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FEEE" w14:textId="77777777" w:rsidR="007D5748" w:rsidRPr="00300FB6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1836A0A5" w14:textId="77777777" w:rsidR="007D5748" w:rsidRPr="00300FB6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2BD858E" w14:textId="77777777" w:rsidR="00E963A3" w:rsidRPr="00300FB6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B9411F" w14:textId="77777777" w:rsidR="005307FC" w:rsidRPr="00300FB6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04265E" w14:textId="77777777" w:rsidR="00E963A3" w:rsidRPr="00300FB6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340C867" w14:textId="77777777" w:rsidR="007D5748" w:rsidRPr="00300FB6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300FB6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300FB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300FB6" w14:paraId="28D525BA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754F29B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0EC0051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300FB6" w14:paraId="62E69A33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1415259E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A50D819" w14:textId="166F0332" w:rsidR="007D5748" w:rsidRPr="00300FB6" w:rsidRDefault="0069076B" w:rsidP="0038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8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A7EE550" w14:textId="3BDA40B3" w:rsidR="007D5748" w:rsidRPr="00300FB6" w:rsidRDefault="006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8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1300AAC" w14:textId="3EF0DAF5" w:rsidR="007D5748" w:rsidRPr="00300FB6" w:rsidRDefault="006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8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B1655CE" w14:textId="390CD13B" w:rsidR="007D5748" w:rsidRPr="00300FB6" w:rsidRDefault="006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8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387924" w:rsidRPr="00300FB6" w14:paraId="41A6DB39" w14:textId="77777777" w:rsidTr="00D01E4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3B6729D" w14:textId="77777777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57D3F1" w14:textId="3BC39150" w:rsidR="00387924" w:rsidRPr="00300FB6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6A9566" w14:textId="58AA6B79" w:rsidR="00387924" w:rsidRPr="00300FB6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F24386" w14:textId="1CE9F0C1" w:rsidR="00387924" w:rsidRPr="00300FB6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151A83" w14:textId="55C5CFE3" w:rsidR="00387924" w:rsidRPr="00300FB6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637D3274" w14:textId="77777777" w:rsidTr="00D01E4C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934E60F" w14:textId="20C52503" w:rsidR="00387924" w:rsidRPr="00300FB6" w:rsidRDefault="0038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D6AAACF" w14:textId="4629ACFF" w:rsidR="00387924" w:rsidRPr="0001259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027AD7A" w14:textId="47DE825C" w:rsidR="00387924" w:rsidRPr="0001259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D36F8D6" w14:textId="3E3BE774" w:rsidR="00387924" w:rsidRPr="0001259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0F50993" w14:textId="1B2B136D" w:rsidR="00387924" w:rsidRPr="0001259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368A7D7A" w14:textId="77777777" w:rsidTr="00D01E4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505751D" w14:textId="5E94FE9C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D6AC5BB" w14:textId="77777777" w:rsidR="00387924" w:rsidRPr="0038792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4307BDD" w14:textId="77777777" w:rsidR="00387924" w:rsidRPr="0038792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30C9A77" w14:textId="77777777" w:rsidR="00387924" w:rsidRPr="0038792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58E7E27" w14:textId="77777777" w:rsidR="00387924" w:rsidRPr="00387924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sk-SK"/>
              </w:rPr>
            </w:pPr>
          </w:p>
        </w:tc>
      </w:tr>
      <w:tr w:rsidR="00387924" w:rsidRPr="00300FB6" w14:paraId="1167CC33" w14:textId="77777777" w:rsidTr="00D01E4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9FC8CF4" w14:textId="77777777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8B87276" w14:textId="14F8817D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70C0298" w14:textId="1C8C5195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2CC4002" w14:textId="1E4728CC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0C06ECF" w14:textId="2AF4DE72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033D37C8" w14:textId="77777777" w:rsidTr="00D01E4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6118190" w14:textId="77777777" w:rsidR="00387924" w:rsidRPr="00300FB6" w:rsidRDefault="00387924" w:rsidP="003879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8A464A0" w14:textId="0F068812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5B53CDE" w14:textId="089EC70D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4ECFC79" w14:textId="4E46ED27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29E700C" w14:textId="1204CA30" w:rsidR="00387924" w:rsidRPr="00D01E4C" w:rsidRDefault="00387924" w:rsidP="00D01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00F452C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91A8B4" w14:textId="77777777" w:rsidR="00387924" w:rsidRPr="00300FB6" w:rsidRDefault="00387924" w:rsidP="003879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501F250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B9A748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531BD2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5F16A3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388071E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180418" w14:textId="77777777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C61CCDD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FCE572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FB11DD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E9481E" w14:textId="77777777" w:rsidR="00387924" w:rsidRPr="00387924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879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651D8C1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9E7DF1" w14:textId="77777777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55243EC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045F25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C2E0F1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3C3081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7924" w:rsidRPr="00300FB6" w14:paraId="4B2CC4A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9956821" w14:textId="77777777" w:rsidR="00387924" w:rsidRPr="00300FB6" w:rsidRDefault="00387924" w:rsidP="00387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3C8939B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D35E14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CCE4A8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6CCE22" w14:textId="77777777" w:rsidR="00387924" w:rsidRPr="00300FB6" w:rsidRDefault="00387924" w:rsidP="0038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A069D" w:rsidRPr="00300FB6" w14:paraId="48C96788" w14:textId="77777777" w:rsidTr="00D01E4C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F81B78E" w14:textId="77777777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E6B777B" w14:textId="49E0E8B8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0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20 668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7BD3B306" w14:textId="18B4E5F5" w:rsidR="00CA069D" w:rsidRPr="001C1AB5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0387EB70" w14:textId="0260112D" w:rsidR="00CA069D" w:rsidRPr="00396881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105FDDB7" w14:textId="253373BD" w:rsidR="00CA069D" w:rsidRPr="00396881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</w:tr>
      <w:tr w:rsidR="00CA069D" w:rsidRPr="00300FB6" w14:paraId="141CB5A5" w14:textId="77777777" w:rsidTr="001C1AB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195B321" w14:textId="1BE141FF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toho: MF SR / program 074 Tvorba metodiky, riadenie, kontrola, vládny audit a vnútorný audit</w:t>
            </w:r>
          </w:p>
        </w:tc>
        <w:tc>
          <w:tcPr>
            <w:tcW w:w="1267" w:type="dxa"/>
            <w:noWrap/>
            <w:vAlign w:val="center"/>
          </w:tcPr>
          <w:p w14:paraId="1705FA51" w14:textId="2BADA0E4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320 668</w:t>
            </w:r>
          </w:p>
        </w:tc>
        <w:tc>
          <w:tcPr>
            <w:tcW w:w="1267" w:type="dxa"/>
            <w:noWrap/>
            <w:vAlign w:val="center"/>
          </w:tcPr>
          <w:p w14:paraId="5B60BCAE" w14:textId="2AAF46F1" w:rsidR="00CA069D" w:rsidRPr="001C1AB5" w:rsidRDefault="00CA069D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  <w:tc>
          <w:tcPr>
            <w:tcW w:w="1267" w:type="dxa"/>
            <w:noWrap/>
            <w:vAlign w:val="center"/>
          </w:tcPr>
          <w:p w14:paraId="29335573" w14:textId="0A879D6C" w:rsidR="00CA069D" w:rsidRPr="00EE5312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  <w:tc>
          <w:tcPr>
            <w:tcW w:w="1267" w:type="dxa"/>
            <w:noWrap/>
            <w:vAlign w:val="center"/>
          </w:tcPr>
          <w:p w14:paraId="3161E862" w14:textId="7EF86410" w:rsidR="00CA069D" w:rsidRPr="00EE5312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</w:tr>
      <w:tr w:rsidR="00CA069D" w:rsidRPr="00300FB6" w14:paraId="0971D2F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713DB4" w14:textId="77777777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F58F62A" w14:textId="7777777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2E85F94" w14:textId="77777777" w:rsidR="00CA069D" w:rsidRPr="001C1AB5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7A7A50F" w14:textId="7777777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573E054" w14:textId="7777777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A069D" w:rsidRPr="00300FB6" w14:paraId="2857968A" w14:textId="77777777" w:rsidTr="00D01E4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EB7A034" w14:textId="77777777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589CD80" w14:textId="5B90782E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609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20 668</w:t>
            </w:r>
          </w:p>
        </w:tc>
        <w:tc>
          <w:tcPr>
            <w:tcW w:w="1267" w:type="dxa"/>
            <w:noWrap/>
            <w:vAlign w:val="bottom"/>
          </w:tcPr>
          <w:p w14:paraId="629D5C79" w14:textId="703C7D64" w:rsidR="00CA069D" w:rsidRPr="001C1AB5" w:rsidRDefault="00CA069D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C1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  <w:tc>
          <w:tcPr>
            <w:tcW w:w="1267" w:type="dxa"/>
            <w:noWrap/>
            <w:vAlign w:val="bottom"/>
          </w:tcPr>
          <w:p w14:paraId="49F177E8" w14:textId="3E0BC314" w:rsidR="00CA069D" w:rsidRPr="00EE5312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C1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  <w:tc>
          <w:tcPr>
            <w:tcW w:w="1267" w:type="dxa"/>
            <w:noWrap/>
            <w:vAlign w:val="bottom"/>
          </w:tcPr>
          <w:p w14:paraId="4F91D2FA" w14:textId="7087BAFC" w:rsidR="00CA069D" w:rsidRPr="00EE5312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C1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282 672</w:t>
            </w:r>
          </w:p>
        </w:tc>
      </w:tr>
      <w:tr w:rsidR="00CA069D" w:rsidRPr="00300FB6" w14:paraId="5E622A41" w14:textId="77777777" w:rsidTr="00CF6B4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36FE2E" w14:textId="77777777" w:rsidR="00CA069D" w:rsidRPr="00300FB6" w:rsidRDefault="00CA069D" w:rsidP="00CA069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FC20094" w14:textId="711E26F2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09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20 668</w:t>
            </w:r>
            <w:r w:rsidRPr="001609A8" w:rsidDel="001609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bottom"/>
          </w:tcPr>
          <w:p w14:paraId="409D0DC0" w14:textId="4D92FE7C" w:rsidR="00CA069D" w:rsidRPr="00CF6B4A" w:rsidRDefault="00CA069D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282</w:t>
            </w: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672</w:t>
            </w:r>
          </w:p>
        </w:tc>
        <w:tc>
          <w:tcPr>
            <w:tcW w:w="1267" w:type="dxa"/>
            <w:noWrap/>
            <w:vAlign w:val="bottom"/>
          </w:tcPr>
          <w:p w14:paraId="64254C60" w14:textId="508A28B7" w:rsidR="00CA069D" w:rsidRPr="00CF6B4A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282</w:t>
            </w: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672</w:t>
            </w:r>
          </w:p>
        </w:tc>
        <w:tc>
          <w:tcPr>
            <w:tcW w:w="1267" w:type="dxa"/>
            <w:noWrap/>
            <w:vAlign w:val="bottom"/>
          </w:tcPr>
          <w:p w14:paraId="05EFDF9C" w14:textId="0A4DA355" w:rsidR="00CA069D" w:rsidRPr="00CF6B4A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282</w:t>
            </w:r>
            <w:r w:rsidRPr="00CF6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672</w:t>
            </w:r>
          </w:p>
        </w:tc>
      </w:tr>
      <w:tr w:rsidR="00CF6B4A" w:rsidRPr="00300FB6" w14:paraId="7EA5521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6FBDD7F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76D41D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83430B" w14:textId="058243E8" w:rsidR="00CF6B4A" w:rsidRPr="00D01E4C" w:rsidRDefault="00CF6B4A" w:rsidP="00CF6B4A">
            <w:pPr>
              <w:spacing w:after="0" w:line="240" w:lineRule="auto"/>
              <w:jc w:val="right"/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B005D1" w14:textId="015FCAB5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DBF07A" w14:textId="62BB7B2D" w:rsidR="00CF6B4A" w:rsidRPr="00D01E4C" w:rsidRDefault="00CF6B4A" w:rsidP="00CF6B4A">
            <w:pPr>
              <w:spacing w:after="0" w:line="240" w:lineRule="auto"/>
              <w:jc w:val="right"/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4392757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4AE0B3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7E9AEA3F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196E12" w14:textId="7173C52A" w:rsidR="00CF6B4A" w:rsidRPr="00D01E4C" w:rsidRDefault="00CF6B4A" w:rsidP="00CF6B4A">
            <w:pPr>
              <w:spacing w:after="0" w:line="240" w:lineRule="auto"/>
              <w:jc w:val="right"/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A073B2" w14:textId="52F02B57" w:rsidR="00CF6B4A" w:rsidRPr="00D01E4C" w:rsidRDefault="00CF6B4A" w:rsidP="00CF6B4A">
            <w:pPr>
              <w:spacing w:after="0" w:line="240" w:lineRule="auto"/>
              <w:jc w:val="right"/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832E43" w14:textId="4D715918" w:rsidR="00CF6B4A" w:rsidRPr="00D01E4C" w:rsidRDefault="00CF6B4A" w:rsidP="00CF6B4A">
            <w:pPr>
              <w:spacing w:after="0" w:line="240" w:lineRule="auto"/>
              <w:jc w:val="right"/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2FECC6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4B127C0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B4EEE07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0E775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05BECB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753853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41F42EC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3F455D3" w14:textId="13DE20B6" w:rsidR="00CF6B4A" w:rsidRPr="00300FB6" w:rsidRDefault="00CF6B4A" w:rsidP="00CF6B4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 zmysle ods. 2 Čl.</w:t>
            </w:r>
            <w:r w:rsidR="008F45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 </w:t>
            </w: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6 ústavného zákona č. 493/2011 Z. z. </w:t>
            </w:r>
          </w:p>
          <w:p w14:paraId="3F8D415D" w14:textId="77777777" w:rsidR="00CF6B4A" w:rsidRPr="00300FB6" w:rsidRDefault="00CF6B4A" w:rsidP="00CF6B4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29117217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52A603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B789C6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2D2BC0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5E0746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FB373D0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26EE581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6751C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B8A61F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C9A589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8E1958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EDE622B" w14:textId="675EF8F1" w:rsidR="00CF6B4A" w:rsidRPr="00300FB6" w:rsidRDefault="00CF6B4A" w:rsidP="00CF6B4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 zmysle ods. 2 Čl.</w:t>
            </w:r>
            <w:r w:rsidR="008F45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 </w:t>
            </w: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6 ústavného zákona č. 493/2011 Z. z. </w:t>
            </w:r>
          </w:p>
          <w:p w14:paraId="7468E1DC" w14:textId="77777777" w:rsidR="00CF6B4A" w:rsidRPr="00300FB6" w:rsidRDefault="00CF6B4A" w:rsidP="00CF6B4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6ADB7BE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6EF9ED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769CFE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716FF9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34F008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328490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A14290F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77E663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CE4351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F9200A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52B74395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8D39C79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926A39A" w14:textId="085CD043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5F1606" w14:textId="546F2F3F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CDCBE2B" w14:textId="5B6843AA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B78573A" w14:textId="0A0D8F5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-32</w:t>
            </w:r>
          </w:p>
        </w:tc>
      </w:tr>
      <w:tr w:rsidR="00CF6B4A" w:rsidRPr="00300FB6" w14:paraId="190F8C13" w14:textId="77777777" w:rsidTr="00F35A7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A87A2D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9640263" w14:textId="1B92B3D8" w:rsidR="00CF6B4A" w:rsidRPr="008F456D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7B56" w14:textId="639830E7" w:rsidR="00CF6B4A" w:rsidRPr="008F456D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-32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773F" w14:textId="5D0AEEF1" w:rsidR="00CF6B4A" w:rsidRPr="008F456D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-32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F8008" w14:textId="26B04348" w:rsidR="00CF6B4A" w:rsidRPr="008F456D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-32</w:t>
            </w:r>
          </w:p>
        </w:tc>
      </w:tr>
      <w:tr w:rsidR="00CF6B4A" w:rsidRPr="00300FB6" w14:paraId="4033359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7D6E3A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AFA58D2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2E6181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5F7D4F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572BA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A69E70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9B75A4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1FCC641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4E95DE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D808A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D04EC0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5D702D0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BD1CC9E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AA39CA5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BD3838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225A6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F281F3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527FCBB" w14:textId="77777777" w:rsidTr="004A511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37C5902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46F780B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035D216E" w14:textId="6592D52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6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8C136A" w:rsidRPr="008C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943 488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26D82DDD" w14:textId="24317314" w:rsidR="00CF6B4A" w:rsidRPr="00300FB6" w:rsidRDefault="008C136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-943 488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4E6433E7" w14:textId="5AF8B128" w:rsidR="00CF6B4A" w:rsidRPr="00300FB6" w:rsidRDefault="008C136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-943 488</w:t>
            </w:r>
          </w:p>
        </w:tc>
      </w:tr>
      <w:tr w:rsidR="008C136A" w:rsidRPr="00300FB6" w14:paraId="19F31C65" w14:textId="77777777" w:rsidTr="00CA069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178DA5" w14:textId="77777777" w:rsidR="008C136A" w:rsidRPr="00300FB6" w:rsidRDefault="008C136A" w:rsidP="008C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4A1A239" w14:textId="77777777" w:rsidR="008C136A" w:rsidRPr="00300FB6" w:rsidRDefault="008C136A" w:rsidP="008C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7D92FCA" w14:textId="5290532E" w:rsidR="008C136A" w:rsidRPr="008C136A" w:rsidRDefault="008C136A" w:rsidP="008C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8C136A">
              <w:rPr>
                <w:rFonts w:ascii="Times New Roman" w:hAnsi="Times New Roman" w:cs="Times New Roman"/>
                <w:sz w:val="24"/>
              </w:rPr>
              <w:t>-943 488</w:t>
            </w:r>
          </w:p>
        </w:tc>
        <w:tc>
          <w:tcPr>
            <w:tcW w:w="1267" w:type="dxa"/>
            <w:noWrap/>
          </w:tcPr>
          <w:p w14:paraId="020B0C03" w14:textId="30F6F768" w:rsidR="008C136A" w:rsidRPr="008C136A" w:rsidRDefault="008C136A" w:rsidP="008C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8C136A">
              <w:rPr>
                <w:rFonts w:ascii="Times New Roman" w:hAnsi="Times New Roman" w:cs="Times New Roman"/>
                <w:sz w:val="24"/>
              </w:rPr>
              <w:t>-943 488</w:t>
            </w:r>
          </w:p>
        </w:tc>
        <w:tc>
          <w:tcPr>
            <w:tcW w:w="1267" w:type="dxa"/>
            <w:noWrap/>
          </w:tcPr>
          <w:p w14:paraId="7CD88855" w14:textId="3C69A51B" w:rsidR="008C136A" w:rsidRPr="008C136A" w:rsidRDefault="008C136A" w:rsidP="008C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8C136A">
              <w:rPr>
                <w:rFonts w:ascii="Times New Roman" w:hAnsi="Times New Roman" w:cs="Times New Roman"/>
                <w:sz w:val="24"/>
              </w:rPr>
              <w:t>-943 488</w:t>
            </w:r>
          </w:p>
        </w:tc>
      </w:tr>
      <w:tr w:rsidR="00CF6B4A" w:rsidRPr="00300FB6" w14:paraId="4FD6E1A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950E4F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752A857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1101ED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839F4A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82AA95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7A3BE33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9BC779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0400D7A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51D4B7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5A5C28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8E1EAF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1FAA049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894F75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CBA339D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5AEE6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7862C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72F83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5883EA48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87FEDAD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ECDDC3E" w14:textId="0D77C440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0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20 668</w:t>
            </w:r>
            <w:r w:rsidRPr="001609A8" w:rsidDel="00160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A86FA8E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7471718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D4DB0C8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69D3983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BFAF49" w14:textId="06AA09DF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MF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 074 Tvorba metodiky, riadenie, kontrola, vládny audit a vnútorný audit</w:t>
            </w:r>
          </w:p>
        </w:tc>
        <w:tc>
          <w:tcPr>
            <w:tcW w:w="1267" w:type="dxa"/>
            <w:noWrap/>
            <w:vAlign w:val="center"/>
          </w:tcPr>
          <w:p w14:paraId="6FB46945" w14:textId="5339ACE4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09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20 668</w:t>
            </w:r>
            <w:r w:rsidRPr="001609A8" w:rsidDel="001609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77376F87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BE8ACD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DF9E95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460BCE91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5843B64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CE7665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4EBB28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B6E9804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CCAAAEB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F6B4A" w:rsidRPr="00300FB6" w14:paraId="6F2AD2B9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4E00584F" w14:textId="77777777" w:rsidR="00CF6B4A" w:rsidRPr="00300FB6" w:rsidRDefault="00CF6B4A" w:rsidP="00CF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E489B0C" w14:textId="7777777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2711F15" w14:textId="6FD560D6" w:rsidR="00CF6B4A" w:rsidRPr="00300FB6" w:rsidRDefault="00CF6B4A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282 672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8C24F0F" w14:textId="6C11D27E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1 282 672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15FB18B" w14:textId="73862687" w:rsidR="00CF6B4A" w:rsidRPr="00300FB6" w:rsidRDefault="00CF6B4A" w:rsidP="00CF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1 282 672</w:t>
            </w:r>
          </w:p>
        </w:tc>
      </w:tr>
      <w:bookmarkEnd w:id="0"/>
    </w:tbl>
    <w:p w14:paraId="5DE22DEB" w14:textId="0426874D" w:rsidR="00EE5312" w:rsidRDefault="00EE5312" w:rsidP="00D01E4C">
      <w:pPr>
        <w:spacing w:after="0"/>
        <w:ind w:left="7080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E2EA02" w14:textId="33945DE0" w:rsidR="001F624A" w:rsidRPr="00300FB6" w:rsidRDefault="001C721D" w:rsidP="00D01E4C">
      <w:pPr>
        <w:spacing w:after="0"/>
        <w:ind w:left="7080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1/B</w:t>
      </w:r>
    </w:p>
    <w:tbl>
      <w:tblPr>
        <w:tblW w:w="1006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276"/>
        <w:gridCol w:w="1418"/>
      </w:tblGrid>
      <w:tr w:rsidR="001C721D" w:rsidRPr="00300FB6" w14:paraId="41D63924" w14:textId="77777777" w:rsidTr="004A511C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3830A9" w14:textId="77777777" w:rsidR="001C721D" w:rsidRPr="00300FB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AF8661" w14:textId="5521400E" w:rsidR="001C721D" w:rsidRPr="00300FB6" w:rsidRDefault="00EE531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C31FEA" w14:textId="77A343EE" w:rsidR="001C721D" w:rsidRPr="00300FB6" w:rsidRDefault="00E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AC2455" w14:textId="4D720269" w:rsidR="001C721D" w:rsidRPr="00300FB6" w:rsidRDefault="00E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FA9FED" w14:textId="29D36737" w:rsidR="001C721D" w:rsidRPr="00300FB6" w:rsidRDefault="00E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CA069D" w:rsidRPr="00300FB6" w14:paraId="509CAFAF" w14:textId="77777777" w:rsidTr="004A511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5ADF3C" w14:textId="77777777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3BE" w14:textId="7777777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590" w14:textId="0041EF88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F3C" w14:textId="0D38E5F2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3B7" w14:textId="7A2F33ED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</w:tr>
      <w:tr w:rsidR="00CA069D" w:rsidRPr="00300FB6" w14:paraId="5CEB85D4" w14:textId="77777777" w:rsidTr="004A511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0CA777" w14:textId="5332B78E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MF SR / program 074 Tvorba metodiky, riadenie, kontrola, vládny audit a vnútorný audit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405E" w14:textId="62828A84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292" w14:textId="1C8B8072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AE82" w14:textId="76B157C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868" w14:textId="2D43098F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282 672</w:t>
            </w:r>
          </w:p>
        </w:tc>
      </w:tr>
      <w:tr w:rsidR="001C721D" w:rsidRPr="00300FB6" w14:paraId="2B14111D" w14:textId="77777777" w:rsidTr="004A511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79EAC2" w14:textId="77777777" w:rsidR="001C721D" w:rsidRPr="00300FB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F07" w14:textId="5653459E" w:rsidR="001C721D" w:rsidRPr="00300FB6" w:rsidRDefault="001C721D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6E43" w14:textId="53A299E3" w:rsidR="001C721D" w:rsidRPr="00300FB6" w:rsidRDefault="001C721D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517" w14:textId="1FF66AFD" w:rsidR="001C721D" w:rsidRPr="00300FB6" w:rsidRDefault="001C721D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0866" w14:textId="4B73375D" w:rsidR="001C721D" w:rsidRPr="00300FB6" w:rsidRDefault="001C721D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A069D" w:rsidRPr="00300FB6" w14:paraId="3655756E" w14:textId="77777777" w:rsidTr="004A511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E15A21" w14:textId="77777777" w:rsidR="00CA069D" w:rsidRPr="00300FB6" w:rsidRDefault="00CA069D" w:rsidP="00CA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099" w14:textId="77777777" w:rsidR="00CA069D" w:rsidRPr="00300FB6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5AE8" w14:textId="4C087F18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A48" w14:textId="78FE910B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E83D" w14:textId="19549E87" w:rsidR="00CA069D" w:rsidRPr="008F456D" w:rsidRDefault="00CA069D" w:rsidP="00CA0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-1 282 672</w:t>
            </w:r>
          </w:p>
        </w:tc>
      </w:tr>
      <w:tr w:rsidR="004A511C" w:rsidRPr="00300FB6" w14:paraId="77560017" w14:textId="77777777" w:rsidTr="004A511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86CDD0" w14:textId="77777777" w:rsidR="004A511C" w:rsidRPr="00300FB6" w:rsidRDefault="004A511C" w:rsidP="004A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7AA" w14:textId="77777777" w:rsidR="004A511C" w:rsidRPr="00300FB6" w:rsidRDefault="004A511C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9F3" w14:textId="77777777" w:rsidR="004A511C" w:rsidRPr="00300FB6" w:rsidRDefault="004A511C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D45" w14:textId="77777777" w:rsidR="004A511C" w:rsidRPr="00300FB6" w:rsidRDefault="004A511C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2C8" w14:textId="77777777" w:rsidR="004A511C" w:rsidRPr="00300FB6" w:rsidRDefault="004A511C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C5371" w:rsidRPr="00300FB6" w14:paraId="338096CD" w14:textId="77777777" w:rsidTr="004A511C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4E5F9A" w14:textId="77777777" w:rsidR="000C5371" w:rsidRPr="00300FB6" w:rsidRDefault="000C5371" w:rsidP="000C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6A7E" w14:textId="7D3C04DF" w:rsidR="000C5371" w:rsidRPr="00300FB6" w:rsidRDefault="000C5371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2B8F" w14:textId="0293D122" w:rsidR="000C5371" w:rsidRPr="00300FB6" w:rsidRDefault="000C5371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C0DF" w14:textId="7BCAAB0A" w:rsidR="000C5371" w:rsidRPr="00300FB6" w:rsidRDefault="000C5371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267E" w14:textId="2910867D" w:rsidR="000C5371" w:rsidRPr="00300FB6" w:rsidRDefault="000C5371" w:rsidP="000C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7260705" w14:textId="77777777" w:rsidR="003F35B7" w:rsidRPr="00300FB6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E82EC6" w14:textId="77777777" w:rsidR="007D5748" w:rsidRPr="00300FB6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E57213F" w14:textId="77777777" w:rsidR="007D5748" w:rsidRPr="00300FB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2FA33405" w14:textId="37B44031" w:rsidR="007D5748" w:rsidRDefault="00EE5312" w:rsidP="00D01E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súvislosti so zrušením rozpočtovej organizácie Úrad vládneho auditu (ďalej </w:t>
      </w:r>
      <w:r w:rsidR="002074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„ÚVA“) a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presun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kompetencií na Ministerstvo financií SR </w:t>
      </w:r>
      <w:r w:rsidR="00CF6B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len</w:t>
      </w:r>
      <w:r w:rsidR="00CF6B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1B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F6B4A">
        <w:rPr>
          <w:rFonts w:ascii="Times New Roman" w:eastAsia="Times New Roman" w:hAnsi="Times New Roman" w:cs="Times New Roman"/>
          <w:sz w:val="24"/>
          <w:szCs w:val="24"/>
          <w:lang w:eastAsia="sk-SK"/>
        </w:rPr>
        <w:t>MF SR – úrad</w:t>
      </w:r>
      <w:r w:rsidR="006C21B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„MF SR“</w:t>
      </w:r>
      <w:r w:rsidR="00CF6B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očakáva negatívny vplyv na rozpočet výdavkov v roku 2025 z dôvodu potreby vyplatenia odstupného a celkový pozitívny vplyv na rozpočet výdavkov, a to vo forme úspory osobných výdavkov v nasledujúcich rokoch.</w:t>
      </w:r>
    </w:p>
    <w:p w14:paraId="230F7E42" w14:textId="77777777" w:rsidR="007D5748" w:rsidRPr="00300FB6" w:rsidRDefault="007D5748" w:rsidP="00D01E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85B73C" w14:textId="48FBBB6D" w:rsidR="00EE5312" w:rsidRDefault="00EE5312" w:rsidP="00D01E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Súčasne sa predpokladajú zvýšené jednorazové výdavky v súvislosti s plným integrovaním informačných systémov organizácie ÚVA do informačných systémov MF SR – úrad</w:t>
      </w:r>
      <w:r w:rsidR="00D01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budú zabezpečené v rámci schváleného limitu výdavkov kapitoly MF SR na príslušný rozpočtový rok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7F580C7B" w14:textId="77777777" w:rsidR="00EE5312" w:rsidRDefault="00EE5312" w:rsidP="00D01E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6B66AC" w14:textId="2DA90234" w:rsidR="007D5748" w:rsidRPr="00300FB6" w:rsidRDefault="00EE5312" w:rsidP="00D01E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Negatívny vplyv na rozpočet bude zabezpečený v rámci schválených limitov výdavkov kapitoly </w:t>
      </w:r>
      <w:r w:rsidR="00CA06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MF SR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</w:t>
      </w:r>
      <w:r w:rsidR="00D01E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74E8CE8" w14:textId="4A3EDBE4" w:rsid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9DD1BC" w14:textId="77777777" w:rsidR="00EE5312" w:rsidRDefault="00EE531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8F37CE" w14:textId="706AFDF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65CC0CB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5CCF0A" w14:textId="77777777" w:rsidR="007D5748" w:rsidRPr="00300FB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67F7B51" w14:textId="77777777" w:rsidR="007D5748" w:rsidRPr="00300FB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AA8D3F" w14:textId="77777777" w:rsidR="007D5748" w:rsidRPr="00300FB6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30F973EB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E0C387" w14:textId="564BB54E" w:rsidR="001456D7" w:rsidRPr="00300FB6" w:rsidRDefault="0015054E" w:rsidP="00145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platnej právnej úpravy zákona č. 357/2015 Z. z. o finančnej kontrole a audite a</w:t>
      </w:r>
      <w:r w:rsidR="000C27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0C27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zmene a doplnení niektorých zákonov v znení neskorších predpisov (ďalej len „zákon č.</w:t>
      </w:r>
      <w:r w:rsidR="000C27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357/2015 Z. z.“) je orgán verejnej správy povinný vytvoriť, zachovávať a rozvíjať finančné riadenie, ktoré je však potrebné vnímať ako súčasť vnútorného kontrolného systému v</w:t>
      </w:r>
      <w:r w:rsidR="000C27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organizácii. </w:t>
      </w:r>
      <w:r w:rsidR="001456D7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 je posilniť inštitút vnútorného kontrolného systému, vrátane finančného riadenia a zároveň zefektívniť výkon finančnej kontroly. Cieľom každého </w:t>
      </w:r>
      <w:r w:rsidR="001456D7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orgánu verejnej správy by malo byť vytvorenie, rozvíjanie a udržiavanie takého vnútorného kontrolného systému, ktorý zabezpečí hospodárne, efektívne, účinné a účelné nakladanie s</w:t>
      </w:r>
      <w:r w:rsidR="000C27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456D7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verejnými financiami. Návrh zákona za týmto účelom jasne stanovuje</w:t>
      </w:r>
      <w:r w:rsidR="004979B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456D7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aké vlastnosti a prvky musí vnútorný kontrolný systém obsahovať. </w:t>
      </w:r>
    </w:p>
    <w:p w14:paraId="05BA04FD" w14:textId="77777777" w:rsidR="0015054E" w:rsidRPr="00300FB6" w:rsidRDefault="0015054E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5E0399" w14:textId="5B96ED1D" w:rsidR="001456D7" w:rsidRDefault="0015054E" w:rsidP="00150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Súčasný model finančnej kontroly, ktorá sa vykonáva ako základná finančná kontrola, administratívna finančná kontrola a finančná kontrola na mieste sa návrhom zákona zjednodušuje, pričom orgány verejnej správy budú vo vzťahu k finančným operáciám alebo ich častiam vykonávať už len finančnú kontrolu. Pri poskytovaní verejných financií sa navrhuje znížiť administratívne zaťaženie pri výkone finančných kontrol zo strany poskytovateľa verejných financií, ktorý v prípade, ak bude vykonávať finančnú kontrolu pri poskytnutí verejných financií inej osobe a nezistí nedostatky, ktoré majú vplyv na poskytnutie verejných financií, orgán verejnej správy nebude musieť vypracovávať a zasielať povinnej osobe návrh správy/návrh čiastkovej správy a správu/čiastkovú správu z finančnej kontroly. </w:t>
      </w:r>
      <w:ins w:id="1" w:author="Drobná Martina" w:date="2025-06-02T13:38:00Z">
        <w:r w:rsidR="00F95068" w:rsidRPr="00F950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Návrh zákona ustanovuje teda možnosť nevypracovať výstupné dokumenty z finančnej kontroly vykonávanej podľa § 8, ak nebudú v rámci finančnej kontroly zistené nedostatky, ktoré majú vplyv na poskytnutie verejných financií alebo nebudú zistené nedostatky vôbec.</w:t>
        </w:r>
      </w:ins>
    </w:p>
    <w:p w14:paraId="6D073C25" w14:textId="77777777" w:rsidR="00CF6B4A" w:rsidRPr="00300FB6" w:rsidRDefault="00CF6B4A" w:rsidP="00150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BCEC6F" w14:textId="68741FBE" w:rsidR="0015054E" w:rsidRPr="00300FB6" w:rsidRDefault="0015054E" w:rsidP="00150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sa možnosť pre orgány verejnej správy, ktoré nie sú správcom kapitoly štátneho rozpočtu zaviesť v rámci svojho orgánu verejnej správy vnútorný audit, pričom na výkon vnútorného auditu sa budú vzťahovať </w:t>
      </w:r>
      <w:del w:id="2" w:author="Drobná Martina" w:date="2025-06-02T13:39:00Z">
        <w:r w:rsidRPr="00300FB6" w:rsidDel="00F950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všetky zákonom stanovené</w:delText>
        </w:r>
      </w:del>
      <w:ins w:id="3" w:author="Drobná Martina" w:date="2025-06-02T13:39:00Z">
        <w:r w:rsidR="00F950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určené</w:t>
        </w:r>
      </w:ins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práva a povinnosti upravujúce vnútorný audit. </w:t>
      </w:r>
    </w:p>
    <w:p w14:paraId="63C72EB8" w14:textId="77777777" w:rsidR="0015054E" w:rsidRPr="00300FB6" w:rsidRDefault="0015054E" w:rsidP="0015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584539" w14:textId="1766C891" w:rsidR="0015054E" w:rsidRDefault="0015054E" w:rsidP="00145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za zrušuje Ú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je rozpočtovou organizáciou </w:t>
      </w:r>
      <w:r w:rsidR="00012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zapojenou na rozpočet kapitoly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2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všetky jeho kompetencie sa presúvajú na 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SR. Dôvodom je najmä potrebná úspora a konsolidácia verejných financií, ku ktorej dôjde tým, že sa zníži celkový limit počtu zamestnancov kapitoly 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SR. Zároveň, presun kompetencií z Ú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prinesie efektívnejšiu koordináciu výkonu vládnych auditov, kvalitnejšie výstupy z vládnych auditov, skráti sa dĺžka trvania vládnych auditov, keďže vládne audity budú zabezpečované a vykonávané priamo 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SR. Zároveň sa zabezpečí odstránenie duplicitných pozícií na Ú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a na M</w:t>
      </w:r>
      <w:r w:rsidR="002074E6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A06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SR najmä v podobe vedúcich oddelení, a taktiež sa zabezpečí kvalitnejšie a</w:t>
      </w:r>
      <w:r w:rsidR="00CA06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efektívnejšie riadenie ľudských zdrojov a s tým súvisiace efektívnejšie prerozdelenie personálnych kapacít ako aj finančných zdrojov v súvislosti s výkonom vládnych auditov.</w:t>
      </w:r>
      <w:r w:rsidR="001456D7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8CCF6B8" w14:textId="77777777" w:rsidR="001A2A76" w:rsidRDefault="001A2A76" w:rsidP="00BE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00AAF3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4AAEE5E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874791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300F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5CD16116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78679E8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CFFAF38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67F1CD6F" w14:textId="621D326A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F3D55"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300FB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DDDEBE8" w14:textId="77777777" w:rsidR="00300FB6" w:rsidRDefault="00300FB6" w:rsidP="00F3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631036" w14:textId="249ED32C" w:rsidR="007D5748" w:rsidRPr="00300FB6" w:rsidRDefault="005E2903" w:rsidP="00F3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</w:t>
      </w:r>
      <w:r w:rsidR="001F3D55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F3D55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nemá charakter legislatívneho materiálu, ktorý by ovplyvňoval sadzby dane a</w:t>
      </w:r>
      <w:r w:rsidR="00CA06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F3D55"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dávok, zmeny v nároku na dávky, či iné oblasti súvisiace s výkonom fiškálnej politiky.</w:t>
      </w:r>
    </w:p>
    <w:p w14:paraId="6D71CF3E" w14:textId="66C41DBB" w:rsidR="007D5748" w:rsidRPr="00300FB6" w:rsidRDefault="00AD7A42" w:rsidP="00F3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Zvýšenie pokút má marginálny vplyv.</w:t>
      </w:r>
    </w:p>
    <w:p w14:paraId="7EE7C122" w14:textId="77777777" w:rsidR="00760477" w:rsidRPr="00300FB6" w:rsidRDefault="00760477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285F61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1DFEEC5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D7CFF0" w14:textId="0B1E2EB0" w:rsidR="00CA069D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1FF1BA94" w14:textId="77777777" w:rsidR="00CA069D" w:rsidRDefault="00CA069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 w:type="page"/>
      </w:r>
    </w:p>
    <w:p w14:paraId="4050F1E5" w14:textId="77777777" w:rsidR="007D5748" w:rsidRPr="00300FB6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300FB6" w14:paraId="6A88F6BD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7C5CB182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0B12C7D5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300FB6" w14:paraId="05EBE934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236EB1FD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AEFE04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53C7C1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230AF5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C683CA9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300FB6" w14:paraId="63327E0D" w14:textId="77777777" w:rsidTr="002B63FD">
        <w:trPr>
          <w:trHeight w:val="70"/>
        </w:trPr>
        <w:tc>
          <w:tcPr>
            <w:tcW w:w="4530" w:type="dxa"/>
          </w:tcPr>
          <w:p w14:paraId="465E2025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24040462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928EE61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24DE3B8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125D393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300FB6" w14:paraId="37A4A14B" w14:textId="77777777" w:rsidTr="002B63FD">
        <w:trPr>
          <w:trHeight w:val="70"/>
        </w:trPr>
        <w:tc>
          <w:tcPr>
            <w:tcW w:w="4530" w:type="dxa"/>
          </w:tcPr>
          <w:p w14:paraId="231A95C9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4DF10A6C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329B93C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B41121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1021321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300FB6" w14:paraId="43611ACE" w14:textId="77777777" w:rsidTr="002B63FD">
        <w:trPr>
          <w:trHeight w:val="70"/>
        </w:trPr>
        <w:tc>
          <w:tcPr>
            <w:tcW w:w="4530" w:type="dxa"/>
          </w:tcPr>
          <w:p w14:paraId="41CC9EF3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61FAAEE9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9150A4B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738BD6E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6C80B2B" w14:textId="77777777" w:rsidR="007D5748" w:rsidRPr="00300FB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64C0F0F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EA9F05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9E3644C" w14:textId="77777777" w:rsidR="007D5748" w:rsidRPr="00300FB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8B9D83" w14:textId="77777777" w:rsidR="007D5748" w:rsidRPr="00300FB6" w:rsidRDefault="007D5748" w:rsidP="004B7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16E13F91" w14:textId="614237B1" w:rsidR="000C275E" w:rsidRDefault="000C275E" w:rsidP="00D01E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53AA699" w14:textId="796EA5CD" w:rsidR="007D5748" w:rsidRDefault="000C275E" w:rsidP="004B77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súvislosti so zrušením rozpočtovej organizácie </w:t>
      </w:r>
      <w:r w:rsidR="002074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ÚVA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presun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</w:t>
      </w: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kompetencií na </w:t>
      </w:r>
      <w:r w:rsidR="006A529A">
        <w:rPr>
          <w:rFonts w:ascii="Times New Roman" w:eastAsia="Times New Roman" w:hAnsi="Times New Roman" w:cs="Times New Roman"/>
          <w:sz w:val="24"/>
          <w:szCs w:val="24"/>
          <w:lang w:eastAsia="sk-SK"/>
        </w:rPr>
        <w:t>MF SR – úrad</w:t>
      </w:r>
      <w:r w:rsidR="009912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zníženie počtu zamestnancov,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očakáva negatívny vplyv na rozpočet výdavkov v roku 2025 z dôvodu potreby vyplatenia odstupného a</w:t>
      </w:r>
      <w:r w:rsidR="006A529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pozitívny vplyv na rozpočet výdavkov, a to vo forme úspory osobných výdavkov v nasledujúcich rokoch.</w:t>
      </w:r>
    </w:p>
    <w:p w14:paraId="71A53C5D" w14:textId="6A06BA04" w:rsidR="000C275E" w:rsidRDefault="000C275E" w:rsidP="004B77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1B2849" w14:textId="116222D2" w:rsidR="000C275E" w:rsidRDefault="000C275E" w:rsidP="004B77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rozpočet vyčíslený nižšie je indikatívny, pričom odhad výdavkov na odstupné ako aj potenciálna úspora osobných výdavkov vychádza z dosiahnutej priemernej mzdy organizácie za rok 2024. Suma výdavkov v jednotlivých kategóriách</w:t>
      </w:r>
      <w:r w:rsidR="005D3E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vrátane vplyvu na </w:t>
      </w:r>
      <w:r w:rsidR="005D3E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administratívnych kapacít stanovených uznesením vlády SR č. 488/2023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upresnená v rámci </w:t>
      </w:r>
      <w:r w:rsidR="00CD4BE0">
        <w:rPr>
          <w:rFonts w:ascii="Times New Roman" w:eastAsia="Times New Roman" w:hAnsi="Times New Roman" w:cs="Times New Roman"/>
          <w:sz w:val="24"/>
          <w:szCs w:val="24"/>
          <w:lang w:eastAsia="sk-SK"/>
        </w:rPr>
        <w:t>dohody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prechode práv a povinností medzi </w:t>
      </w:r>
      <w:r w:rsidR="00CD4B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organizáciami ÚVA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MF SR</w:t>
      </w:r>
      <w:r w:rsidR="00CD4B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úrad (ďalej aj „delimitačný protokol“), v rámci ktorej budú upresnené miesta, ktoré budú predmetom </w:t>
      </w:r>
      <w:r w:rsidR="00901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presunu, resp. </w:t>
      </w:r>
      <w:r w:rsidR="00CD4BE0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zrušenia.</w:t>
      </w:r>
    </w:p>
    <w:p w14:paraId="7CDE945F" w14:textId="77777777" w:rsidR="00CA069D" w:rsidRDefault="00CA069D" w:rsidP="004B77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505B7E" w14:textId="4C19B154" w:rsidR="00297D20" w:rsidRDefault="00297D20" w:rsidP="008F45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Odhad </w:t>
      </w:r>
      <w:r w:rsidR="00CD4B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výdavkov </w:t>
      </w: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odstupné</w:t>
      </w: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041"/>
      </w:tblGrid>
      <w:tr w:rsidR="00CD4BE0" w:rsidRPr="00CD4BE0" w14:paraId="0FC64C24" w14:textId="77777777" w:rsidTr="00D01E4C">
        <w:trPr>
          <w:trHeight w:val="7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7E8" w14:textId="77777777" w:rsidR="00CD4BE0" w:rsidRPr="00D01E4C" w:rsidRDefault="00CD4BE0" w:rsidP="00CD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Ekonomická klasifikácia rozpočtovej klasifikácie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D5E" w14:textId="37F7F128" w:rsidR="00CD4BE0" w:rsidRPr="00D01E4C" w:rsidRDefault="00CD4BE0" w:rsidP="00CD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dstupné </w:t>
            </w:r>
          </w:p>
          <w:p w14:paraId="53AF8676" w14:textId="5528442E" w:rsidR="00CD4BE0" w:rsidRPr="00D01E4C" w:rsidRDefault="00CD4BE0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 32 zamestnancov</w:t>
            </w:r>
            <w:r w:rsidR="006C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za 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 mesiace)</w:t>
            </w:r>
          </w:p>
        </w:tc>
      </w:tr>
      <w:tr w:rsidR="00CD4BE0" w:rsidRPr="00CD4BE0" w14:paraId="6BD91C18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6700" w14:textId="77777777" w:rsidR="00CD4BE0" w:rsidRPr="00D01E4C" w:rsidRDefault="00CD4BE0" w:rsidP="00CD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620 - poistné a príspevok do poisťovní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5D1" w14:textId="76D6D816" w:rsidR="00CD4BE0" w:rsidRPr="00D01E4C" w:rsidRDefault="00CD4BE0" w:rsidP="00CD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CD4BE0" w:rsidRPr="00CD4BE0" w14:paraId="23989F38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E49F" w14:textId="77777777" w:rsidR="00CD4BE0" w:rsidRPr="00D01E4C" w:rsidRDefault="00CD4BE0" w:rsidP="00CD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640 - bežné transfery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BF5" w14:textId="4C68F1A0" w:rsidR="00CD4BE0" w:rsidRPr="00D01E4C" w:rsidRDefault="00CD4BE0" w:rsidP="00CD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872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CD4BE0" w:rsidRPr="00CD4BE0" w14:paraId="02B0032F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EBA" w14:textId="77777777" w:rsidR="00CD4BE0" w:rsidRPr="00D01E4C" w:rsidRDefault="00CD4BE0" w:rsidP="00CD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4C6" w14:textId="41DF349A" w:rsidR="00CD4BE0" w:rsidRPr="00D01E4C" w:rsidRDefault="00CD4BE0" w:rsidP="00CD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320</w:t>
            </w:r>
            <w:r w:rsidR="0076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668</w:t>
            </w:r>
            <w:r w:rsidR="0076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</w:tbl>
    <w:p w14:paraId="2B1551F5" w14:textId="62F3EFC8" w:rsidR="00CD4BE0" w:rsidRPr="008F456D" w:rsidRDefault="00CD4BE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02B0507" w14:textId="303E3B36" w:rsidR="006A529A" w:rsidRDefault="00400DB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Odhad</w:t>
      </w:r>
      <w:r w:rsidR="00CD4B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úspory osobných výdavkov</w:t>
      </w:r>
    </w:p>
    <w:p w14:paraId="02E1E23A" w14:textId="2A27B650" w:rsidR="00CD4BE0" w:rsidRPr="00D01E4C" w:rsidRDefault="006A529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01E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(</w:t>
      </w:r>
      <w:r w:rsidR="00B770B5" w:rsidRPr="00D01E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prepočet </w:t>
      </w:r>
      <w:r w:rsidRPr="00D01E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pri dosiahnutej priemernej mzde za rok 2024 v sume 2 457 €)</w:t>
      </w:r>
    </w:p>
    <w:tbl>
      <w:tblPr>
        <w:tblW w:w="6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247"/>
      </w:tblGrid>
      <w:tr w:rsidR="006A529A" w:rsidRPr="006A529A" w14:paraId="75013241" w14:textId="77777777" w:rsidTr="00D01E4C">
        <w:trPr>
          <w:trHeight w:val="2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128" w14:textId="77777777" w:rsidR="006A529A" w:rsidRPr="00D01E4C" w:rsidRDefault="006A529A" w:rsidP="006A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Ekonomická klasifikácia rozpočtovej klasifikácie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E51" w14:textId="5E5BA800" w:rsidR="006A529A" w:rsidRPr="00D01E4C" w:rsidRDefault="006A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Odhad 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úspor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y</w:t>
            </w:r>
          </w:p>
        </w:tc>
      </w:tr>
      <w:tr w:rsidR="006A529A" w:rsidRPr="006A529A" w14:paraId="20940658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6BB" w14:textId="77777777" w:rsidR="006A529A" w:rsidRPr="00D01E4C" w:rsidRDefault="006A529A" w:rsidP="006A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610 - mzdy, platy, služobné príjmy a ostatné osobné vyrovnania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6DC5" w14:textId="2CFAB24B" w:rsidR="006A529A" w:rsidRPr="00D01E4C" w:rsidRDefault="006A529A" w:rsidP="006A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943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488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6A529A" w:rsidRPr="006A529A" w14:paraId="13F06E3E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765" w14:textId="77777777" w:rsidR="006A529A" w:rsidRPr="00D01E4C" w:rsidRDefault="006A529A" w:rsidP="006A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620 - poistné a príspevok do poisťovní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B59" w14:textId="5A1E73C4" w:rsidR="006A529A" w:rsidRPr="00D01E4C" w:rsidRDefault="006A529A" w:rsidP="006A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339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184</w:t>
            </w:r>
            <w:r w:rsidR="0076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  <w:tr w:rsidR="006A529A" w:rsidRPr="006A529A" w14:paraId="6C58B460" w14:textId="77777777" w:rsidTr="00D01E4C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9E3" w14:textId="77777777" w:rsidR="006A529A" w:rsidRPr="00D01E4C" w:rsidRDefault="006A529A" w:rsidP="006A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49A3" w14:textId="36FDB9D1" w:rsidR="006A529A" w:rsidRPr="00D01E4C" w:rsidRDefault="006A529A" w:rsidP="006A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1 282</w:t>
            </w:r>
            <w:r w:rsidR="0076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672</w:t>
            </w:r>
            <w:r w:rsidR="0076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</w:tr>
    </w:tbl>
    <w:p w14:paraId="6096218A" w14:textId="04BF9A70" w:rsidR="00CD4BE0" w:rsidRPr="00D01E4C" w:rsidRDefault="00CD4BE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E9B6DB" w14:textId="3F7B7035" w:rsidR="001B456E" w:rsidRDefault="006A529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Súčasne sa predpokladajú zvýšené jednorazové výdavky v súvislosti s plným integrovaním informačných systémov organizácie ÚVA do informačných systémov MF SR – úrad. </w:t>
      </w:r>
      <w:r w:rsidR="00187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Nevyhnutným predpokladom je zjednotenie a prepojenie komunikačnej infraštruktúry, ako aj integrácia existujúcich informačných systémov a nevyhnutná migrácia. Zároveň bude nutné aktualizovať a obnoviť technologickú infraštruktúru. Z pohľadu dodržania štandardov kybernetickej bezpečnosti bude nutné implementovať bezpečnostné opatrenia v súlade s politikami ministerstva. Výdavky nie je možné v súčasnosti kvantifikovať.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Výdavky budú zabezpečené </w:t>
      </w:r>
      <w:r w:rsidR="001B45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rámci schválených limitov výdavkov kapitoly MF SR na príslušný rozpočtový rok.</w:t>
      </w:r>
    </w:p>
    <w:p w14:paraId="0C5E0AB8" w14:textId="77777777" w:rsidR="00187A11" w:rsidRDefault="00187A1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372F3B" w14:textId="280CD0DB" w:rsidR="006A529A" w:rsidRDefault="001B456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Ostatné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rozpočtu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organizácie ÚVA </w:t>
      </w:r>
      <w:r w:rsidR="007604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vrátane výdavkov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súvisiac</w:t>
      </w:r>
      <w:r w:rsidR="007604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prevádzkou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predpokladajú </w:t>
      </w:r>
      <w:r w:rsidR="00B770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plnom rozsahu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alokovať v rozpočte organizácie MF SR – úrad, a to vzhľadom na skutočnosť, že zamestnanci vykonávajúci audit budú naďalej umiestnení v budovách </w:t>
      </w:r>
      <w:r w:rsidR="00CA06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správe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súčasnej organizácie</w:t>
      </w:r>
      <w:r w:rsidR="006C21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ÚVA</w:t>
      </w:r>
      <w:r w:rsidR="005D3E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t. j</w:t>
      </w:r>
      <w:r w:rsidR="00CF6B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5D3E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prevádz</w:t>
      </w:r>
      <w:r w:rsidR="000C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="005D3E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budov bude v plnom rozsahu zabezpečovaná aj v nasledujúcom období</w:t>
      </w:r>
      <w:r w:rsidR="006A52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D6F86B4" w14:textId="77777777" w:rsidR="00092075" w:rsidRDefault="00092075" w:rsidP="00FA554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1CB7F0" w14:textId="77777777" w:rsidR="00D129CE" w:rsidRPr="00D01E4C" w:rsidRDefault="00D129C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D1D4AE" w14:textId="78144E1D" w:rsidR="00092075" w:rsidRDefault="0009207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80DFDF" w14:textId="77777777" w:rsidR="00400DB8" w:rsidRPr="00300FB6" w:rsidRDefault="00400DB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400DB8" w:rsidRPr="00300FB6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19191CEB" w14:textId="0D6EF52C" w:rsidR="007D5748" w:rsidRPr="00300FB6" w:rsidRDefault="003408F5" w:rsidP="00D01E4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300FB6" w14:paraId="4C1E9F3D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731F8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C4E5B0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AC6EAD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300FB6" w14:paraId="619F8110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06F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7C1408" w14:textId="74C03EF8" w:rsidR="003408F5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94B5B" w14:textId="0E3CB3D2" w:rsidR="003408F5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C8A5E" w14:textId="49CB3F5A" w:rsidR="003408F5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52DB6" w14:textId="154A4527" w:rsidR="003408F5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8BB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300FB6" w14:paraId="74D9470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891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0FC7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1B9C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131B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A7C9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8D9A" w14:textId="28E50D13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300FB6" w14:paraId="2325783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715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42AC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BCB7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989E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9A9A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FB812" w14:textId="7E0978EB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300FB6" w14:paraId="3189C1D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CA3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70E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FF60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F97E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14BE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78D1" w14:textId="4240A2B2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300FB6" w14:paraId="140F287C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B3E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349C" w14:textId="28987B1F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0929" w14:textId="43ABB17D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1E1F" w14:textId="54B53F1C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55E4" w14:textId="3CCF8A9F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E25F" w14:textId="40317932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300FB6" w14:paraId="7CACFDDC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BF3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704" w14:textId="3730D9D2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9811" w14:textId="27CD57A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A86F" w14:textId="08567F1B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5F27" w14:textId="2915D63C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710D1" w14:textId="5B4E5CF4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300FB6" w14:paraId="709C2A0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93DC42" w14:textId="77777777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7582DB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9CBD8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E17D3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64EB52" w14:textId="77777777" w:rsidR="003408F5" w:rsidRPr="00300FB6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A47151" w14:textId="3C625381" w:rsidR="003408F5" w:rsidRPr="00300FB6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2056D8B" w14:textId="77777777" w:rsidR="007D5748" w:rsidRPr="00300FB6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548320F" w14:textId="77777777" w:rsidR="007D5748" w:rsidRPr="00300FB6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DB524A5" w14:textId="77777777" w:rsidR="007D5748" w:rsidRPr="00300FB6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94B9472" w14:textId="77777777" w:rsidR="007D5748" w:rsidRPr="00300FB6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38AD6B1" w14:textId="5D4B9A65" w:rsidR="007D5748" w:rsidRPr="00300FB6" w:rsidRDefault="007D5748" w:rsidP="00545562">
      <w:pPr>
        <w:tabs>
          <w:tab w:val="num" w:pos="1080"/>
        </w:tabs>
        <w:spacing w:after="0" w:line="240" w:lineRule="auto"/>
        <w:ind w:right="-5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5B391D" w14:textId="3D2CEDE8" w:rsidR="00545562" w:rsidRDefault="00545562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5ECA168D" w14:textId="77777777" w:rsidR="007D5748" w:rsidRPr="00300FB6" w:rsidRDefault="007D5748" w:rsidP="00545562">
      <w:pPr>
        <w:tabs>
          <w:tab w:val="num" w:pos="1080"/>
        </w:tabs>
        <w:spacing w:after="0" w:line="240" w:lineRule="auto"/>
        <w:ind w:right="-5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D00E32" w14:textId="14B2F2B5" w:rsidR="007D5748" w:rsidRPr="00300FB6" w:rsidRDefault="00B801BA" w:rsidP="00D01E4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</w:p>
    <w:tbl>
      <w:tblPr>
        <w:tblpPr w:leftFromText="141" w:rightFromText="141" w:vertAnchor="text" w:horzAnchor="page" w:tblpX="629" w:tblpY="2"/>
        <w:tblW w:w="155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2358"/>
      </w:tblGrid>
      <w:tr w:rsidR="007D5748" w:rsidRPr="00300FB6" w14:paraId="478152D1" w14:textId="77777777" w:rsidTr="003E2E9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D4805" w14:textId="2F409F8C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6C0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za MF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08F9B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11F218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300FB6" w14:paraId="33A71622" w14:textId="77777777" w:rsidTr="00D01E4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C6F" w14:textId="77777777" w:rsidR="007D5748" w:rsidRPr="00300FB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B065D" w14:textId="3015CCBE" w:rsidR="007D5748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00809" w14:textId="4F5C5756" w:rsidR="007D5748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10A79" w14:textId="248F4E91" w:rsidR="007D5748" w:rsidRPr="00300FB6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BAF8F" w14:textId="28C5DFBA" w:rsidR="007D5748" w:rsidRPr="00D01E4C" w:rsidRDefault="00B770B5" w:rsidP="000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E21" w14:textId="77777777" w:rsidR="007D5748" w:rsidRPr="00300FB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61264" w:rsidRPr="00300FB6" w14:paraId="77181E28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0A4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98B2" w14:textId="5D0F5B53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320 668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CBB1" w14:textId="5D29684C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15DA" w14:textId="0751BE94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09CA" w14:textId="25BDCC6E" w:rsidR="00461264" w:rsidRPr="00D01E4C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49B3" w14:textId="454DB32A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48888A52" w14:textId="77777777" w:rsidTr="00963098">
        <w:trPr>
          <w:trHeight w:val="32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555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D102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1F8E" w14:textId="6DBE6451" w:rsidR="00461264" w:rsidRPr="00F03A3B" w:rsidRDefault="00963098" w:rsidP="0096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630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-943 488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EBB" w14:textId="3C7410E8" w:rsidR="00461264" w:rsidRPr="00F03A3B" w:rsidRDefault="00963098" w:rsidP="0096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630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-943 488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0519" w14:textId="2AAAB912" w:rsidR="00461264" w:rsidRPr="00D01E4C" w:rsidRDefault="00963098" w:rsidP="0096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630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-943 488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C6FC4" w14:textId="65B20C4B" w:rsidR="00461264" w:rsidRPr="00D01E4C" w:rsidRDefault="00461264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úspora</w:t>
            </w:r>
          </w:p>
        </w:tc>
      </w:tr>
      <w:tr w:rsidR="00461264" w:rsidRPr="00300FB6" w14:paraId="7A728613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6A5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1D06" w14:textId="6869A77E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84 796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5B28" w14:textId="2D96730E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B731" w14:textId="07C0A18B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AC57" w14:textId="7A289E0F" w:rsidR="00461264" w:rsidRPr="00D01E4C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61C5" w14:textId="70BEEBB7" w:rsidR="00461264" w:rsidRPr="00D01E4C" w:rsidRDefault="00461264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úspora</w:t>
            </w:r>
          </w:p>
        </w:tc>
      </w:tr>
      <w:tr w:rsidR="00461264" w:rsidRPr="00300FB6" w14:paraId="45FA2F00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9FF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DF1C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2D35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23CA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FEE8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F44D" w14:textId="6E19994E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470BC88F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4C0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53BF" w14:textId="19D2EB74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3A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235 872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907D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FDE6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4F5F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E226" w14:textId="671B393F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23203544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06D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00FB6">
              <w:t xml:space="preserve"> 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0D58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C835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478F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1C87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1503D" w14:textId="77777777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3F0E0744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3FB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2974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15BD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E242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B55A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FA17" w14:textId="1A702617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4A4BC32F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D6A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9996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0487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A4C1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67AA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BFCC" w14:textId="5B721207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0F74EB32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641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00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7FD6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EE82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F327" w14:textId="77777777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F7CF" w14:textId="77777777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A9578" w14:textId="422A6FEF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39E5530C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566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F16D" w14:textId="6D6D0D3F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55A" w14:textId="0BA21676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F6F8" w14:textId="644467FC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69CD" w14:textId="2F561473" w:rsidR="00461264" w:rsidRPr="00D01E4C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B1EB" w14:textId="7114F20C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1264" w:rsidRPr="00300FB6" w14:paraId="4F40C014" w14:textId="77777777" w:rsidTr="00D01E4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FC28F" w14:textId="77777777" w:rsidR="00461264" w:rsidRPr="00300FB6" w:rsidRDefault="00461264" w:rsidP="004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7C190" w14:textId="2A58C035" w:rsidR="00461264" w:rsidRPr="00F03A3B" w:rsidRDefault="00461264" w:rsidP="0046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320 668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99471" w14:textId="4EE66BB4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098CE" w14:textId="114EBBE4" w:rsidR="00461264" w:rsidRPr="00F03A3B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2E417" w14:textId="205768C5" w:rsidR="00461264" w:rsidRPr="00D01E4C" w:rsidRDefault="00461264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F03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C50440" w14:textId="2EFB64F9" w:rsidR="00461264" w:rsidRPr="00D01E4C" w:rsidRDefault="00461264" w:rsidP="004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2158BE9" w14:textId="77777777" w:rsidR="007D5748" w:rsidRPr="00300FB6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FA52D3C" w14:textId="0E5958BC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EC50421" w14:textId="00EC9C3F" w:rsidR="007D5748" w:rsidRPr="00300FB6" w:rsidRDefault="00824D5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3408F5" w:rsidRPr="00300FB6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7D5748" w:rsidRPr="00300FB6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73C52B5" w14:textId="77777777" w:rsidR="007D5748" w:rsidRPr="00300FB6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300FB6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03DD919" w14:textId="77777777" w:rsidR="007D5748" w:rsidRPr="00300FB6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FBE6AED" w14:textId="77777777" w:rsidR="007D5748" w:rsidRPr="00300FB6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18CD95" w14:textId="1281DD9F" w:rsidR="00545562" w:rsidRDefault="00545562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1B1FCFF1" w14:textId="77777777" w:rsidR="00440A16" w:rsidRPr="00545562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E34D416" w14:textId="7F4979B0" w:rsidR="00B801BA" w:rsidRPr="00300FB6" w:rsidRDefault="00B801BA" w:rsidP="00D01E4C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300FB6" w14:paraId="5C7F688A" w14:textId="77777777" w:rsidTr="00545562">
        <w:trPr>
          <w:cantSplit/>
          <w:trHeight w:val="255"/>
        </w:trPr>
        <w:tc>
          <w:tcPr>
            <w:tcW w:w="7070" w:type="dxa"/>
            <w:vMerge w:val="restart"/>
            <w:shd w:val="clear" w:color="auto" w:fill="BFBFBF" w:themeFill="background1" w:themeFillShade="BF"/>
            <w:vAlign w:val="center"/>
          </w:tcPr>
          <w:p w14:paraId="0BB91395" w14:textId="28200638" w:rsidR="00440A16" w:rsidRPr="00300FB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  <w:r w:rsidR="00545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za MF SR</w:t>
            </w:r>
          </w:p>
        </w:tc>
        <w:tc>
          <w:tcPr>
            <w:tcW w:w="6160" w:type="dxa"/>
            <w:gridSpan w:val="4"/>
            <w:shd w:val="clear" w:color="auto" w:fill="BFBFBF" w:themeFill="background1" w:themeFillShade="BF"/>
          </w:tcPr>
          <w:p w14:paraId="5630E876" w14:textId="77777777" w:rsidR="00440A16" w:rsidRPr="00300FB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2D52CC96" w14:textId="77777777" w:rsidR="00440A16" w:rsidRPr="00300FB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B770B5" w:rsidRPr="00300FB6" w14:paraId="7B76C943" w14:textId="77777777" w:rsidTr="00545562">
        <w:trPr>
          <w:cantSplit/>
          <w:trHeight w:val="255"/>
        </w:trPr>
        <w:tc>
          <w:tcPr>
            <w:tcW w:w="7070" w:type="dxa"/>
            <w:vMerge/>
            <w:vAlign w:val="center"/>
          </w:tcPr>
          <w:p w14:paraId="1EDA4C01" w14:textId="77777777" w:rsidR="00B770B5" w:rsidRPr="00300FB6" w:rsidRDefault="00B770B5" w:rsidP="00B7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</w:tcPr>
          <w:p w14:paraId="37A27BFC" w14:textId="40CE4B06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shd w:val="clear" w:color="auto" w:fill="BFBFBF" w:themeFill="background1" w:themeFillShade="BF"/>
          </w:tcPr>
          <w:p w14:paraId="6F7B402C" w14:textId="45210935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14:paraId="6659B8B7" w14:textId="1F6B22E7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14:paraId="1B103181" w14:textId="6C26B9ED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vAlign w:val="center"/>
          </w:tcPr>
          <w:p w14:paraId="5747E05A" w14:textId="77777777" w:rsidR="00B770B5" w:rsidRPr="00300FB6" w:rsidRDefault="00B770B5" w:rsidP="00B7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300FB6" w14:paraId="2668ECD4" w14:textId="77777777" w:rsidTr="00545562">
        <w:trPr>
          <w:trHeight w:val="255"/>
        </w:trPr>
        <w:tc>
          <w:tcPr>
            <w:tcW w:w="7070" w:type="dxa"/>
          </w:tcPr>
          <w:p w14:paraId="1714171D" w14:textId="77777777" w:rsidR="00F20986" w:rsidRPr="00300FB6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vAlign w:val="center"/>
          </w:tcPr>
          <w:p w14:paraId="78C76C1A" w14:textId="77777777" w:rsidR="00F20986" w:rsidRPr="008F456D" w:rsidRDefault="00F20986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158B26F8" w14:textId="77777777" w:rsidR="00F20986" w:rsidRPr="008F456D" w:rsidRDefault="00F20986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1662C5F2" w14:textId="77777777" w:rsidR="00F20986" w:rsidRPr="008F456D" w:rsidRDefault="00F20986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6650A430" w14:textId="77777777" w:rsidR="00F20986" w:rsidRPr="004741C4" w:rsidRDefault="00F20986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3EB7A605" w14:textId="77777777" w:rsidR="00F20986" w:rsidRPr="004741C4" w:rsidRDefault="00F20986" w:rsidP="004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5741A1E1" w14:textId="77777777" w:rsidTr="00545562">
        <w:trPr>
          <w:trHeight w:val="255"/>
        </w:trPr>
        <w:tc>
          <w:tcPr>
            <w:tcW w:w="7070" w:type="dxa"/>
          </w:tcPr>
          <w:p w14:paraId="225240C8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vAlign w:val="center"/>
          </w:tcPr>
          <w:p w14:paraId="488C023C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3E3E9FDF" w14:textId="32DB3BD2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282 672</w:t>
            </w:r>
          </w:p>
        </w:tc>
        <w:tc>
          <w:tcPr>
            <w:tcW w:w="1540" w:type="dxa"/>
            <w:vAlign w:val="center"/>
          </w:tcPr>
          <w:p w14:paraId="03881352" w14:textId="175C9967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540" w:type="dxa"/>
            <w:vAlign w:val="center"/>
          </w:tcPr>
          <w:p w14:paraId="1659D415" w14:textId="45957702" w:rsidR="00545562" w:rsidRPr="004741C4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649" w:type="dxa"/>
            <w:noWrap/>
            <w:vAlign w:val="bottom"/>
          </w:tcPr>
          <w:p w14:paraId="0F29F250" w14:textId="49C916C7" w:rsidR="00545562" w:rsidRPr="004741C4" w:rsidRDefault="00545562" w:rsidP="004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629B4398" w14:textId="77777777" w:rsidTr="00545562">
        <w:trPr>
          <w:trHeight w:val="255"/>
        </w:trPr>
        <w:tc>
          <w:tcPr>
            <w:tcW w:w="7070" w:type="dxa"/>
          </w:tcPr>
          <w:p w14:paraId="0BEC2522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vAlign w:val="center"/>
          </w:tcPr>
          <w:p w14:paraId="7D594E82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6625C42A" w14:textId="73F7F5C4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-943 488</w:t>
            </w:r>
          </w:p>
        </w:tc>
        <w:tc>
          <w:tcPr>
            <w:tcW w:w="1540" w:type="dxa"/>
            <w:vAlign w:val="center"/>
          </w:tcPr>
          <w:p w14:paraId="51E371AC" w14:textId="67E16CDA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-943 488</w:t>
            </w:r>
          </w:p>
        </w:tc>
        <w:tc>
          <w:tcPr>
            <w:tcW w:w="1540" w:type="dxa"/>
            <w:vAlign w:val="center"/>
          </w:tcPr>
          <w:p w14:paraId="1D8CBB56" w14:textId="58B14225" w:rsidR="00545562" w:rsidRPr="004741C4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-943 488</w:t>
            </w:r>
          </w:p>
        </w:tc>
        <w:tc>
          <w:tcPr>
            <w:tcW w:w="1649" w:type="dxa"/>
            <w:noWrap/>
            <w:vAlign w:val="bottom"/>
          </w:tcPr>
          <w:p w14:paraId="3AFBA2A4" w14:textId="427BB8AB" w:rsidR="00545562" w:rsidRPr="004741C4" w:rsidRDefault="00545562" w:rsidP="004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4D5C29B7" w14:textId="77777777" w:rsidTr="00545562">
        <w:trPr>
          <w:trHeight w:val="255"/>
        </w:trPr>
        <w:tc>
          <w:tcPr>
            <w:tcW w:w="7070" w:type="dxa"/>
          </w:tcPr>
          <w:p w14:paraId="797D0C23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vAlign w:val="center"/>
          </w:tcPr>
          <w:p w14:paraId="4D478676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4BFE3E80" w14:textId="1AA0323C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-339 184</w:t>
            </w:r>
          </w:p>
        </w:tc>
        <w:tc>
          <w:tcPr>
            <w:tcW w:w="1540" w:type="dxa"/>
            <w:vAlign w:val="center"/>
          </w:tcPr>
          <w:p w14:paraId="73B081F9" w14:textId="3356DE9D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-339 184</w:t>
            </w:r>
          </w:p>
        </w:tc>
        <w:tc>
          <w:tcPr>
            <w:tcW w:w="1540" w:type="dxa"/>
            <w:vAlign w:val="center"/>
          </w:tcPr>
          <w:p w14:paraId="5577269D" w14:textId="0DD8B010" w:rsidR="00545562" w:rsidRPr="004741C4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-339 184</w:t>
            </w:r>
          </w:p>
        </w:tc>
        <w:tc>
          <w:tcPr>
            <w:tcW w:w="1649" w:type="dxa"/>
            <w:noWrap/>
            <w:vAlign w:val="bottom"/>
          </w:tcPr>
          <w:p w14:paraId="57114A4C" w14:textId="1F6852F0" w:rsidR="00545562" w:rsidRPr="004741C4" w:rsidRDefault="00545562" w:rsidP="004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7016C974" w14:textId="77777777" w:rsidTr="00545562">
        <w:trPr>
          <w:trHeight w:val="255"/>
        </w:trPr>
        <w:tc>
          <w:tcPr>
            <w:tcW w:w="7070" w:type="dxa"/>
          </w:tcPr>
          <w:p w14:paraId="63B91EBB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vAlign w:val="center"/>
          </w:tcPr>
          <w:p w14:paraId="4FDCD030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652B9CA0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55248223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74A154A6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6C395FA2" w14:textId="00427A5D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4426AE3B" w14:textId="77777777" w:rsidTr="00545562">
        <w:trPr>
          <w:trHeight w:val="255"/>
        </w:trPr>
        <w:tc>
          <w:tcPr>
            <w:tcW w:w="7070" w:type="dxa"/>
          </w:tcPr>
          <w:p w14:paraId="353B4DDE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vAlign w:val="center"/>
          </w:tcPr>
          <w:p w14:paraId="3F2718B0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59EAE603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2386E545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09165C4A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39DF3CA7" w14:textId="115CE59B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0E50AEF5" w14:textId="77777777" w:rsidTr="004741C4">
        <w:trPr>
          <w:trHeight w:val="255"/>
        </w:trPr>
        <w:tc>
          <w:tcPr>
            <w:tcW w:w="7070" w:type="dxa"/>
            <w:vAlign w:val="center"/>
          </w:tcPr>
          <w:p w14:paraId="1AF6E5ED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00FB6">
              <w:rPr>
                <w:color w:val="000000" w:themeColor="text1"/>
              </w:rPr>
              <w:t xml:space="preserve"> 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vAlign w:val="center"/>
          </w:tcPr>
          <w:p w14:paraId="0CDF7C6F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74B55ECD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6D02CC51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1F65245B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center"/>
          </w:tcPr>
          <w:p w14:paraId="06308450" w14:textId="77777777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7B69E121" w14:textId="77777777" w:rsidTr="00545562">
        <w:trPr>
          <w:trHeight w:val="255"/>
        </w:trPr>
        <w:tc>
          <w:tcPr>
            <w:tcW w:w="7070" w:type="dxa"/>
          </w:tcPr>
          <w:p w14:paraId="4854A1D4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vAlign w:val="center"/>
          </w:tcPr>
          <w:p w14:paraId="71D11E06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7E79CE7A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21F319BB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062ED4B5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4DA2D8F4" w14:textId="33E1180B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4FE98DF4" w14:textId="77777777" w:rsidTr="00545562">
        <w:trPr>
          <w:trHeight w:val="255"/>
        </w:trPr>
        <w:tc>
          <w:tcPr>
            <w:tcW w:w="7070" w:type="dxa"/>
          </w:tcPr>
          <w:p w14:paraId="27EE9CAF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vAlign w:val="center"/>
          </w:tcPr>
          <w:p w14:paraId="07FDBC6B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2C321C5B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19768D7A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741E408F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479F937A" w14:textId="5D6430B2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62D74FD9" w14:textId="77777777" w:rsidTr="00545562">
        <w:trPr>
          <w:trHeight w:val="255"/>
        </w:trPr>
        <w:tc>
          <w:tcPr>
            <w:tcW w:w="7070" w:type="dxa"/>
          </w:tcPr>
          <w:p w14:paraId="4DF7B34A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300F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vAlign w:val="center"/>
          </w:tcPr>
          <w:p w14:paraId="32A5FC12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vAlign w:val="center"/>
          </w:tcPr>
          <w:p w14:paraId="24C3FE61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0E029FCA" w14:textId="77777777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vAlign w:val="center"/>
          </w:tcPr>
          <w:p w14:paraId="15B8C5FA" w14:textId="77777777" w:rsidR="00545562" w:rsidRPr="00BE5914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noWrap/>
            <w:vAlign w:val="bottom"/>
          </w:tcPr>
          <w:p w14:paraId="6C8FC722" w14:textId="67AD12C0" w:rsidR="00545562" w:rsidRPr="00BE5914" w:rsidRDefault="00545562" w:rsidP="00BE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545562" w:rsidRPr="00300FB6" w14:paraId="627B3204" w14:textId="77777777" w:rsidTr="00545562">
        <w:trPr>
          <w:trHeight w:val="255"/>
        </w:trPr>
        <w:tc>
          <w:tcPr>
            <w:tcW w:w="7070" w:type="dxa"/>
            <w:shd w:val="clear" w:color="auto" w:fill="BFBFBF" w:themeFill="background1" w:themeFillShade="BF"/>
          </w:tcPr>
          <w:p w14:paraId="791F1244" w14:textId="77777777" w:rsidR="00545562" w:rsidRPr="00300FB6" w:rsidRDefault="00545562" w:rsidP="0054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380CC41F" w14:textId="2420CE1C" w:rsidR="00545562" w:rsidRPr="008F456D" w:rsidRDefault="00545562" w:rsidP="0054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14:paraId="5CCCB832" w14:textId="7A727FE5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282</w:t>
            </w: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672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34C33553" w14:textId="326162AA" w:rsidR="00545562" w:rsidRPr="008F456D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3FE17EDA" w14:textId="743C9C7C" w:rsidR="00545562" w:rsidRPr="004741C4" w:rsidRDefault="00545562" w:rsidP="008F4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</w:t>
            </w:r>
            <w:r w:rsidR="00CA069D" w:rsidRPr="008F4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649" w:type="dxa"/>
            <w:shd w:val="clear" w:color="auto" w:fill="BFBFBF" w:themeFill="background1" w:themeFillShade="BF"/>
            <w:noWrap/>
            <w:vAlign w:val="bottom"/>
          </w:tcPr>
          <w:p w14:paraId="48CC58E5" w14:textId="75B533C7" w:rsidR="00545562" w:rsidRPr="004741C4" w:rsidRDefault="00545562" w:rsidP="004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2B3AA1B7" w14:textId="77777777" w:rsidR="003408F5" w:rsidRPr="00300FB6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300FB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300FB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035AB04B" w14:textId="77777777" w:rsidR="003408F5" w:rsidRPr="00300FB6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929D34F" w14:textId="77777777" w:rsidR="003408F5" w:rsidRPr="00300FB6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649C6207" w14:textId="77777777" w:rsidR="003408F5" w:rsidRPr="00300FB6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5E6988B3" w14:textId="4C747B1E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235E7A" w14:textId="63310B80" w:rsidR="00545562" w:rsidRPr="00545562" w:rsidRDefault="0054556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1AB8F8" w14:textId="77777777" w:rsidR="00545562" w:rsidRPr="00300FB6" w:rsidRDefault="00545562" w:rsidP="0054556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1AA4F3E" w14:textId="4B43BBFF" w:rsidR="00545562" w:rsidRDefault="0054556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DCFE93" w14:textId="77777777" w:rsidR="00545562" w:rsidRPr="00300FB6" w:rsidRDefault="0054556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1AE12EC" w14:textId="79B90188" w:rsidR="003E2E91" w:rsidRDefault="003E2E91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497CAA3A" w14:textId="77777777" w:rsidR="007D5748" w:rsidRPr="0054556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342821" w14:textId="17DF14BE" w:rsidR="007D5748" w:rsidRPr="00300FB6" w:rsidRDefault="000B064F" w:rsidP="00D01E4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</w:t>
      </w:r>
      <w:r w:rsidR="00B801BA" w:rsidRPr="00300FB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878"/>
        <w:gridCol w:w="1701"/>
        <w:gridCol w:w="1701"/>
      </w:tblGrid>
      <w:tr w:rsidR="007D5748" w:rsidRPr="00300FB6" w14:paraId="40C48A0F" w14:textId="77777777" w:rsidTr="00CD58A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44C30" w14:textId="1BF6A2AF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0B0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MF SR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B8AE2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ABB17A" w14:textId="77777777" w:rsidR="007D5748" w:rsidRPr="00300FB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770B5" w:rsidRPr="00300FB6" w14:paraId="30D6722A" w14:textId="77777777" w:rsidTr="00CD58A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13B23" w14:textId="77777777" w:rsidR="00B770B5" w:rsidRPr="00300FB6" w:rsidRDefault="00B770B5" w:rsidP="00B7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697D1" w14:textId="642B815B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AE832" w14:textId="740E7312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9A93A4" w14:textId="696172C5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ECD61" w14:textId="5A7CEBDF" w:rsidR="00B770B5" w:rsidRPr="00300FB6" w:rsidRDefault="00B770B5" w:rsidP="00B7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95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9AAB4" w14:textId="77777777" w:rsidR="00B770B5" w:rsidRPr="00300FB6" w:rsidRDefault="00B770B5" w:rsidP="00B7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03A3B" w:rsidRPr="00300FB6" w14:paraId="6B6F803B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6A2" w14:textId="77777777" w:rsidR="00F03A3B" w:rsidRPr="00300FB6" w:rsidRDefault="00F03A3B" w:rsidP="00F0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B25D" w14:textId="0571B0F8" w:rsidR="00F03A3B" w:rsidRPr="00D01E4C" w:rsidRDefault="00F03A3B" w:rsidP="00D01E4C">
            <w:pPr>
              <w:pStyle w:val="Odsekzoznamu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9EDC" w14:textId="077C4530" w:rsidR="001C1AB5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282E" w14:textId="40244F75" w:rsidR="001C1AB5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206A" w14:textId="26FD201A" w:rsidR="00C636CB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42B8" w14:textId="01895C3D" w:rsidR="001C1AB5" w:rsidRPr="00D01E4C" w:rsidRDefault="001C1AB5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A3B" w:rsidRPr="00300FB6" w14:paraId="2D8B3FE9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D26" w14:textId="77777777" w:rsidR="00F03A3B" w:rsidRPr="00300FB6" w:rsidRDefault="00F03A3B" w:rsidP="00F0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6C11" w14:textId="77777777" w:rsidR="00F03A3B" w:rsidRPr="00D01E4C" w:rsidRDefault="00F03A3B" w:rsidP="00D01E4C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AA09" w14:textId="50E1792F" w:rsidR="00F03A3B" w:rsidRPr="00D01E4C" w:rsidRDefault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D74B" w14:textId="3A033A3C" w:rsidR="00F03A3B" w:rsidRPr="00D01E4C" w:rsidRDefault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F851" w14:textId="00D3745C" w:rsidR="00F03A3B" w:rsidRPr="00D01E4C" w:rsidRDefault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20B5F" w14:textId="77777777" w:rsidR="00F03A3B" w:rsidRPr="00D01E4C" w:rsidRDefault="00F03A3B" w:rsidP="00D0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A3B" w:rsidRPr="00300FB6" w14:paraId="1ECC2045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5FC" w14:textId="77777777" w:rsidR="00F03A3B" w:rsidRPr="00300FB6" w:rsidRDefault="00F03A3B" w:rsidP="00F03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944F" w14:textId="759EBD3B" w:rsidR="00F03A3B" w:rsidRPr="00D01E4C" w:rsidRDefault="00F03A3B" w:rsidP="00D01E4C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536B" w14:textId="1ADDAEC2" w:rsidR="00C636CB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C6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1CF7" w14:textId="0E99DDAA" w:rsidR="00C636CB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C6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1B8E" w14:textId="6D09FB3F" w:rsidR="00C636CB" w:rsidRPr="00D01E4C" w:rsidRDefault="00F03A3B" w:rsidP="008F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C6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D8AC" w14:textId="37BF93F6" w:rsidR="00F03A3B" w:rsidRPr="00D01E4C" w:rsidRDefault="00F03A3B" w:rsidP="00D0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2441F" w:rsidRPr="00300FB6" w14:paraId="652D6310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C1E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C574" w14:textId="65CE87E7" w:rsidR="00F2441F" w:rsidRPr="00D01E4C" w:rsidRDefault="00F2441F" w:rsidP="00F2441F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CC2B7" w14:textId="5E714DEC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BC93" w14:textId="3BC730E0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21ED" w14:textId="63AAC88E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68B9" w14:textId="4B9C1224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2441F" w:rsidRPr="00300FB6" w14:paraId="774EA029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E3F32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B279A" w14:textId="468DDE4E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84 796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AE888" w14:textId="6451A0DA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B77BFA" w14:textId="7B132B4F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C061B" w14:textId="389163EF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282 672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22FCF2" w14:textId="7BDDC919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2441F" w:rsidRPr="00300FB6" w14:paraId="2A8322C9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357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608D" w14:textId="047E8392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FA28" w14:textId="623747F5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0D0" w14:textId="147CD694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E0523" w14:textId="506690B9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E6EF" w14:textId="6082E94B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F2441F" w:rsidRPr="00300FB6" w14:paraId="4654CB8C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932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C446" w14:textId="62514553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ABB7" w14:textId="6417CBC8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4FBD" w14:textId="6E2C6D78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BF1B5" w14:textId="45CD535D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83E5" w14:textId="78243B31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2441F" w:rsidRPr="00300FB6" w14:paraId="45B7B97A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E4E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1503" w14:textId="32ABBFFD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84 796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E34A" w14:textId="59C51908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677E" w14:textId="52186698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5645" w14:textId="51BEC3DB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5488" w14:textId="655E0292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2441F" w:rsidRPr="00300FB6" w14:paraId="6C1C9BB2" w14:textId="77777777" w:rsidTr="00D01E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F85" w14:textId="77777777" w:rsidR="00F2441F" w:rsidRPr="00300FB6" w:rsidRDefault="00F2441F" w:rsidP="00F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5EC1" w14:textId="45279C90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3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84 796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1037" w14:textId="3B24B752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02CB" w14:textId="1BF37D28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0668" w14:textId="1B88CC6B" w:rsidR="00F2441F" w:rsidRPr="00D01E4C" w:rsidRDefault="00F2441F" w:rsidP="00F2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-339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01E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8365" w14:textId="66FD363D" w:rsidR="00F2441F" w:rsidRPr="00D01E4C" w:rsidRDefault="00F2441F" w:rsidP="00F2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91D3A23" w14:textId="77777777" w:rsidR="009430D8" w:rsidRPr="004741C4" w:rsidRDefault="009430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54" w:type="dxa"/>
        <w:tblInd w:w="-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701"/>
        <w:gridCol w:w="1191"/>
        <w:gridCol w:w="510"/>
      </w:tblGrid>
      <w:tr w:rsidR="00D43B13" w:rsidRPr="00300FB6" w14:paraId="2E7ACBEC" w14:textId="77777777" w:rsidTr="00824D5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2AA93D0" w14:textId="78E124A4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560A3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93164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8C3E8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0A1C7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B2AEF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43B13" w:rsidRPr="00300FB6" w14:paraId="1198473D" w14:textId="77777777" w:rsidTr="00824D56">
        <w:trPr>
          <w:trHeight w:val="255"/>
        </w:trPr>
        <w:tc>
          <w:tcPr>
            <w:tcW w:w="132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7EDDFF2" w14:textId="77777777" w:rsidR="00D43B13" w:rsidRPr="00300FB6" w:rsidRDefault="00D43B13" w:rsidP="00D43B1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BB51E22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1C250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43B13" w:rsidRPr="00300FB6" w14:paraId="2B42C7EE" w14:textId="77777777" w:rsidTr="00824D5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1B047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44159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BDDF5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EC5B0" w14:textId="77777777" w:rsidR="00D43B13" w:rsidRPr="00300FB6" w:rsidRDefault="00D43B13" w:rsidP="00D4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BFCCAE1" w14:textId="77777777" w:rsidR="007D5748" w:rsidRPr="004741C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FFF646" w14:textId="370A311C" w:rsidR="001C1AB5" w:rsidRDefault="001C1AB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4D35A588" w14:textId="77777777" w:rsidR="002B63FD" w:rsidRPr="00300FB6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1C3EE8" w14:textId="77777777" w:rsidR="002B63FD" w:rsidRPr="00300FB6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A5FE5B" w14:textId="10401163" w:rsidR="002B63FD" w:rsidRPr="00300FB6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1BCC1D" w14:textId="77777777" w:rsidR="002B63FD" w:rsidRPr="00300FB6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10725353" w14:textId="77777777" w:rsidR="002B63FD" w:rsidRPr="00300FB6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F34204" w14:textId="77777777" w:rsidR="002B63FD" w:rsidRPr="00300FB6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6B384308" w14:textId="77777777" w:rsidR="002B63FD" w:rsidRPr="00300FB6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67194" w14:textId="66198FF3" w:rsidR="00943733" w:rsidRPr="00300FB6" w:rsidRDefault="005B051A" w:rsidP="00D01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00FB6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300FB6" w14:paraId="6CA3FC31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58600372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76710D98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A23709C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300FB6" w14:paraId="62A4719C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A0ED6BD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6510313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CEFD7C0" w14:textId="77777777" w:rsidR="002B63FD" w:rsidRPr="00300FB6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834D784" w14:textId="77777777" w:rsidR="002B63FD" w:rsidRPr="00300FB6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E3C92AF" w14:textId="77777777" w:rsidR="002B63FD" w:rsidRPr="00300FB6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4D4121A" w14:textId="77777777" w:rsidR="002B63FD" w:rsidRPr="00300FB6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6C730B5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300FB6" w14:paraId="71B9A7A2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59A7500D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02B6EF86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F0F9144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344B047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D2B64B8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4C3A0EA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0010214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300FB6" w14:paraId="584C88DF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A60E11E" w14:textId="77777777" w:rsidR="002B63FD" w:rsidRPr="00300FB6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71A9320F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2F25487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5A161E3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B3506B4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C4EEB92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AB04B7A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300FB6" w14:paraId="684B8563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0B2BAF1A" w14:textId="7DB43C48" w:rsidR="002B63FD" w:rsidRPr="00300FB6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0F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v p. b. HDP</w:t>
            </w:r>
          </w:p>
        </w:tc>
        <w:tc>
          <w:tcPr>
            <w:tcW w:w="1447" w:type="dxa"/>
            <w:shd w:val="clear" w:color="auto" w:fill="auto"/>
          </w:tcPr>
          <w:p w14:paraId="25E934FD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EA29EC1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FB151F1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0A15FE6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9E8A9C3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DC561F4" w14:textId="77777777" w:rsidR="002B63FD" w:rsidRPr="00300FB6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4490633" w14:textId="77777777" w:rsidR="002B63FD" w:rsidRPr="00300FB6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7FA732" w14:textId="77777777" w:rsidR="002B63FD" w:rsidRPr="00300FB6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300F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6C3E0CBE" w14:textId="77777777" w:rsidR="002B63FD" w:rsidRPr="00300FB6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74252C58" w14:textId="77777777" w:rsidR="00824D56" w:rsidRDefault="002B63FD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FB6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súčasne.“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2258E43" w14:textId="77777777" w:rsidR="00824D56" w:rsidRDefault="00824D56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0010B9" w14:textId="77777777" w:rsidR="00824D56" w:rsidRDefault="00824D56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A80AB2" w14:textId="77777777" w:rsidR="00824D56" w:rsidRDefault="00824D56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4A267F" w14:textId="77777777" w:rsidR="00824D56" w:rsidRDefault="00824D56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04B64" w14:textId="5E1510C5" w:rsidR="002B63FD" w:rsidRPr="007B7470" w:rsidRDefault="002B63FD" w:rsidP="00D0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0A4194" w14:textId="77777777" w:rsidR="00CB3623" w:rsidRPr="00D01E4C" w:rsidRDefault="00CB3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3623" w:rsidRPr="00D0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8ABC" w14:textId="77777777" w:rsidR="003D2600" w:rsidRDefault="003D2600">
      <w:pPr>
        <w:spacing w:after="0" w:line="240" w:lineRule="auto"/>
      </w:pPr>
      <w:r>
        <w:separator/>
      </w:r>
    </w:p>
  </w:endnote>
  <w:endnote w:type="continuationSeparator" w:id="0">
    <w:p w14:paraId="1B1B448A" w14:textId="77777777" w:rsidR="003D2600" w:rsidRDefault="003D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A46D" w14:textId="77777777" w:rsidR="00CA069D" w:rsidRDefault="00CA069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C93D7F7" w14:textId="77777777" w:rsidR="00CA069D" w:rsidRDefault="00CA069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05DB" w14:textId="4C4404C9" w:rsidR="00CA069D" w:rsidRDefault="00CA069D" w:rsidP="00C434B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63098">
      <w:rPr>
        <w:noProof/>
      </w:rPr>
      <w:t>7</w:t>
    </w:r>
    <w:r>
      <w:fldChar w:fldCharType="end"/>
    </w:r>
  </w:p>
  <w:p w14:paraId="42BD646C" w14:textId="77777777" w:rsidR="00CA069D" w:rsidRDefault="00CA069D" w:rsidP="00D01E4C">
    <w:pPr>
      <w:pStyle w:val="Pta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91C3" w14:textId="77777777" w:rsidR="00CA069D" w:rsidRDefault="00CA069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FE9CF44" w14:textId="77777777" w:rsidR="00CA069D" w:rsidRDefault="00CA06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9E99" w14:textId="77777777" w:rsidR="003D2600" w:rsidRDefault="003D2600">
      <w:pPr>
        <w:spacing w:after="0" w:line="240" w:lineRule="auto"/>
      </w:pPr>
      <w:r>
        <w:separator/>
      </w:r>
    </w:p>
  </w:footnote>
  <w:footnote w:type="continuationSeparator" w:id="0">
    <w:p w14:paraId="2E270D1F" w14:textId="77777777" w:rsidR="003D2600" w:rsidRDefault="003D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A49" w14:textId="77777777" w:rsidR="00CA069D" w:rsidRDefault="00CA069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EFAA0F7" w14:textId="77777777" w:rsidR="00CA069D" w:rsidRPr="00EB59C8" w:rsidRDefault="00CA069D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CC8" w14:textId="77777777" w:rsidR="00CA069D" w:rsidRPr="0024067A" w:rsidRDefault="00CA069D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29F3" w14:textId="77777777" w:rsidR="00CA069D" w:rsidRPr="000A15AE" w:rsidRDefault="00CA069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633B"/>
    <w:multiLevelType w:val="hybridMultilevel"/>
    <w:tmpl w:val="01E291BA"/>
    <w:lvl w:ilvl="0" w:tplc="83A24DB2">
      <w:start w:val="2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5B73"/>
    <w:multiLevelType w:val="hybridMultilevel"/>
    <w:tmpl w:val="035420FA"/>
    <w:lvl w:ilvl="0" w:tplc="48B6E1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C4771"/>
    <w:multiLevelType w:val="hybridMultilevel"/>
    <w:tmpl w:val="752204BC"/>
    <w:lvl w:ilvl="0" w:tplc="15F0F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5480">
    <w:abstractNumId w:val="1"/>
  </w:num>
  <w:num w:numId="2" w16cid:durableId="1505437151">
    <w:abstractNumId w:val="2"/>
  </w:num>
  <w:num w:numId="3" w16cid:durableId="1917126250">
    <w:abstractNumId w:val="0"/>
  </w:num>
  <w:num w:numId="4" w16cid:durableId="255552472">
    <w:abstractNumId w:val="5"/>
  </w:num>
  <w:num w:numId="5" w16cid:durableId="1595281780">
    <w:abstractNumId w:val="3"/>
  </w:num>
  <w:num w:numId="6" w16cid:durableId="14231421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bná Martina">
    <w15:presenceInfo w15:providerId="None" w15:userId="Drobná Mar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2594"/>
    <w:rsid w:val="00021DFF"/>
    <w:rsid w:val="00024E31"/>
    <w:rsid w:val="00035EB6"/>
    <w:rsid w:val="00057135"/>
    <w:rsid w:val="00064597"/>
    <w:rsid w:val="00080602"/>
    <w:rsid w:val="00087A66"/>
    <w:rsid w:val="00092075"/>
    <w:rsid w:val="000B064F"/>
    <w:rsid w:val="000B509B"/>
    <w:rsid w:val="000C275E"/>
    <w:rsid w:val="000C5371"/>
    <w:rsid w:val="000F00DA"/>
    <w:rsid w:val="001074F8"/>
    <w:rsid w:val="00110595"/>
    <w:rsid w:val="001127A8"/>
    <w:rsid w:val="00116F99"/>
    <w:rsid w:val="001456D7"/>
    <w:rsid w:val="0015054E"/>
    <w:rsid w:val="001609A8"/>
    <w:rsid w:val="00170D2B"/>
    <w:rsid w:val="00187A11"/>
    <w:rsid w:val="00196DF2"/>
    <w:rsid w:val="001A2A76"/>
    <w:rsid w:val="001B456E"/>
    <w:rsid w:val="001C1AB5"/>
    <w:rsid w:val="001C721D"/>
    <w:rsid w:val="001F3D55"/>
    <w:rsid w:val="001F5D86"/>
    <w:rsid w:val="001F624A"/>
    <w:rsid w:val="00200898"/>
    <w:rsid w:val="00203972"/>
    <w:rsid w:val="002073E8"/>
    <w:rsid w:val="002074E6"/>
    <w:rsid w:val="00212894"/>
    <w:rsid w:val="002135D4"/>
    <w:rsid w:val="002177DB"/>
    <w:rsid w:val="002309F4"/>
    <w:rsid w:val="00270ACC"/>
    <w:rsid w:val="00285B3D"/>
    <w:rsid w:val="00297D20"/>
    <w:rsid w:val="002B5AD4"/>
    <w:rsid w:val="002B63FD"/>
    <w:rsid w:val="002C79C0"/>
    <w:rsid w:val="002F7600"/>
    <w:rsid w:val="00300FB6"/>
    <w:rsid w:val="00313CEA"/>
    <w:rsid w:val="00317B90"/>
    <w:rsid w:val="003408F5"/>
    <w:rsid w:val="00387924"/>
    <w:rsid w:val="00396881"/>
    <w:rsid w:val="003B7684"/>
    <w:rsid w:val="003C5D33"/>
    <w:rsid w:val="003D2600"/>
    <w:rsid w:val="003E2E91"/>
    <w:rsid w:val="003E3202"/>
    <w:rsid w:val="003F35B7"/>
    <w:rsid w:val="00400DB8"/>
    <w:rsid w:val="0042480F"/>
    <w:rsid w:val="00440A16"/>
    <w:rsid w:val="00446310"/>
    <w:rsid w:val="00447C49"/>
    <w:rsid w:val="00461264"/>
    <w:rsid w:val="004741C4"/>
    <w:rsid w:val="00474F11"/>
    <w:rsid w:val="00487203"/>
    <w:rsid w:val="00493093"/>
    <w:rsid w:val="004979B3"/>
    <w:rsid w:val="004A4209"/>
    <w:rsid w:val="004A511C"/>
    <w:rsid w:val="004B7741"/>
    <w:rsid w:val="004D169C"/>
    <w:rsid w:val="004E5E76"/>
    <w:rsid w:val="005005EC"/>
    <w:rsid w:val="005100F2"/>
    <w:rsid w:val="00523009"/>
    <w:rsid w:val="005307FC"/>
    <w:rsid w:val="00545562"/>
    <w:rsid w:val="00553992"/>
    <w:rsid w:val="00592E96"/>
    <w:rsid w:val="005B051A"/>
    <w:rsid w:val="005C1A2B"/>
    <w:rsid w:val="005D3EE5"/>
    <w:rsid w:val="005E2903"/>
    <w:rsid w:val="005E3699"/>
    <w:rsid w:val="005F2ACA"/>
    <w:rsid w:val="00640710"/>
    <w:rsid w:val="006525D2"/>
    <w:rsid w:val="00656D4A"/>
    <w:rsid w:val="0069076B"/>
    <w:rsid w:val="00691549"/>
    <w:rsid w:val="006A2947"/>
    <w:rsid w:val="006A529A"/>
    <w:rsid w:val="006C0526"/>
    <w:rsid w:val="006C21BF"/>
    <w:rsid w:val="00721A02"/>
    <w:rsid w:val="007246BD"/>
    <w:rsid w:val="00727689"/>
    <w:rsid w:val="00727694"/>
    <w:rsid w:val="00760477"/>
    <w:rsid w:val="0077530D"/>
    <w:rsid w:val="00780645"/>
    <w:rsid w:val="00782B91"/>
    <w:rsid w:val="00785085"/>
    <w:rsid w:val="007B7470"/>
    <w:rsid w:val="007D5748"/>
    <w:rsid w:val="00803A75"/>
    <w:rsid w:val="008205B7"/>
    <w:rsid w:val="00824D56"/>
    <w:rsid w:val="00832D80"/>
    <w:rsid w:val="008439B1"/>
    <w:rsid w:val="008703F4"/>
    <w:rsid w:val="00893B20"/>
    <w:rsid w:val="00893B76"/>
    <w:rsid w:val="00897BE7"/>
    <w:rsid w:val="008C136A"/>
    <w:rsid w:val="008D339D"/>
    <w:rsid w:val="008D5298"/>
    <w:rsid w:val="008E2736"/>
    <w:rsid w:val="008F456D"/>
    <w:rsid w:val="0090197E"/>
    <w:rsid w:val="009430D8"/>
    <w:rsid w:val="00943733"/>
    <w:rsid w:val="00945A2A"/>
    <w:rsid w:val="00963098"/>
    <w:rsid w:val="009706B7"/>
    <w:rsid w:val="00991232"/>
    <w:rsid w:val="009A2AF0"/>
    <w:rsid w:val="009F6BEC"/>
    <w:rsid w:val="00A21E37"/>
    <w:rsid w:val="00A26F6D"/>
    <w:rsid w:val="00A52E70"/>
    <w:rsid w:val="00A650C7"/>
    <w:rsid w:val="00A72E75"/>
    <w:rsid w:val="00A738C0"/>
    <w:rsid w:val="00A82EFF"/>
    <w:rsid w:val="00A95FC9"/>
    <w:rsid w:val="00AB1EE2"/>
    <w:rsid w:val="00AB5919"/>
    <w:rsid w:val="00AD7A42"/>
    <w:rsid w:val="00AE3221"/>
    <w:rsid w:val="00AE4DC2"/>
    <w:rsid w:val="00B15B33"/>
    <w:rsid w:val="00B15D06"/>
    <w:rsid w:val="00B5535C"/>
    <w:rsid w:val="00B770B5"/>
    <w:rsid w:val="00B801BA"/>
    <w:rsid w:val="00B92F23"/>
    <w:rsid w:val="00BA04E2"/>
    <w:rsid w:val="00BE5914"/>
    <w:rsid w:val="00BE668A"/>
    <w:rsid w:val="00BF0857"/>
    <w:rsid w:val="00C15212"/>
    <w:rsid w:val="00C15D88"/>
    <w:rsid w:val="00C16C1B"/>
    <w:rsid w:val="00C24AA5"/>
    <w:rsid w:val="00C434B1"/>
    <w:rsid w:val="00C455E9"/>
    <w:rsid w:val="00C47D12"/>
    <w:rsid w:val="00C51FD4"/>
    <w:rsid w:val="00C54AD6"/>
    <w:rsid w:val="00C611AD"/>
    <w:rsid w:val="00C636CB"/>
    <w:rsid w:val="00C64BDB"/>
    <w:rsid w:val="00C653D7"/>
    <w:rsid w:val="00CA069D"/>
    <w:rsid w:val="00CA18F2"/>
    <w:rsid w:val="00CB04E9"/>
    <w:rsid w:val="00CB3623"/>
    <w:rsid w:val="00CC0E46"/>
    <w:rsid w:val="00CD4BE0"/>
    <w:rsid w:val="00CD58A2"/>
    <w:rsid w:val="00CE299A"/>
    <w:rsid w:val="00CE359E"/>
    <w:rsid w:val="00CF2C35"/>
    <w:rsid w:val="00CF6B4A"/>
    <w:rsid w:val="00D01E4C"/>
    <w:rsid w:val="00D129CE"/>
    <w:rsid w:val="00D200BE"/>
    <w:rsid w:val="00D25453"/>
    <w:rsid w:val="00D43B13"/>
    <w:rsid w:val="00D638F5"/>
    <w:rsid w:val="00D7236A"/>
    <w:rsid w:val="00D85029"/>
    <w:rsid w:val="00D9171A"/>
    <w:rsid w:val="00D922E5"/>
    <w:rsid w:val="00DB0896"/>
    <w:rsid w:val="00DD3B4B"/>
    <w:rsid w:val="00DD6D6D"/>
    <w:rsid w:val="00DE04C5"/>
    <w:rsid w:val="00DE5BF1"/>
    <w:rsid w:val="00E056D3"/>
    <w:rsid w:val="00E07CE9"/>
    <w:rsid w:val="00E3528A"/>
    <w:rsid w:val="00E4770B"/>
    <w:rsid w:val="00E75E24"/>
    <w:rsid w:val="00E963A3"/>
    <w:rsid w:val="00EA1E90"/>
    <w:rsid w:val="00ED2B29"/>
    <w:rsid w:val="00EE0CA3"/>
    <w:rsid w:val="00EE28EB"/>
    <w:rsid w:val="00EE5312"/>
    <w:rsid w:val="00F00DA1"/>
    <w:rsid w:val="00F03306"/>
    <w:rsid w:val="00F03A3B"/>
    <w:rsid w:val="00F20986"/>
    <w:rsid w:val="00F2441F"/>
    <w:rsid w:val="00F2530E"/>
    <w:rsid w:val="00F348E6"/>
    <w:rsid w:val="00F35A71"/>
    <w:rsid w:val="00F40136"/>
    <w:rsid w:val="00F55C49"/>
    <w:rsid w:val="00F94384"/>
    <w:rsid w:val="00F95068"/>
    <w:rsid w:val="00FA5543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A81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39B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73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73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73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3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3E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2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4A9696-2751-400E-A1A3-5BE59684D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Drobná Martina</cp:lastModifiedBy>
  <cp:revision>2</cp:revision>
  <cp:lastPrinted>2025-03-11T07:21:00Z</cp:lastPrinted>
  <dcterms:created xsi:type="dcterms:W3CDTF">2025-06-02T11:42:00Z</dcterms:created>
  <dcterms:modified xsi:type="dcterms:W3CDTF">2025-06-02T11:42:00Z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