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544C2" w14:textId="77777777" w:rsidR="007D5748" w:rsidRPr="007B7470" w:rsidRDefault="007D5748" w:rsidP="007D5748">
      <w:pPr>
        <w:jc w:val="center"/>
        <w:rPr>
          <w:b/>
          <w:bCs/>
          <w:sz w:val="28"/>
          <w:szCs w:val="28"/>
        </w:rPr>
      </w:pPr>
      <w:r w:rsidRPr="007B7470">
        <w:rPr>
          <w:b/>
          <w:bCs/>
          <w:sz w:val="28"/>
          <w:szCs w:val="28"/>
        </w:rPr>
        <w:t>Analýza vplyvov na rozpočet verejnej správy,</w:t>
      </w:r>
    </w:p>
    <w:p w14:paraId="6EBBAB1A" w14:textId="77777777" w:rsidR="007D5748" w:rsidRPr="007B7470" w:rsidRDefault="007D5748" w:rsidP="007D5748">
      <w:pPr>
        <w:jc w:val="center"/>
        <w:rPr>
          <w:b/>
          <w:bCs/>
          <w:sz w:val="28"/>
          <w:szCs w:val="28"/>
        </w:rPr>
      </w:pPr>
      <w:r w:rsidRPr="007B7470">
        <w:rPr>
          <w:b/>
          <w:bCs/>
          <w:sz w:val="28"/>
          <w:szCs w:val="28"/>
        </w:rPr>
        <w:t>na zamestnanosť vo verejnej správe a financovanie návrhu</w:t>
      </w:r>
    </w:p>
    <w:p w14:paraId="30A0028D" w14:textId="77777777" w:rsidR="00E963A3" w:rsidRPr="007B7470" w:rsidRDefault="00E963A3" w:rsidP="007D5748">
      <w:pPr>
        <w:jc w:val="right"/>
        <w:rPr>
          <w:b/>
          <w:bCs/>
        </w:rPr>
      </w:pPr>
    </w:p>
    <w:p w14:paraId="058EA9AD" w14:textId="77777777" w:rsidR="005307FC" w:rsidRPr="007B7470" w:rsidRDefault="005307FC" w:rsidP="007D5748">
      <w:pPr>
        <w:jc w:val="right"/>
        <w:rPr>
          <w:b/>
          <w:bCs/>
        </w:rPr>
      </w:pPr>
    </w:p>
    <w:p w14:paraId="4D100C24" w14:textId="77777777" w:rsidR="00E963A3" w:rsidRPr="007B7470" w:rsidRDefault="00E963A3" w:rsidP="00212894">
      <w:pPr>
        <w:rPr>
          <w:b/>
          <w:bCs/>
        </w:rPr>
      </w:pPr>
      <w:r w:rsidRPr="007B7470">
        <w:rPr>
          <w:b/>
          <w:bCs/>
        </w:rPr>
        <w:t>2.1 Zhrnutie vplyvov na rozpočet verejnej správy v návrhu</w:t>
      </w:r>
    </w:p>
    <w:p w14:paraId="7BAEA70D" w14:textId="77777777" w:rsidR="007D5748" w:rsidRPr="007B7470" w:rsidRDefault="007D5748" w:rsidP="007D5748">
      <w:pPr>
        <w:jc w:val="right"/>
        <w:rPr>
          <w:sz w:val="20"/>
          <w:szCs w:val="20"/>
        </w:rPr>
      </w:pPr>
      <w:r w:rsidRPr="007B7470">
        <w:rPr>
          <w:sz w:val="20"/>
          <w:szCs w:val="20"/>
        </w:rPr>
        <w:t>Tabuľka č. 1</w:t>
      </w:r>
      <w:r w:rsidR="001F624A" w:rsidRPr="007B7470">
        <w:rPr>
          <w:sz w:val="20"/>
          <w:szCs w:val="20"/>
        </w:rPr>
        <w:t>/A</w:t>
      </w:r>
      <w:r w:rsidRPr="007B7470">
        <w:rPr>
          <w:sz w:val="20"/>
          <w:szCs w:val="20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14:paraId="73999B1C" w14:textId="77777777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764BA617" w14:textId="77777777" w:rsidR="007D5748" w:rsidRPr="007B7470" w:rsidRDefault="007D5748" w:rsidP="007D5748">
            <w:pPr>
              <w:jc w:val="center"/>
              <w:rPr>
                <w:b/>
                <w:bCs/>
              </w:rPr>
            </w:pPr>
            <w:bookmarkStart w:id="0" w:name="OLE_LINK1"/>
            <w:r w:rsidRPr="007B7470">
              <w:rPr>
                <w:b/>
                <w:bCs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4F2FB0AC" w14:textId="77777777" w:rsidR="007D5748" w:rsidRPr="007B7470" w:rsidRDefault="007D5748" w:rsidP="007D5748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Vplyv na rozpočet verejnej správy (v eurách)</w:t>
            </w:r>
          </w:p>
        </w:tc>
      </w:tr>
      <w:tr w:rsidR="007D5748" w:rsidRPr="007B7470" w14:paraId="23225555" w14:textId="77777777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66E07F33" w14:textId="77777777" w:rsidR="007D5748" w:rsidRPr="007B7470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D7CB572" w14:textId="77777777" w:rsidR="007D5748" w:rsidRPr="007B7470" w:rsidRDefault="00DC5D24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449C229" w14:textId="77777777" w:rsidR="007D5748" w:rsidRPr="007B7470" w:rsidRDefault="00DC5D24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CAA8060" w14:textId="77777777" w:rsidR="007D5748" w:rsidRPr="007B7470" w:rsidRDefault="00DC5D24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40BC8C8" w14:textId="77777777" w:rsidR="007D5748" w:rsidRPr="007B7470" w:rsidRDefault="00DC5D24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</w:tr>
      <w:tr w:rsidR="007D5748" w:rsidRPr="007B7470" w14:paraId="00CB323E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77306BF3" w14:textId="77777777" w:rsidR="007D5748" w:rsidRPr="007B7470" w:rsidRDefault="007D5748" w:rsidP="007D5748">
            <w:r w:rsidRPr="007B7470">
              <w:rPr>
                <w:b/>
                <w:bCs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17AA53D3" w14:textId="77777777" w:rsidR="007D5748" w:rsidRPr="00BA522C" w:rsidRDefault="007D5748" w:rsidP="007D5748">
            <w:pPr>
              <w:jc w:val="right"/>
              <w:rPr>
                <w:b/>
                <w:bCs/>
                <w:sz w:val="22"/>
                <w:szCs w:val="22"/>
              </w:rPr>
            </w:pPr>
            <w:r w:rsidRPr="00BA52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7C5E7394" w14:textId="77777777" w:rsidR="007D5748" w:rsidRPr="00BA522C" w:rsidRDefault="007D5748" w:rsidP="007D5748">
            <w:pPr>
              <w:jc w:val="right"/>
              <w:rPr>
                <w:b/>
                <w:bCs/>
                <w:sz w:val="22"/>
                <w:szCs w:val="22"/>
              </w:rPr>
            </w:pPr>
            <w:r w:rsidRPr="00BA52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4E85023B" w14:textId="77777777" w:rsidR="007D5748" w:rsidRPr="00BA522C" w:rsidRDefault="007D5748" w:rsidP="007D5748">
            <w:pPr>
              <w:jc w:val="right"/>
              <w:rPr>
                <w:b/>
                <w:bCs/>
                <w:sz w:val="22"/>
                <w:szCs w:val="22"/>
              </w:rPr>
            </w:pPr>
            <w:r w:rsidRPr="00BA52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5FB368E0" w14:textId="77777777" w:rsidR="007D5748" w:rsidRPr="00BA522C" w:rsidRDefault="007D5748" w:rsidP="007D5748">
            <w:pPr>
              <w:jc w:val="right"/>
              <w:rPr>
                <w:b/>
                <w:bCs/>
                <w:sz w:val="22"/>
                <w:szCs w:val="22"/>
              </w:rPr>
            </w:pPr>
            <w:r w:rsidRPr="00BA522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D5748" w:rsidRPr="007B7470" w14:paraId="430D9DCC" w14:textId="77777777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0E533856" w14:textId="77777777" w:rsidR="007D5748" w:rsidRPr="007B7470" w:rsidRDefault="007D5748" w:rsidP="007D5748">
            <w:r w:rsidRPr="007B7470"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29A4FD7B" w14:textId="77777777" w:rsidR="007D5748" w:rsidRPr="00BA522C" w:rsidRDefault="007D5748" w:rsidP="007D5748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99D2C8A" w14:textId="77777777" w:rsidR="007D5748" w:rsidRPr="00BA522C" w:rsidRDefault="007D5748" w:rsidP="007D5748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DC28BF3" w14:textId="77777777" w:rsidR="007D5748" w:rsidRPr="00BA522C" w:rsidRDefault="007D5748" w:rsidP="007D5748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7FDB52" w14:textId="77777777" w:rsidR="007D5748" w:rsidRPr="00BA522C" w:rsidRDefault="007D5748" w:rsidP="007D5748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</w:tr>
      <w:tr w:rsidR="007D5748" w:rsidRPr="007B7470" w14:paraId="4DB4EF4E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C6B801C" w14:textId="77777777" w:rsidR="007D5748" w:rsidRPr="007B7470" w:rsidRDefault="007D5748" w:rsidP="007D5748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431EACAE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0AD36874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6B5AEA6D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19E051F5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D5748" w:rsidRPr="007B7470" w14:paraId="0FB02CAD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14D723B" w14:textId="77777777" w:rsidR="007D5748" w:rsidRPr="007B7470" w:rsidRDefault="007D5748" w:rsidP="007D5748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032414AF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3A297C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563E75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BA6F921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C51FD4" w:rsidRPr="007B7470" w14:paraId="320BB367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4AE9979" w14:textId="77777777" w:rsidR="00C51FD4" w:rsidRPr="007B7470" w:rsidRDefault="00C51FD4" w:rsidP="00212894">
            <w:pPr>
              <w:ind w:left="259"/>
              <w:rPr>
                <w:b/>
                <w:bCs/>
                <w:i/>
                <w:iCs/>
              </w:rPr>
            </w:pPr>
            <w:r w:rsidRPr="007B7470">
              <w:rPr>
                <w:bCs/>
                <w:i/>
                <w:iCs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6942B2BD" w14:textId="77777777" w:rsidR="00C51FD4" w:rsidRPr="00BA522C" w:rsidRDefault="00212894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ECFD932" w14:textId="77777777" w:rsidR="00C51FD4" w:rsidRPr="00BA522C" w:rsidRDefault="00212894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CC3984" w14:textId="77777777" w:rsidR="00C51FD4" w:rsidRPr="00BA522C" w:rsidRDefault="00212894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C75B71" w14:textId="77777777" w:rsidR="00C51FD4" w:rsidRPr="00BA522C" w:rsidRDefault="00212894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7D5748" w:rsidRPr="007B7470" w14:paraId="635ED25D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5EE367C" w14:textId="77777777" w:rsidR="007D5748" w:rsidRPr="007B7470" w:rsidRDefault="007D5748" w:rsidP="00212894">
            <w:pPr>
              <w:ind w:left="259"/>
              <w:rPr>
                <w:bCs/>
                <w:i/>
                <w:iCs/>
              </w:rPr>
            </w:pPr>
            <w:r w:rsidRPr="007B7470">
              <w:rPr>
                <w:bCs/>
                <w:i/>
                <w:iCs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1EACF224" w14:textId="77777777" w:rsidR="007D5748" w:rsidRPr="00BA522C" w:rsidRDefault="007D5748" w:rsidP="007D5748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D2004E" w14:textId="77777777" w:rsidR="007D5748" w:rsidRPr="00BA522C" w:rsidRDefault="007D5748" w:rsidP="007D5748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2629723" w14:textId="77777777" w:rsidR="007D5748" w:rsidRPr="00BA522C" w:rsidRDefault="007D5748" w:rsidP="007D5748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4CFBA5" w14:textId="77777777" w:rsidR="007D5748" w:rsidRPr="00BA522C" w:rsidRDefault="007D5748" w:rsidP="007D5748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</w:tr>
      <w:tr w:rsidR="007D5748" w:rsidRPr="007B7470" w14:paraId="711AADE7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7B9296E" w14:textId="77777777" w:rsidR="007D5748" w:rsidRPr="007B7470" w:rsidRDefault="007D5748" w:rsidP="007D5748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25772D2A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80C73AE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0BEC8BB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22784B3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7D5748" w:rsidRPr="007B7470" w14:paraId="4C98D33A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78E5FE5" w14:textId="77777777" w:rsidR="007D5748" w:rsidRPr="007B7470" w:rsidRDefault="007D5748" w:rsidP="007D5748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C019A1A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819CFC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70123C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5788BD3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7D5748" w:rsidRPr="007B7470" w14:paraId="391728AA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DEC2D0B" w14:textId="77777777" w:rsidR="007D5748" w:rsidRPr="007B7470" w:rsidRDefault="007D5748" w:rsidP="007D5748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0888B1BA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F16DEEB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72DFF9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1071E02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BA522C" w:rsidRPr="007B7470" w14:paraId="57167C08" w14:textId="77777777" w:rsidTr="002C7576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87FD800" w14:textId="77777777" w:rsidR="00BA522C" w:rsidRPr="007B7470" w:rsidRDefault="00BA522C" w:rsidP="00BA522C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B8E5476" w14:textId="73A9864A" w:rsidR="00BA522C" w:rsidRPr="00BA522C" w:rsidRDefault="00BA522C" w:rsidP="00BA52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E4B1240" w14:textId="75D5D223" w:rsidR="00BA522C" w:rsidRPr="00BA522C" w:rsidRDefault="00BA522C" w:rsidP="00BA52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339 331 €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10803EF" w14:textId="33C11137" w:rsidR="00BA522C" w:rsidRPr="00BA522C" w:rsidRDefault="00B55087" w:rsidP="00BA52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339 331 €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B8BA3C5" w14:textId="4824E1BA" w:rsidR="00BA522C" w:rsidRPr="00BA522C" w:rsidRDefault="00B55087" w:rsidP="00BA52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339 331 €</w:t>
            </w:r>
          </w:p>
        </w:tc>
      </w:tr>
      <w:tr w:rsidR="00B55087" w:rsidRPr="007B7470" w14:paraId="522E7A67" w14:textId="77777777" w:rsidTr="002C757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4A112FB" w14:textId="77777777" w:rsidR="00B55087" w:rsidRPr="007B7470" w:rsidRDefault="00B55087" w:rsidP="00B55087">
            <w:r w:rsidRPr="007B7470">
              <w:t xml:space="preserve">v tom: </w:t>
            </w:r>
            <w:r>
              <w:t>Rada pre mediálne služby</w:t>
            </w:r>
          </w:p>
        </w:tc>
        <w:tc>
          <w:tcPr>
            <w:tcW w:w="1267" w:type="dxa"/>
            <w:noWrap/>
            <w:vAlign w:val="center"/>
          </w:tcPr>
          <w:p w14:paraId="0261D305" w14:textId="0192C350" w:rsidR="00B55087" w:rsidRPr="00BA522C" w:rsidRDefault="00B55087" w:rsidP="00B550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E92441" w14:textId="3A5BEB9C" w:rsidR="00B55087" w:rsidRPr="00BA522C" w:rsidRDefault="00B55087" w:rsidP="00B550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22C">
              <w:rPr>
                <w:bCs/>
                <w:color w:val="000000"/>
                <w:sz w:val="22"/>
                <w:szCs w:val="22"/>
              </w:rPr>
              <w:t>339 331 €</w:t>
            </w:r>
          </w:p>
        </w:tc>
        <w:tc>
          <w:tcPr>
            <w:tcW w:w="1267" w:type="dxa"/>
            <w:noWrap/>
            <w:vAlign w:val="center"/>
          </w:tcPr>
          <w:p w14:paraId="7420CFB8" w14:textId="7937FCEA" w:rsidR="00B55087" w:rsidRPr="00BA522C" w:rsidRDefault="00B55087" w:rsidP="00B550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22C">
              <w:rPr>
                <w:bCs/>
                <w:color w:val="000000"/>
                <w:sz w:val="22"/>
                <w:szCs w:val="22"/>
              </w:rPr>
              <w:t>339 331 €</w:t>
            </w:r>
          </w:p>
        </w:tc>
        <w:tc>
          <w:tcPr>
            <w:tcW w:w="1267" w:type="dxa"/>
            <w:noWrap/>
            <w:vAlign w:val="center"/>
          </w:tcPr>
          <w:p w14:paraId="29CDAB39" w14:textId="771477F5" w:rsidR="00B55087" w:rsidRPr="00BA522C" w:rsidRDefault="00B55087" w:rsidP="00B550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22C">
              <w:rPr>
                <w:bCs/>
                <w:color w:val="000000"/>
                <w:sz w:val="22"/>
                <w:szCs w:val="22"/>
              </w:rPr>
              <w:t>339 331 €</w:t>
            </w:r>
          </w:p>
        </w:tc>
      </w:tr>
      <w:tr w:rsidR="00B55087" w:rsidRPr="007B7470" w14:paraId="3D180E13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C1AB34F" w14:textId="77777777" w:rsidR="00B55087" w:rsidRPr="007B7470" w:rsidRDefault="00B55087" w:rsidP="00B55087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075DBB23" w14:textId="77777777" w:rsidR="00B55087" w:rsidRPr="00BA522C" w:rsidRDefault="00B55087" w:rsidP="00B5508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31E0F499" w14:textId="77777777" w:rsidR="00B55087" w:rsidRPr="00BA522C" w:rsidRDefault="00B55087" w:rsidP="00B5508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1E1464FB" w14:textId="77777777" w:rsidR="00B55087" w:rsidRPr="00BA522C" w:rsidRDefault="00B55087" w:rsidP="00B5508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0F72AB08" w14:textId="77777777" w:rsidR="00B55087" w:rsidRPr="00BA522C" w:rsidRDefault="00B55087" w:rsidP="00B5508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B55087" w:rsidRPr="007B7470" w14:paraId="50DC40BB" w14:textId="77777777" w:rsidTr="002C757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EE0C345" w14:textId="77777777" w:rsidR="00B55087" w:rsidRPr="007B7470" w:rsidRDefault="00B55087" w:rsidP="00B55087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FB01C22" w14:textId="3C781443" w:rsidR="00B55087" w:rsidRPr="00BA522C" w:rsidRDefault="00B55087" w:rsidP="00B550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22C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67" w:type="dxa"/>
            <w:noWrap/>
            <w:vAlign w:val="center"/>
          </w:tcPr>
          <w:p w14:paraId="52343E09" w14:textId="69BD6A4E" w:rsidR="00B55087" w:rsidRPr="00BA522C" w:rsidRDefault="00B55087" w:rsidP="00B550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22C">
              <w:rPr>
                <w:bCs/>
                <w:color w:val="000000"/>
                <w:sz w:val="22"/>
                <w:szCs w:val="22"/>
              </w:rPr>
              <w:t>339 331 €</w:t>
            </w:r>
          </w:p>
        </w:tc>
        <w:tc>
          <w:tcPr>
            <w:tcW w:w="1267" w:type="dxa"/>
            <w:noWrap/>
            <w:vAlign w:val="center"/>
          </w:tcPr>
          <w:p w14:paraId="393CB883" w14:textId="23E6D43B" w:rsidR="00B55087" w:rsidRPr="00BA522C" w:rsidRDefault="00B55087" w:rsidP="00B550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22C">
              <w:rPr>
                <w:bCs/>
                <w:color w:val="000000"/>
                <w:sz w:val="22"/>
                <w:szCs w:val="22"/>
              </w:rPr>
              <w:t>339 331 €</w:t>
            </w:r>
          </w:p>
        </w:tc>
        <w:tc>
          <w:tcPr>
            <w:tcW w:w="1267" w:type="dxa"/>
            <w:noWrap/>
            <w:vAlign w:val="center"/>
          </w:tcPr>
          <w:p w14:paraId="697F39E0" w14:textId="40157A31" w:rsidR="00B55087" w:rsidRPr="00BA522C" w:rsidRDefault="00B55087" w:rsidP="00B550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22C">
              <w:rPr>
                <w:bCs/>
                <w:color w:val="000000"/>
                <w:sz w:val="22"/>
                <w:szCs w:val="22"/>
              </w:rPr>
              <w:t>339 331 €</w:t>
            </w:r>
          </w:p>
        </w:tc>
      </w:tr>
      <w:tr w:rsidR="00B55087" w:rsidRPr="007B7470" w14:paraId="253FA0A7" w14:textId="77777777" w:rsidTr="002C757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CAC3787" w14:textId="77777777" w:rsidR="00B55087" w:rsidRPr="007B7470" w:rsidRDefault="00B55087" w:rsidP="00B55087">
            <w:pPr>
              <w:ind w:left="259"/>
              <w:rPr>
                <w:b/>
                <w:bCs/>
                <w:i/>
                <w:iCs/>
              </w:rPr>
            </w:pPr>
            <w:r w:rsidRPr="007B7470">
              <w:rPr>
                <w:bCs/>
                <w:i/>
                <w:iCs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65DAF79A" w14:textId="0E3906C1" w:rsidR="00B55087" w:rsidRPr="00BA522C" w:rsidRDefault="00B55087" w:rsidP="00B550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22C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67" w:type="dxa"/>
            <w:noWrap/>
            <w:vAlign w:val="center"/>
          </w:tcPr>
          <w:p w14:paraId="1C59CCAD" w14:textId="3C795451" w:rsidR="00B55087" w:rsidRPr="00BA522C" w:rsidRDefault="00B55087" w:rsidP="00B550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22C">
              <w:rPr>
                <w:bCs/>
                <w:color w:val="000000"/>
                <w:sz w:val="22"/>
                <w:szCs w:val="22"/>
              </w:rPr>
              <w:t>339 331 €</w:t>
            </w:r>
          </w:p>
        </w:tc>
        <w:tc>
          <w:tcPr>
            <w:tcW w:w="1267" w:type="dxa"/>
            <w:noWrap/>
            <w:vAlign w:val="center"/>
          </w:tcPr>
          <w:p w14:paraId="3C0DDABF" w14:textId="6EB4AA7B" w:rsidR="00B55087" w:rsidRPr="00BA522C" w:rsidRDefault="00B55087" w:rsidP="00B550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22C">
              <w:rPr>
                <w:bCs/>
                <w:color w:val="000000"/>
                <w:sz w:val="22"/>
                <w:szCs w:val="22"/>
              </w:rPr>
              <w:t>339 331 €</w:t>
            </w:r>
          </w:p>
        </w:tc>
        <w:tc>
          <w:tcPr>
            <w:tcW w:w="1267" w:type="dxa"/>
            <w:noWrap/>
            <w:vAlign w:val="center"/>
          </w:tcPr>
          <w:p w14:paraId="7A8D9951" w14:textId="236AD3D9" w:rsidR="00B55087" w:rsidRPr="00BA522C" w:rsidRDefault="00B55087" w:rsidP="00B550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22C">
              <w:rPr>
                <w:bCs/>
                <w:color w:val="000000"/>
                <w:sz w:val="22"/>
                <w:szCs w:val="22"/>
              </w:rPr>
              <w:t>339 331 €</w:t>
            </w:r>
          </w:p>
        </w:tc>
      </w:tr>
      <w:tr w:rsidR="007D5748" w:rsidRPr="007B7470" w14:paraId="3B29F173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502F39F" w14:textId="77777777" w:rsidR="007D5748" w:rsidRPr="007B7470" w:rsidRDefault="007D5748" w:rsidP="007D5748">
            <w:pPr>
              <w:rPr>
                <w:bCs/>
                <w:i/>
                <w:iCs/>
              </w:rPr>
            </w:pPr>
            <w:r w:rsidRPr="007B7470">
              <w:rPr>
                <w:bCs/>
                <w:i/>
                <w:iCs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2D48E325" w14:textId="77777777" w:rsidR="007D5748" w:rsidRPr="00BA522C" w:rsidRDefault="007D5748" w:rsidP="007D5748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03EC7C0" w14:textId="77777777" w:rsidR="007D5748" w:rsidRPr="00BA522C" w:rsidRDefault="007D5748" w:rsidP="007D5748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81EB43" w14:textId="77777777" w:rsidR="007D5748" w:rsidRPr="00BA522C" w:rsidRDefault="007D5748" w:rsidP="007D5748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2B535E" w14:textId="77777777" w:rsidR="007D5748" w:rsidRPr="00BA522C" w:rsidRDefault="007D5748" w:rsidP="007D5748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</w:tr>
      <w:tr w:rsidR="007D5748" w:rsidRPr="007B7470" w14:paraId="5371C9A5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3209A60" w14:textId="77777777" w:rsidR="007D5748" w:rsidRPr="007B7470" w:rsidRDefault="007D5748" w:rsidP="007D5748">
            <w:pPr>
              <w:rPr>
                <w:bCs/>
                <w:i/>
                <w:iCs/>
              </w:rPr>
            </w:pPr>
            <w:r w:rsidRPr="007B7470">
              <w:rPr>
                <w:bCs/>
                <w:i/>
                <w:iCs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24CF274C" w14:textId="77777777" w:rsidR="007D5748" w:rsidRPr="00BA522C" w:rsidRDefault="007D5748" w:rsidP="007D5748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A2360F5" w14:textId="77777777" w:rsidR="007D5748" w:rsidRPr="00BA522C" w:rsidRDefault="007D5748" w:rsidP="007D5748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A4B6261" w14:textId="77777777" w:rsidR="007D5748" w:rsidRPr="00BA522C" w:rsidRDefault="007D5748" w:rsidP="007D5748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90A191A" w14:textId="77777777" w:rsidR="007D5748" w:rsidRPr="00BA522C" w:rsidRDefault="007D5748" w:rsidP="007D5748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</w:tr>
      <w:tr w:rsidR="007D5748" w:rsidRPr="007B7470" w14:paraId="7ED95D4F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F51988E" w14:textId="77777777" w:rsidR="007D5748" w:rsidRPr="007B7470" w:rsidRDefault="007D5748" w:rsidP="007D5748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085662B8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515EC3B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51486E5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F87FBF2" w14:textId="77777777" w:rsidR="007D5748" w:rsidRPr="00BA522C" w:rsidRDefault="007D5748" w:rsidP="007D5748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5307FC" w:rsidRPr="007B7470" w14:paraId="35826A85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3DD9D34" w14:textId="77777777" w:rsidR="005307FC" w:rsidRPr="007B7470" w:rsidRDefault="005307FC" w:rsidP="005307FC">
            <w:pPr>
              <w:ind w:left="203"/>
              <w:rPr>
                <w:bCs/>
                <w:i/>
                <w:iCs/>
              </w:rPr>
            </w:pPr>
            <w:r w:rsidRPr="007B7470">
              <w:rPr>
                <w:bCs/>
                <w:i/>
                <w:iCs/>
              </w:rPr>
              <w:t>z toho</w:t>
            </w:r>
            <w:r w:rsidR="002B5AD4" w:rsidRPr="007B7470">
              <w:rPr>
                <w:bCs/>
                <w:i/>
                <w:iCs/>
              </w:rPr>
              <w:t xml:space="preserve"> vplyv</w:t>
            </w:r>
            <w:r w:rsidRPr="007B7470">
              <w:rPr>
                <w:bCs/>
                <w:i/>
                <w:iCs/>
              </w:rPr>
              <w:t xml:space="preserve"> nových úloh v zmysle ods. 2 Čl. 6 ústavného zákona č. 493/2011 Z. z. </w:t>
            </w:r>
          </w:p>
          <w:p w14:paraId="17E4B753" w14:textId="77777777" w:rsidR="005307FC" w:rsidRPr="007B7470" w:rsidRDefault="005307FC" w:rsidP="005307FC">
            <w:pPr>
              <w:ind w:left="203"/>
              <w:rPr>
                <w:b/>
                <w:bCs/>
                <w:i/>
                <w:iCs/>
              </w:rPr>
            </w:pPr>
            <w:r w:rsidRPr="007B7470">
              <w:rPr>
                <w:bCs/>
                <w:i/>
                <w:iCs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3C59A021" w14:textId="77777777" w:rsidR="005307FC" w:rsidRPr="00BA522C" w:rsidRDefault="005307FC" w:rsidP="005307FC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560D593" w14:textId="77777777" w:rsidR="005307FC" w:rsidRPr="00BA522C" w:rsidRDefault="005307FC" w:rsidP="005307FC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EEE3C18" w14:textId="77777777" w:rsidR="005307FC" w:rsidRPr="00BA522C" w:rsidRDefault="005307FC" w:rsidP="005307FC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48460CE" w14:textId="77777777" w:rsidR="005307FC" w:rsidRPr="00BA522C" w:rsidRDefault="005307FC" w:rsidP="005307FC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</w:tr>
      <w:tr w:rsidR="005307FC" w:rsidRPr="007B7470" w14:paraId="059601DE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73D462F" w14:textId="77777777" w:rsidR="005307FC" w:rsidRPr="007B7470" w:rsidRDefault="005307FC" w:rsidP="005307FC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4BA590F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F76213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7A53A3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E75ADF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5307FC" w:rsidRPr="007B7470" w14:paraId="076AFEFD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6D267DB" w14:textId="77777777" w:rsidR="005307FC" w:rsidRPr="007B7470" w:rsidRDefault="005307FC" w:rsidP="005307FC">
            <w:pPr>
              <w:ind w:left="203"/>
              <w:rPr>
                <w:bCs/>
                <w:i/>
                <w:iCs/>
              </w:rPr>
            </w:pPr>
            <w:r w:rsidRPr="007B7470">
              <w:rPr>
                <w:bCs/>
                <w:i/>
                <w:iCs/>
              </w:rPr>
              <w:t>z toho</w:t>
            </w:r>
            <w:r w:rsidR="002B5AD4" w:rsidRPr="007B7470">
              <w:rPr>
                <w:bCs/>
                <w:i/>
                <w:iCs/>
              </w:rPr>
              <w:t xml:space="preserve"> vplyv</w:t>
            </w:r>
            <w:r w:rsidRPr="007B7470">
              <w:rPr>
                <w:bCs/>
                <w:i/>
                <w:iCs/>
              </w:rPr>
              <w:t xml:space="preserve"> nových úloh v zmysle ods. 2 Čl. 6 ústavného zákona č. 493/2011 Z. z. </w:t>
            </w:r>
          </w:p>
          <w:p w14:paraId="30E71DF7" w14:textId="77777777" w:rsidR="005307FC" w:rsidRPr="007B7470" w:rsidRDefault="005307FC" w:rsidP="005307FC">
            <w:pPr>
              <w:ind w:left="203"/>
              <w:rPr>
                <w:b/>
                <w:bCs/>
                <w:i/>
                <w:iCs/>
              </w:rPr>
            </w:pPr>
            <w:r w:rsidRPr="007B7470">
              <w:rPr>
                <w:bCs/>
                <w:i/>
                <w:iCs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2D756BAB" w14:textId="77777777" w:rsidR="005307FC" w:rsidRPr="00BA522C" w:rsidRDefault="005307FC" w:rsidP="005307FC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B037EC" w14:textId="77777777" w:rsidR="005307FC" w:rsidRPr="00BA522C" w:rsidRDefault="005307FC" w:rsidP="005307FC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F5E0012" w14:textId="77777777" w:rsidR="005307FC" w:rsidRPr="00BA522C" w:rsidRDefault="005307FC" w:rsidP="005307FC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4359A3E" w14:textId="77777777" w:rsidR="005307FC" w:rsidRPr="00BA522C" w:rsidRDefault="005307FC" w:rsidP="005307FC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</w:tr>
      <w:tr w:rsidR="005307FC" w:rsidRPr="007B7470" w14:paraId="207A9724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EC4E7CF" w14:textId="77777777" w:rsidR="005307FC" w:rsidRPr="007B7470" w:rsidRDefault="005307FC" w:rsidP="005307FC">
            <w:pPr>
              <w:rPr>
                <w:b/>
                <w:bCs/>
              </w:rPr>
            </w:pPr>
            <w:r w:rsidRPr="007B7470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52FDB701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629427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2DA807F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806A4A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2C7576" w:rsidRPr="007B7470" w14:paraId="4CE69A49" w14:textId="77777777" w:rsidTr="00D1515B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A04F61B" w14:textId="77777777" w:rsidR="002C7576" w:rsidRPr="007B7470" w:rsidRDefault="002C7576" w:rsidP="002C7576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B621BDC" w14:textId="08B40FF3" w:rsidR="002C7576" w:rsidRPr="00BA522C" w:rsidRDefault="002C7576" w:rsidP="002C7576">
            <w:pPr>
              <w:jc w:val="right"/>
              <w:rPr>
                <w:b/>
                <w:bCs/>
                <w:sz w:val="22"/>
                <w:szCs w:val="22"/>
              </w:rPr>
            </w:pPr>
            <w:r w:rsidRPr="00BA52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DD3ADA7" w14:textId="0E3FC7B6" w:rsidR="002C7576" w:rsidRPr="00BA522C" w:rsidRDefault="002C7576" w:rsidP="002C7576">
            <w:pPr>
              <w:jc w:val="right"/>
              <w:rPr>
                <w:b/>
                <w:bCs/>
                <w:sz w:val="22"/>
                <w:szCs w:val="22"/>
              </w:rPr>
            </w:pPr>
            <w:r w:rsidRPr="00BA52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CB99445" w14:textId="10945A69" w:rsidR="002C7576" w:rsidRPr="00BA522C" w:rsidRDefault="002C7576" w:rsidP="002C7576">
            <w:pPr>
              <w:jc w:val="right"/>
              <w:rPr>
                <w:b/>
                <w:bCs/>
                <w:sz w:val="22"/>
                <w:szCs w:val="22"/>
              </w:rPr>
            </w:pPr>
            <w:r w:rsidRPr="00BA52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679E22C" w14:textId="0B9E1EDE" w:rsidR="002C7576" w:rsidRPr="00BA522C" w:rsidRDefault="002C7576" w:rsidP="002C7576">
            <w:pPr>
              <w:jc w:val="right"/>
              <w:rPr>
                <w:b/>
                <w:bCs/>
                <w:sz w:val="22"/>
                <w:szCs w:val="22"/>
              </w:rPr>
            </w:pPr>
            <w:r w:rsidRPr="00BA522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C7576" w:rsidRPr="007B7470" w14:paraId="14EF39DA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5B9B65D" w14:textId="77777777" w:rsidR="002C7576" w:rsidRPr="007B7470" w:rsidRDefault="002C7576" w:rsidP="002C7576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0095F172" w14:textId="6392A8D6" w:rsidR="002C7576" w:rsidRPr="00BA522C" w:rsidRDefault="002C7576" w:rsidP="002C7576">
            <w:pPr>
              <w:jc w:val="right"/>
              <w:rPr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35C45DC" w14:textId="111E3571" w:rsidR="002C7576" w:rsidRPr="00BA522C" w:rsidRDefault="002C7576" w:rsidP="002C7576">
            <w:pPr>
              <w:jc w:val="right"/>
              <w:rPr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5F0B92D" w14:textId="6194716D" w:rsidR="002C7576" w:rsidRPr="00BA522C" w:rsidRDefault="002C7576" w:rsidP="002C7576">
            <w:pPr>
              <w:jc w:val="right"/>
              <w:rPr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FCD7CB" w14:textId="7805EC23" w:rsidR="002C7576" w:rsidRPr="00BA522C" w:rsidRDefault="002C7576" w:rsidP="002C7576">
            <w:pPr>
              <w:jc w:val="right"/>
              <w:rPr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5307FC" w:rsidRPr="007B7470" w14:paraId="5AB3470A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88B0F07" w14:textId="77777777" w:rsidR="005307FC" w:rsidRPr="007B7470" w:rsidRDefault="005307FC" w:rsidP="005307FC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49CC472D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CD355B3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28B9164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F55693F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5307FC" w:rsidRPr="007B7470" w14:paraId="04BE7D8B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AB92A78" w14:textId="77777777" w:rsidR="005307FC" w:rsidRPr="007B7470" w:rsidRDefault="005307FC" w:rsidP="005307FC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C9EFD49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679C22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3DD8A30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50B1201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5307FC" w:rsidRPr="007B7470" w14:paraId="6F0FACF6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AE2F46C" w14:textId="77777777" w:rsidR="005307FC" w:rsidRPr="007B7470" w:rsidRDefault="005307FC" w:rsidP="005307FC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0FC78C2F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5599C58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CFE1CB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715EC1C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B55087" w:rsidRPr="007B7470" w14:paraId="1ACCE027" w14:textId="77777777" w:rsidTr="00B55087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476B3B73" w14:textId="77777777" w:rsidR="00B55087" w:rsidRPr="007B7470" w:rsidRDefault="00B55087" w:rsidP="00B55087">
            <w:pPr>
              <w:rPr>
                <w:b/>
              </w:rPr>
            </w:pPr>
            <w:r w:rsidRPr="007B7470">
              <w:rPr>
                <w:b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bottom"/>
          </w:tcPr>
          <w:p w14:paraId="77D47BC6" w14:textId="2B0284DD" w:rsidR="00B55087" w:rsidRPr="00B55087" w:rsidRDefault="00B55087" w:rsidP="00B5508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55087">
              <w:rPr>
                <w:b/>
                <w:bCs/>
                <w:iCs/>
                <w:sz w:val="22"/>
                <w:szCs w:val="22"/>
              </w:rPr>
              <w:t>0 €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bottom"/>
          </w:tcPr>
          <w:p w14:paraId="2D9D4255" w14:textId="66E33D3F" w:rsidR="00B55087" w:rsidRPr="00B55087" w:rsidRDefault="00B55087" w:rsidP="00B5508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55087">
              <w:rPr>
                <w:b/>
                <w:bCs/>
                <w:iCs/>
                <w:sz w:val="22"/>
                <w:szCs w:val="22"/>
              </w:rPr>
              <w:t>249 600 €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bottom"/>
          </w:tcPr>
          <w:p w14:paraId="050683D6" w14:textId="47B42A1A" w:rsidR="00B55087" w:rsidRPr="00B55087" w:rsidRDefault="00B55087" w:rsidP="00B5508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55087">
              <w:rPr>
                <w:b/>
                <w:bCs/>
                <w:iCs/>
                <w:sz w:val="22"/>
                <w:szCs w:val="22"/>
              </w:rPr>
              <w:t>249 600 €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bottom"/>
          </w:tcPr>
          <w:p w14:paraId="65FC4AC2" w14:textId="0703057B" w:rsidR="00B55087" w:rsidRPr="00B55087" w:rsidRDefault="00B55087" w:rsidP="00B5508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55087">
              <w:rPr>
                <w:b/>
                <w:bCs/>
                <w:iCs/>
                <w:sz w:val="22"/>
                <w:szCs w:val="22"/>
              </w:rPr>
              <w:t>249 600 €</w:t>
            </w:r>
          </w:p>
        </w:tc>
      </w:tr>
      <w:tr w:rsidR="00B55087" w:rsidRPr="007B7470" w14:paraId="5AD4A2EA" w14:textId="77777777" w:rsidTr="00B5508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0BFEC51" w14:textId="77777777" w:rsidR="00B55087" w:rsidRPr="007B7470" w:rsidRDefault="00B55087" w:rsidP="00B55087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bottom"/>
          </w:tcPr>
          <w:p w14:paraId="1DD9C974" w14:textId="076E3E25" w:rsidR="00B55087" w:rsidRPr="00B55087" w:rsidRDefault="00B55087" w:rsidP="00B55087">
            <w:pPr>
              <w:jc w:val="right"/>
              <w:rPr>
                <w:sz w:val="22"/>
                <w:szCs w:val="22"/>
              </w:rPr>
            </w:pPr>
            <w:r w:rsidRPr="00B55087">
              <w:rPr>
                <w:sz w:val="22"/>
                <w:szCs w:val="22"/>
              </w:rPr>
              <w:t>0 €</w:t>
            </w:r>
          </w:p>
        </w:tc>
        <w:tc>
          <w:tcPr>
            <w:tcW w:w="1267" w:type="dxa"/>
            <w:noWrap/>
            <w:vAlign w:val="bottom"/>
          </w:tcPr>
          <w:p w14:paraId="47121B71" w14:textId="1EF7D876" w:rsidR="00B55087" w:rsidRPr="00B55087" w:rsidRDefault="00B55087" w:rsidP="00B55087">
            <w:pPr>
              <w:jc w:val="right"/>
              <w:rPr>
                <w:sz w:val="22"/>
                <w:szCs w:val="22"/>
              </w:rPr>
            </w:pPr>
            <w:r w:rsidRPr="00B55087">
              <w:rPr>
                <w:sz w:val="22"/>
                <w:szCs w:val="22"/>
              </w:rPr>
              <w:t>249 600 €</w:t>
            </w:r>
          </w:p>
        </w:tc>
        <w:tc>
          <w:tcPr>
            <w:tcW w:w="1267" w:type="dxa"/>
            <w:noWrap/>
            <w:vAlign w:val="bottom"/>
          </w:tcPr>
          <w:p w14:paraId="1CB38FA6" w14:textId="1345D074" w:rsidR="00B55087" w:rsidRPr="00B55087" w:rsidRDefault="00B55087" w:rsidP="00B55087">
            <w:pPr>
              <w:jc w:val="right"/>
              <w:rPr>
                <w:sz w:val="22"/>
                <w:szCs w:val="22"/>
              </w:rPr>
            </w:pPr>
            <w:r w:rsidRPr="00B55087">
              <w:rPr>
                <w:sz w:val="22"/>
                <w:szCs w:val="22"/>
              </w:rPr>
              <w:t>249 600 €</w:t>
            </w:r>
          </w:p>
        </w:tc>
        <w:tc>
          <w:tcPr>
            <w:tcW w:w="1267" w:type="dxa"/>
            <w:noWrap/>
            <w:vAlign w:val="bottom"/>
          </w:tcPr>
          <w:p w14:paraId="2F9AA5BA" w14:textId="0C923128" w:rsidR="00B55087" w:rsidRPr="00B55087" w:rsidRDefault="00B55087" w:rsidP="00B55087">
            <w:pPr>
              <w:jc w:val="right"/>
              <w:rPr>
                <w:sz w:val="22"/>
                <w:szCs w:val="22"/>
              </w:rPr>
            </w:pPr>
            <w:r w:rsidRPr="00B55087">
              <w:rPr>
                <w:sz w:val="22"/>
                <w:szCs w:val="22"/>
              </w:rPr>
              <w:t>249 600 €</w:t>
            </w:r>
          </w:p>
        </w:tc>
      </w:tr>
      <w:tr w:rsidR="005307FC" w:rsidRPr="007B7470" w14:paraId="757EED0D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A7ADCC0" w14:textId="77777777" w:rsidR="005307FC" w:rsidRPr="007B7470" w:rsidRDefault="005307FC" w:rsidP="005307FC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46738140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8324360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4F8C86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5CEB191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5307FC" w:rsidRPr="007B7470" w14:paraId="7D0EB9B3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15902B6" w14:textId="77777777" w:rsidR="005307FC" w:rsidRPr="007B7470" w:rsidRDefault="005307FC" w:rsidP="005307FC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6EC9C4AD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D8B0267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8E81670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B1AB8B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5307FC" w:rsidRPr="007B7470" w14:paraId="041920F6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8F70FCC" w14:textId="77777777" w:rsidR="005307FC" w:rsidRPr="007B7470" w:rsidRDefault="005307FC" w:rsidP="005307FC">
            <w:pPr>
              <w:rPr>
                <w:b/>
                <w:bCs/>
              </w:rPr>
            </w:pPr>
            <w:r w:rsidRPr="007B7470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7925E40A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DAA5928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2B2162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0AC7BE0" w14:textId="77777777" w:rsidR="005307FC" w:rsidRPr="00BA522C" w:rsidRDefault="005307FC" w:rsidP="005307F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5307FC" w:rsidRPr="007B7470" w14:paraId="0BFEA974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53123603" w14:textId="77777777" w:rsidR="005307FC" w:rsidRPr="007B7470" w:rsidRDefault="005307FC" w:rsidP="005307FC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CAEF737" w14:textId="77777777" w:rsidR="005307FC" w:rsidRPr="00BA522C" w:rsidRDefault="005307FC" w:rsidP="005307FC">
            <w:pPr>
              <w:jc w:val="right"/>
              <w:rPr>
                <w:b/>
                <w:bCs/>
                <w:sz w:val="22"/>
                <w:szCs w:val="22"/>
              </w:rPr>
            </w:pPr>
            <w:r w:rsidRPr="00BA52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F4EE8EC" w14:textId="77777777" w:rsidR="005307FC" w:rsidRPr="00BA522C" w:rsidRDefault="005307FC" w:rsidP="005307FC">
            <w:pPr>
              <w:jc w:val="right"/>
              <w:rPr>
                <w:b/>
                <w:bCs/>
                <w:sz w:val="22"/>
                <w:szCs w:val="22"/>
              </w:rPr>
            </w:pPr>
            <w:r w:rsidRPr="00BA52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14A8DF5" w14:textId="77777777" w:rsidR="005307FC" w:rsidRPr="00BA522C" w:rsidRDefault="005307FC" w:rsidP="005307FC">
            <w:pPr>
              <w:jc w:val="right"/>
              <w:rPr>
                <w:b/>
                <w:bCs/>
                <w:sz w:val="22"/>
                <w:szCs w:val="22"/>
              </w:rPr>
            </w:pPr>
            <w:r w:rsidRPr="00BA52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434E33E" w14:textId="77777777" w:rsidR="005307FC" w:rsidRPr="00BA522C" w:rsidRDefault="005307FC" w:rsidP="005307FC">
            <w:pPr>
              <w:jc w:val="right"/>
              <w:rPr>
                <w:b/>
                <w:bCs/>
                <w:sz w:val="22"/>
                <w:szCs w:val="22"/>
              </w:rPr>
            </w:pPr>
            <w:r w:rsidRPr="00BA522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307FC" w:rsidRPr="007B7470" w14:paraId="6C79E15D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3B77825" w14:textId="77777777" w:rsidR="005307FC" w:rsidRPr="007B7470" w:rsidRDefault="005307FC" w:rsidP="005307FC">
            <w:r w:rsidRPr="007B7470"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14:paraId="7088F556" w14:textId="77777777" w:rsidR="005307FC" w:rsidRPr="00BA522C" w:rsidRDefault="005307FC" w:rsidP="005307FC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138D289" w14:textId="77777777" w:rsidR="005307FC" w:rsidRPr="00BA522C" w:rsidRDefault="005307FC" w:rsidP="005307FC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F1BA00" w14:textId="77777777" w:rsidR="005307FC" w:rsidRPr="00BA522C" w:rsidRDefault="005307FC" w:rsidP="005307FC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793883" w14:textId="77777777" w:rsidR="005307FC" w:rsidRPr="00BA522C" w:rsidRDefault="005307FC" w:rsidP="005307FC">
            <w:pPr>
              <w:jc w:val="right"/>
              <w:rPr>
                <w:sz w:val="22"/>
                <w:szCs w:val="22"/>
              </w:rPr>
            </w:pPr>
            <w:r w:rsidRPr="00BA522C">
              <w:rPr>
                <w:sz w:val="22"/>
                <w:szCs w:val="22"/>
              </w:rPr>
              <w:t>0</w:t>
            </w:r>
          </w:p>
        </w:tc>
      </w:tr>
      <w:tr w:rsidR="005307FC" w:rsidRPr="007B7470" w14:paraId="094B5E73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AC79C95" w14:textId="77777777" w:rsidR="005307FC" w:rsidRPr="007B7470" w:rsidRDefault="005307FC" w:rsidP="005307FC">
            <w:pPr>
              <w:rPr>
                <w:b/>
              </w:rPr>
            </w:pPr>
            <w:r w:rsidRPr="007B7470">
              <w:rPr>
                <w:b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6CEB3E7" w14:textId="77777777" w:rsidR="005307FC" w:rsidRPr="00BA522C" w:rsidRDefault="005307FC" w:rsidP="005307FC">
            <w:pPr>
              <w:jc w:val="right"/>
              <w:rPr>
                <w:b/>
                <w:bCs/>
                <w:sz w:val="22"/>
                <w:szCs w:val="22"/>
              </w:rPr>
            </w:pPr>
            <w:r w:rsidRPr="00BA52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2D89276" w14:textId="77777777" w:rsidR="005307FC" w:rsidRPr="00BA522C" w:rsidRDefault="005307FC" w:rsidP="005307FC">
            <w:pPr>
              <w:jc w:val="right"/>
              <w:rPr>
                <w:b/>
                <w:bCs/>
                <w:sz w:val="22"/>
                <w:szCs w:val="22"/>
              </w:rPr>
            </w:pPr>
            <w:r w:rsidRPr="00BA52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977A848" w14:textId="77777777" w:rsidR="005307FC" w:rsidRPr="00BA522C" w:rsidRDefault="005307FC" w:rsidP="005307FC">
            <w:pPr>
              <w:jc w:val="right"/>
              <w:rPr>
                <w:b/>
                <w:bCs/>
                <w:sz w:val="22"/>
                <w:szCs w:val="22"/>
              </w:rPr>
            </w:pPr>
            <w:r w:rsidRPr="00BA52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E7FD640" w14:textId="77777777" w:rsidR="005307FC" w:rsidRPr="00BA522C" w:rsidRDefault="005307FC" w:rsidP="005307FC">
            <w:pPr>
              <w:jc w:val="right"/>
              <w:rPr>
                <w:b/>
                <w:bCs/>
                <w:sz w:val="22"/>
                <w:szCs w:val="22"/>
              </w:rPr>
            </w:pPr>
            <w:r w:rsidRPr="00BA522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A522C" w:rsidRPr="007B7470" w14:paraId="07475FE9" w14:textId="77777777" w:rsidTr="002C7576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2B73055F" w14:textId="77777777" w:rsidR="00BA522C" w:rsidRPr="007B7470" w:rsidRDefault="00BA522C" w:rsidP="00BA522C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76A1CBB3" w14:textId="2C828DD8" w:rsidR="00BA522C" w:rsidRPr="00BA522C" w:rsidRDefault="00BA522C" w:rsidP="00BA52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522C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38108917" w14:textId="3C052C0B" w:rsidR="00BA522C" w:rsidRPr="00BA522C" w:rsidRDefault="00BA522C" w:rsidP="00BA52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339 331 €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6D6802F5" w14:textId="176D5CF8" w:rsidR="00BA522C" w:rsidRPr="00BA522C" w:rsidRDefault="00B55087" w:rsidP="00BA52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339 331 €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4A465568" w14:textId="1BBC169B" w:rsidR="00BA522C" w:rsidRPr="00BA522C" w:rsidRDefault="00B55087" w:rsidP="00BA52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339 331 €</w:t>
            </w:r>
          </w:p>
        </w:tc>
      </w:tr>
    </w:tbl>
    <w:bookmarkEnd w:id="0"/>
    <w:p w14:paraId="2840E7A4" w14:textId="77777777" w:rsidR="003B723D" w:rsidRDefault="001C721D" w:rsidP="00785085">
      <w:pPr>
        <w:rPr>
          <w:bCs/>
          <w:sz w:val="20"/>
          <w:szCs w:val="20"/>
        </w:rPr>
      </w:pPr>
      <w:r w:rsidRPr="007B7470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206F152B" w14:textId="77777777" w:rsidR="003B723D" w:rsidRDefault="003B723D" w:rsidP="00785085">
      <w:pPr>
        <w:rPr>
          <w:bCs/>
          <w:sz w:val="20"/>
          <w:szCs w:val="20"/>
        </w:rPr>
      </w:pPr>
    </w:p>
    <w:p w14:paraId="58371B0D" w14:textId="405BE50E" w:rsidR="001F624A" w:rsidRPr="00C715EC" w:rsidRDefault="001C721D" w:rsidP="00785085">
      <w:pPr>
        <w:rPr>
          <w:bCs/>
          <w:sz w:val="20"/>
          <w:szCs w:val="20"/>
        </w:rPr>
      </w:pPr>
      <w:r w:rsidRPr="007B7470">
        <w:rPr>
          <w:bCs/>
          <w:sz w:val="20"/>
          <w:szCs w:val="20"/>
        </w:rPr>
        <w:lastRenderedPageBreak/>
        <w:t xml:space="preserve"> </w:t>
      </w:r>
      <w:r w:rsidRPr="00C715EC">
        <w:rPr>
          <w:bCs/>
          <w:sz w:val="20"/>
          <w:szCs w:val="20"/>
        </w:rPr>
        <w:t>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7430C4" w:rsidRPr="00C715EC" w14:paraId="0BA8A7C4" w14:textId="77777777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159E68" w14:textId="77777777" w:rsidR="007430C4" w:rsidRPr="00C715EC" w:rsidRDefault="007430C4" w:rsidP="007430C4">
            <w:pPr>
              <w:rPr>
                <w:color w:val="000000"/>
              </w:rPr>
            </w:pPr>
            <w:r w:rsidRPr="00C715E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6AF012" w14:textId="1DD2011D" w:rsidR="007430C4" w:rsidRPr="00C715EC" w:rsidRDefault="007430C4" w:rsidP="007430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88B8C8" w14:textId="2AF711A7" w:rsidR="007430C4" w:rsidRPr="00C715EC" w:rsidRDefault="007430C4" w:rsidP="007430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25AD1E" w14:textId="6708844A" w:rsidR="007430C4" w:rsidRPr="00C715EC" w:rsidRDefault="007430C4" w:rsidP="007430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6F3747" w14:textId="2CF46F7E" w:rsidR="007430C4" w:rsidRPr="00C715EC" w:rsidRDefault="007430C4" w:rsidP="007430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2028</w:t>
            </w:r>
          </w:p>
        </w:tc>
      </w:tr>
      <w:tr w:rsidR="00B55087" w:rsidRPr="00C715EC" w14:paraId="4DB6FB1C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38BF2D" w14:textId="77777777" w:rsidR="00B55087" w:rsidRPr="00C715EC" w:rsidRDefault="00B55087" w:rsidP="00B55087">
            <w:pPr>
              <w:rPr>
                <w:b/>
                <w:bCs/>
                <w:color w:val="000000" w:themeColor="text1"/>
              </w:rPr>
            </w:pPr>
            <w:r w:rsidRPr="00C715EC">
              <w:rPr>
                <w:b/>
                <w:bCs/>
                <w:color w:val="000000" w:themeColor="text1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0B4B" w14:textId="77777777" w:rsidR="00B55087" w:rsidRPr="00BA522C" w:rsidRDefault="00B55087" w:rsidP="00B55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22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364E" w14:textId="464D76BE" w:rsidR="00B55087" w:rsidRPr="00BA522C" w:rsidRDefault="00B55087" w:rsidP="00B55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339 331 €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2421" w14:textId="055CAD91" w:rsidR="00B55087" w:rsidRPr="00BA522C" w:rsidRDefault="00B55087" w:rsidP="00B55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339 331 €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F00" w14:textId="2411ACBC" w:rsidR="00B55087" w:rsidRPr="00BA522C" w:rsidRDefault="00B55087" w:rsidP="00B55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339 331 €</w:t>
            </w:r>
          </w:p>
        </w:tc>
      </w:tr>
      <w:tr w:rsidR="00B55087" w:rsidRPr="00C715EC" w14:paraId="25DBD7D9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FCC4187" w14:textId="5AB9562A" w:rsidR="00B55087" w:rsidRPr="00C715EC" w:rsidRDefault="00B55087" w:rsidP="00B55087">
            <w:pPr>
              <w:rPr>
                <w:color w:val="000000" w:themeColor="text1"/>
              </w:rPr>
            </w:pPr>
            <w:r w:rsidRPr="00C715EC">
              <w:rPr>
                <w:color w:val="000000" w:themeColor="text1"/>
              </w:rPr>
              <w:t xml:space="preserve">v tom: </w:t>
            </w:r>
            <w:r>
              <w:t>Rada pre mediálne služby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C882" w14:textId="77777777" w:rsidR="00B55087" w:rsidRPr="00BA522C" w:rsidRDefault="00B55087" w:rsidP="00B55087">
            <w:pPr>
              <w:jc w:val="center"/>
              <w:rPr>
                <w:color w:val="000000"/>
                <w:sz w:val="22"/>
                <w:szCs w:val="22"/>
              </w:rPr>
            </w:pPr>
            <w:r w:rsidRPr="00BA52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15CC" w14:textId="1EE03282" w:rsidR="00B55087" w:rsidRPr="00BA522C" w:rsidRDefault="00B55087" w:rsidP="00B55087">
            <w:pPr>
              <w:jc w:val="center"/>
              <w:rPr>
                <w:color w:val="000000"/>
                <w:sz w:val="22"/>
                <w:szCs w:val="22"/>
              </w:rPr>
            </w:pPr>
            <w:r w:rsidRPr="00BA522C">
              <w:rPr>
                <w:bCs/>
                <w:color w:val="000000"/>
                <w:sz w:val="22"/>
                <w:szCs w:val="22"/>
              </w:rPr>
              <w:t>339 331 €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DC2B" w14:textId="49FA9718" w:rsidR="00B55087" w:rsidRPr="00BA522C" w:rsidRDefault="00B55087" w:rsidP="00B55087">
            <w:pPr>
              <w:jc w:val="center"/>
              <w:rPr>
                <w:color w:val="000000"/>
                <w:sz w:val="22"/>
                <w:szCs w:val="22"/>
              </w:rPr>
            </w:pPr>
            <w:r w:rsidRPr="00BA522C">
              <w:rPr>
                <w:bCs/>
                <w:color w:val="000000"/>
                <w:sz w:val="22"/>
                <w:szCs w:val="22"/>
              </w:rPr>
              <w:t>339 331 €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4C23" w14:textId="3C302A25" w:rsidR="00B55087" w:rsidRPr="00BA522C" w:rsidRDefault="00B55087" w:rsidP="00B55087">
            <w:pPr>
              <w:jc w:val="center"/>
              <w:rPr>
                <w:color w:val="000000"/>
                <w:sz w:val="22"/>
                <w:szCs w:val="22"/>
              </w:rPr>
            </w:pPr>
            <w:r w:rsidRPr="00BA522C">
              <w:rPr>
                <w:bCs/>
                <w:color w:val="000000"/>
                <w:sz w:val="22"/>
                <w:szCs w:val="22"/>
              </w:rPr>
              <w:t>339 331 €</w:t>
            </w:r>
          </w:p>
        </w:tc>
      </w:tr>
      <w:tr w:rsidR="00B55087" w:rsidRPr="00C715EC" w14:paraId="6153B914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DF4607E" w14:textId="77777777" w:rsidR="00B55087" w:rsidRPr="00C715EC" w:rsidRDefault="00B55087" w:rsidP="00B55087">
            <w:pPr>
              <w:rPr>
                <w:b/>
                <w:color w:val="000000" w:themeColor="text1"/>
              </w:rPr>
            </w:pPr>
            <w:r w:rsidRPr="00C715EC">
              <w:rPr>
                <w:b/>
                <w:color w:val="000000" w:themeColor="text1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B89D" w14:textId="77777777" w:rsidR="00B55087" w:rsidRPr="00BA522C" w:rsidRDefault="00B55087" w:rsidP="00B55087">
            <w:pPr>
              <w:rPr>
                <w:color w:val="000000"/>
                <w:sz w:val="22"/>
                <w:szCs w:val="22"/>
              </w:rPr>
            </w:pPr>
            <w:r w:rsidRPr="00BA52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15CF" w14:textId="77777777" w:rsidR="00B55087" w:rsidRPr="00BA522C" w:rsidRDefault="00B55087" w:rsidP="00B55087">
            <w:pPr>
              <w:rPr>
                <w:color w:val="000000"/>
                <w:sz w:val="22"/>
                <w:szCs w:val="22"/>
              </w:rPr>
            </w:pPr>
            <w:r w:rsidRPr="00BA52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7792" w14:textId="22E12600" w:rsidR="00B55087" w:rsidRPr="00BA522C" w:rsidRDefault="00B55087" w:rsidP="00B55087">
            <w:pPr>
              <w:rPr>
                <w:color w:val="000000"/>
                <w:sz w:val="22"/>
                <w:szCs w:val="22"/>
              </w:rPr>
            </w:pPr>
            <w:r w:rsidRPr="00BA52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FFEC" w14:textId="5249AA52" w:rsidR="00B55087" w:rsidRPr="00BA522C" w:rsidRDefault="00B55087" w:rsidP="00B55087">
            <w:pPr>
              <w:rPr>
                <w:color w:val="000000"/>
                <w:sz w:val="22"/>
                <w:szCs w:val="22"/>
              </w:rPr>
            </w:pPr>
            <w:r w:rsidRPr="00BA522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5087" w:rsidRPr="00C715EC" w14:paraId="17BE4B90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F024E2" w14:textId="77777777" w:rsidR="00B55087" w:rsidRPr="00C715EC" w:rsidRDefault="00B55087" w:rsidP="00B55087">
            <w:pPr>
              <w:rPr>
                <w:b/>
                <w:bCs/>
                <w:color w:val="000000" w:themeColor="text1"/>
              </w:rPr>
            </w:pPr>
            <w:r w:rsidRPr="00C715EC">
              <w:rPr>
                <w:b/>
                <w:bCs/>
                <w:color w:val="000000" w:themeColor="text1"/>
              </w:rPr>
              <w:t>vplyv na limit verejných výdavkov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CC2B" w14:textId="77777777" w:rsidR="00B55087" w:rsidRPr="00BA522C" w:rsidRDefault="00B55087" w:rsidP="00B55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22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4DD7" w14:textId="3D310EA3" w:rsidR="00B55087" w:rsidRPr="00BA522C" w:rsidRDefault="00B55087" w:rsidP="00B55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339 331 €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D7C5" w14:textId="4A1F9497" w:rsidR="00B55087" w:rsidRPr="00BA522C" w:rsidRDefault="00B55087" w:rsidP="00B55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339 331 €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6FEB" w14:textId="022D4A89" w:rsidR="00B55087" w:rsidRPr="00BA522C" w:rsidRDefault="00B55087" w:rsidP="00B55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339 331 €</w:t>
            </w:r>
          </w:p>
        </w:tc>
      </w:tr>
      <w:tr w:rsidR="001C721D" w:rsidRPr="00C715EC" w14:paraId="193F7E72" w14:textId="77777777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A6587D6" w14:textId="77777777" w:rsidR="001C721D" w:rsidRPr="00C715EC" w:rsidRDefault="001C721D" w:rsidP="001C721D">
            <w:pPr>
              <w:rPr>
                <w:b/>
                <w:bCs/>
                <w:color w:val="000000" w:themeColor="text1"/>
              </w:rPr>
            </w:pPr>
            <w:r w:rsidRPr="00C715EC">
              <w:rPr>
                <w:b/>
                <w:bCs/>
                <w:color w:val="000000" w:themeColor="text1"/>
              </w:rPr>
              <w:t xml:space="preserve">vplyv na </w:t>
            </w:r>
            <w:r w:rsidR="00C64BDB" w:rsidRPr="00C715EC">
              <w:rPr>
                <w:b/>
                <w:bCs/>
                <w:color w:val="000000" w:themeColor="text1"/>
              </w:rPr>
              <w:t>limit verejných výdavkov ostatných</w:t>
            </w:r>
            <w:r w:rsidRPr="00C715EC">
              <w:rPr>
                <w:b/>
                <w:bCs/>
                <w:color w:val="000000" w:themeColor="text1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033F" w14:textId="77777777" w:rsidR="001C721D" w:rsidRPr="00BA522C" w:rsidRDefault="001C721D" w:rsidP="001C72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22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4DF1" w14:textId="77777777" w:rsidR="001C721D" w:rsidRPr="00BA522C" w:rsidRDefault="001C721D" w:rsidP="001C72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22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1062" w14:textId="77777777" w:rsidR="001C721D" w:rsidRPr="00BA522C" w:rsidRDefault="001C721D" w:rsidP="001C72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22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66ED" w14:textId="77777777" w:rsidR="001C721D" w:rsidRPr="00BA522C" w:rsidRDefault="001C721D" w:rsidP="001C72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22C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135D4" w:rsidRPr="007B7470" w14:paraId="50397EA5" w14:textId="77777777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3E2A811" w14:textId="77777777" w:rsidR="002135D4" w:rsidRPr="00C715EC" w:rsidRDefault="00C64BDB" w:rsidP="001C721D">
            <w:pPr>
              <w:rPr>
                <w:b/>
                <w:bCs/>
                <w:color w:val="000000" w:themeColor="text1"/>
              </w:rPr>
            </w:pPr>
            <w:r w:rsidRPr="00C715EC">
              <w:rPr>
                <w:b/>
                <w:bCs/>
                <w:color w:val="000000" w:themeColor="text1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670D" w14:textId="77777777" w:rsidR="002135D4" w:rsidRPr="00BA522C" w:rsidRDefault="002135D4" w:rsidP="001C72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0D28" w14:textId="77777777" w:rsidR="002135D4" w:rsidRPr="00BA522C" w:rsidRDefault="002135D4" w:rsidP="001C72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6A2F" w14:textId="77777777" w:rsidR="002135D4" w:rsidRPr="00BA522C" w:rsidRDefault="002135D4" w:rsidP="001C72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5ED3" w14:textId="77777777" w:rsidR="002135D4" w:rsidRPr="00BA522C" w:rsidRDefault="002135D4" w:rsidP="001C72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8BC7069" w14:textId="77777777" w:rsidR="003F35B7" w:rsidRPr="007B7470" w:rsidRDefault="003F35B7" w:rsidP="005307FC">
      <w:pPr>
        <w:rPr>
          <w:b/>
          <w:bCs/>
        </w:rPr>
      </w:pPr>
    </w:p>
    <w:p w14:paraId="00313847" w14:textId="77777777" w:rsidR="007D5748" w:rsidRPr="007B7470" w:rsidRDefault="007D5748" w:rsidP="005307FC">
      <w:pPr>
        <w:rPr>
          <w:b/>
          <w:bCs/>
        </w:rPr>
      </w:pPr>
      <w:r w:rsidRPr="007B7470">
        <w:rPr>
          <w:b/>
          <w:bCs/>
        </w:rPr>
        <w:t>2.1.1. Financovanie návrhu - Návrh na riešenie úbytku príjmov alebo zvýšených výdavkov podľa § 33 ods. 1 zákona č. 523/2004 Z. z. o rozpočtových pravidlách verejnej správy:</w:t>
      </w:r>
    </w:p>
    <w:p w14:paraId="7B489DE2" w14:textId="77777777" w:rsidR="007D5748" w:rsidRPr="007B7470" w:rsidRDefault="007D5748" w:rsidP="007D5748">
      <w:pPr>
        <w:jc w:val="both"/>
        <w:rPr>
          <w:b/>
          <w:bCs/>
          <w:sz w:val="12"/>
        </w:rPr>
      </w:pPr>
    </w:p>
    <w:p w14:paraId="2BDDD9BF" w14:textId="77777777"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</w:p>
    <w:p w14:paraId="78F732CD" w14:textId="557DB6B8" w:rsidR="00F933E2" w:rsidRDefault="002B759C" w:rsidP="00F933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Návrh zákona nezakladá žiaden vplyv na rozpočet verejnej správy v roku 2025. </w:t>
      </w:r>
      <w:r w:rsidR="00F933E2">
        <w:t>Návrh</w:t>
      </w:r>
      <w:r w:rsidR="008C66B4">
        <w:t xml:space="preserve"> zákona</w:t>
      </w:r>
      <w:r w:rsidR="00F933E2">
        <w:t xml:space="preserve"> </w:t>
      </w:r>
      <w:r w:rsidR="008C66B4">
        <w:t>zakladá negatívny vplyv</w:t>
      </w:r>
      <w:r w:rsidR="00F933E2" w:rsidRPr="00DB0362">
        <w:t xml:space="preserve"> na rozpočet verejnej správy vo </w:t>
      </w:r>
      <w:r w:rsidR="00F933E2" w:rsidRPr="00381FC2">
        <w:t xml:space="preserve">výške </w:t>
      </w:r>
      <w:r w:rsidR="00E8531E" w:rsidRPr="00BA522C">
        <w:rPr>
          <w:bCs/>
          <w:color w:val="000000"/>
          <w:sz w:val="22"/>
          <w:szCs w:val="22"/>
        </w:rPr>
        <w:t>339 331</w:t>
      </w:r>
      <w:r w:rsidR="00551154">
        <w:t>,-</w:t>
      </w:r>
      <w:r w:rsidR="00B06D1A">
        <w:t xml:space="preserve"> eur od</w:t>
      </w:r>
      <w:r w:rsidR="00F933E2" w:rsidRPr="00381FC2">
        <w:t xml:space="preserve"> roku 202</w:t>
      </w:r>
      <w:r w:rsidR="00F933E2">
        <w:t>6</w:t>
      </w:r>
      <w:r w:rsidR="00B06D1A">
        <w:t xml:space="preserve"> každoročne</w:t>
      </w:r>
      <w:r w:rsidR="00F933E2" w:rsidRPr="00381FC2">
        <w:t>.</w:t>
      </w:r>
    </w:p>
    <w:p w14:paraId="3E64C813" w14:textId="77777777" w:rsidR="00F933E2" w:rsidRPr="00381FC2" w:rsidRDefault="00F933E2" w:rsidP="00F933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381FC2">
        <w:t xml:space="preserve"> </w:t>
      </w:r>
    </w:p>
    <w:p w14:paraId="3B5C666E" w14:textId="5689FD71" w:rsidR="00F933E2" w:rsidRPr="00381FC2" w:rsidRDefault="00F933E2" w:rsidP="00F933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 w:rsidRPr="00381FC2">
        <w:t xml:space="preserve">Financovanie </w:t>
      </w:r>
      <w:r w:rsidR="00C86361">
        <w:t>bude predmetom</w:t>
      </w:r>
      <w:r w:rsidRPr="00381FC2">
        <w:t xml:space="preserve"> rokovaní o návrhu rozpočtu verejnej správy na roky 202</w:t>
      </w:r>
      <w:r>
        <w:t>6</w:t>
      </w:r>
      <w:r w:rsidRPr="00381FC2">
        <w:t xml:space="preserve"> až 202</w:t>
      </w:r>
      <w:r>
        <w:t>8</w:t>
      </w:r>
      <w:r w:rsidRPr="00381FC2">
        <w:t>.</w:t>
      </w:r>
    </w:p>
    <w:p w14:paraId="5AFA50F1" w14:textId="77777777"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</w:p>
    <w:p w14:paraId="50001361" w14:textId="77777777" w:rsidR="007D5748" w:rsidRPr="007B7470" w:rsidRDefault="007D5748" w:rsidP="007D5748">
      <w:pPr>
        <w:rPr>
          <w:b/>
          <w:bCs/>
        </w:rPr>
      </w:pPr>
      <w:r w:rsidRPr="007B7470">
        <w:rPr>
          <w:b/>
          <w:bCs/>
        </w:rPr>
        <w:t>2.2. Popis a charakteristika návrhu</w:t>
      </w:r>
    </w:p>
    <w:p w14:paraId="2DF4444F" w14:textId="77777777" w:rsidR="007D5748" w:rsidRPr="007B7470" w:rsidRDefault="007D5748" w:rsidP="007D5748"/>
    <w:p w14:paraId="0EED5CE6" w14:textId="77777777" w:rsidR="007D5748" w:rsidRPr="007B7470" w:rsidRDefault="007D5748" w:rsidP="007D5748">
      <w:pPr>
        <w:jc w:val="both"/>
        <w:rPr>
          <w:b/>
          <w:bCs/>
        </w:rPr>
      </w:pPr>
      <w:r w:rsidRPr="007B7470">
        <w:rPr>
          <w:b/>
          <w:bCs/>
        </w:rPr>
        <w:t>2.2.1. Popis návrhu:</w:t>
      </w:r>
    </w:p>
    <w:p w14:paraId="4311A0FF" w14:textId="77777777" w:rsidR="007D5748" w:rsidRPr="007B7470" w:rsidRDefault="007D5748" w:rsidP="007D5748">
      <w:pPr>
        <w:jc w:val="both"/>
        <w:rPr>
          <w:b/>
          <w:bCs/>
        </w:rPr>
      </w:pPr>
    </w:p>
    <w:p w14:paraId="165A2E61" w14:textId="77777777" w:rsidR="007D5748" w:rsidRDefault="007D5748" w:rsidP="007D5748">
      <w:pPr>
        <w:ind w:firstLine="708"/>
        <w:jc w:val="both"/>
      </w:pPr>
      <w:r w:rsidRPr="007B7470">
        <w:t>Akú problematiku návrh rieši? Kto bude návrh implementovať? Kde sa budú služby poskytovať?</w:t>
      </w:r>
    </w:p>
    <w:p w14:paraId="1CB20D9E" w14:textId="77777777" w:rsidR="001F0B75" w:rsidRDefault="001F0B75" w:rsidP="007D5748">
      <w:pPr>
        <w:ind w:firstLine="708"/>
        <w:jc w:val="both"/>
      </w:pPr>
    </w:p>
    <w:p w14:paraId="66564184" w14:textId="23CC3626" w:rsidR="009C7D5C" w:rsidRPr="007B7470" w:rsidRDefault="00C35F87" w:rsidP="00364CF9">
      <w:pPr>
        <w:jc w:val="both"/>
      </w:pPr>
      <w:r>
        <w:t xml:space="preserve">Implementáciou Nariadenia Európskeho parlamentu a Rady (EÚ) 2024/1083 </w:t>
      </w:r>
      <w:r w:rsidR="000072AC" w:rsidRPr="00413BC2">
        <w:rPr>
          <w:sz w:val="20"/>
          <w:szCs w:val="20"/>
        </w:rPr>
        <w:t>(</w:t>
      </w:r>
      <w:r w:rsidR="000072AC" w:rsidRPr="000072AC">
        <w:t>Európsky akt o slobode médií</w:t>
      </w:r>
      <w:r w:rsidR="00333E4A">
        <w:rPr>
          <w:rStyle w:val="Odkaznapoznmkupodiarou"/>
        </w:rPr>
        <w:footnoteReference w:id="1"/>
      </w:r>
      <w:r w:rsidR="000072AC" w:rsidRPr="000072AC">
        <w:t xml:space="preserve"> </w:t>
      </w:r>
      <w:r w:rsidR="00333E4A">
        <w:t xml:space="preserve">(ďalej aj „EMFA“) </w:t>
      </w:r>
      <w:r>
        <w:t xml:space="preserve">vznikajú Rade pre mediálne služby (RMS) nové </w:t>
      </w:r>
      <w:r w:rsidR="00F849B2">
        <w:t xml:space="preserve">kompetencie a </w:t>
      </w:r>
      <w:r>
        <w:t xml:space="preserve">povinnosti. </w:t>
      </w:r>
      <w:r w:rsidR="00FC63D1">
        <w:t xml:space="preserve">Ide najmä o dohľad nad transparentnosťou financovania štátnej reklamy a dohľad nad </w:t>
      </w:r>
      <w:r w:rsidR="00107C98">
        <w:t>poskytovateľmi systémov merania sledovanosti</w:t>
      </w:r>
      <w:r w:rsidR="00FC63D1">
        <w:t>.</w:t>
      </w:r>
      <w:r w:rsidR="002B759C">
        <w:t xml:space="preserve"> V</w:t>
      </w:r>
      <w:r w:rsidR="002B759C" w:rsidRPr="00D20A8F">
        <w:t xml:space="preserve"> nadväznosti na navrhované rozšírenie kompetencií regulátora súvisiacich s implementáciou </w:t>
      </w:r>
      <w:r w:rsidR="002B759C">
        <w:t>EMFA</w:t>
      </w:r>
      <w:r w:rsidR="002B759C" w:rsidRPr="00D20A8F">
        <w:t xml:space="preserve"> sa</w:t>
      </w:r>
      <w:r w:rsidR="002B759C">
        <w:t xml:space="preserve"> </w:t>
      </w:r>
      <w:proofErr w:type="spellStart"/>
      <w:r w:rsidR="002B759C">
        <w:t>regulátorovi</w:t>
      </w:r>
      <w:proofErr w:type="spellEnd"/>
      <w:r w:rsidR="002B759C">
        <w:t xml:space="preserve"> ukladajú nové povinnosti súvisiace s jeho analytickou činnosťou, konkrétne ide o povinnosť vykonávať analýzu </w:t>
      </w:r>
      <w:r w:rsidR="002B759C" w:rsidRPr="00D20A8F">
        <w:t>samoregulačných mechanizmov v oblastiach regulovaných zákonom</w:t>
      </w:r>
      <w:r w:rsidR="002B759C">
        <w:t xml:space="preserve"> a</w:t>
      </w:r>
      <w:r w:rsidR="002B759C" w:rsidRPr="00D20A8F">
        <w:t xml:space="preserve"> </w:t>
      </w:r>
      <w:r w:rsidR="002B759C">
        <w:t xml:space="preserve">o </w:t>
      </w:r>
      <w:r w:rsidR="002B759C" w:rsidRPr="00D20A8F">
        <w:t>analýzu dodržiavania záruk nezávislého fungovania verejnoprávneho vysielateľa.</w:t>
      </w:r>
    </w:p>
    <w:p w14:paraId="4C311C92" w14:textId="77777777" w:rsidR="007D5748" w:rsidRPr="007B7470" w:rsidRDefault="007D5748" w:rsidP="007D5748">
      <w:r w:rsidRPr="007B7470">
        <w:t>.......................................................................................................................................................</w:t>
      </w:r>
    </w:p>
    <w:p w14:paraId="1321DFD6" w14:textId="77777777" w:rsidR="007D5748" w:rsidRPr="007B7470" w:rsidRDefault="007D5748" w:rsidP="007D5748"/>
    <w:p w14:paraId="1594E392" w14:textId="77777777" w:rsidR="007D5748" w:rsidRPr="007B7470" w:rsidRDefault="007D5748" w:rsidP="007D5748">
      <w:pPr>
        <w:rPr>
          <w:b/>
          <w:bCs/>
        </w:rPr>
      </w:pPr>
      <w:r w:rsidRPr="007B7470">
        <w:rPr>
          <w:b/>
          <w:bCs/>
        </w:rPr>
        <w:t>2.2.2. Charakteristika návrhu:</w:t>
      </w:r>
    </w:p>
    <w:p w14:paraId="0BEB0ED1" w14:textId="77777777" w:rsidR="007D5748" w:rsidRPr="007B7470" w:rsidRDefault="007D5748" w:rsidP="007D5748"/>
    <w:p w14:paraId="53A412EF" w14:textId="77777777" w:rsidR="007D5748" w:rsidRPr="007B7470" w:rsidRDefault="007D5748" w:rsidP="007D5748">
      <w:r w:rsidRPr="007B7470">
        <w:rPr>
          <w:b/>
          <w:bdr w:val="single" w:sz="4" w:space="0" w:color="auto"/>
        </w:rPr>
        <w:t xml:space="preserve">     </w:t>
      </w:r>
      <w:r w:rsidRPr="007B7470">
        <w:rPr>
          <w:b/>
        </w:rPr>
        <w:t xml:space="preserve">  </w:t>
      </w:r>
      <w:r w:rsidRPr="007B7470">
        <w:t>zmena sadzby</w:t>
      </w:r>
    </w:p>
    <w:p w14:paraId="58773EB4" w14:textId="77777777" w:rsidR="007D5748" w:rsidRPr="007B7470" w:rsidRDefault="007D5748" w:rsidP="007D5748">
      <w:r w:rsidRPr="007B7470">
        <w:rPr>
          <w:bdr w:val="single" w:sz="4" w:space="0" w:color="auto"/>
        </w:rPr>
        <w:t xml:space="preserve">     </w:t>
      </w:r>
      <w:r w:rsidRPr="007B7470">
        <w:t xml:space="preserve">  zmena v nároku</w:t>
      </w:r>
    </w:p>
    <w:p w14:paraId="71AD5E19" w14:textId="77777777" w:rsidR="007D5748" w:rsidRPr="007B7470" w:rsidRDefault="007D5748" w:rsidP="007D5748">
      <w:r w:rsidRPr="007B7470">
        <w:rPr>
          <w:bdr w:val="single" w:sz="4" w:space="0" w:color="auto"/>
        </w:rPr>
        <w:lastRenderedPageBreak/>
        <w:t xml:space="preserve"> </w:t>
      </w:r>
      <w:r w:rsidR="00DC5D24">
        <w:rPr>
          <w:bdr w:val="single" w:sz="4" w:space="0" w:color="auto"/>
        </w:rPr>
        <w:t>x</w:t>
      </w:r>
      <w:r w:rsidRPr="007B7470">
        <w:rPr>
          <w:bdr w:val="single" w:sz="4" w:space="0" w:color="auto"/>
        </w:rPr>
        <w:t xml:space="preserve">  </w:t>
      </w:r>
      <w:r w:rsidRPr="007B7470">
        <w:t xml:space="preserve">  nová služba alebo nariadenie (alebo ich zrušenie)</w:t>
      </w:r>
    </w:p>
    <w:p w14:paraId="22FFD5B4" w14:textId="77777777" w:rsidR="007D5748" w:rsidRPr="007B7470" w:rsidRDefault="007D5748" w:rsidP="007D5748">
      <w:r w:rsidRPr="007B7470">
        <w:rPr>
          <w:bdr w:val="single" w:sz="4" w:space="0" w:color="auto"/>
        </w:rPr>
        <w:t xml:space="preserve">     </w:t>
      </w:r>
      <w:r w:rsidRPr="007B7470">
        <w:t xml:space="preserve">  kombinovaný návrh</w:t>
      </w:r>
    </w:p>
    <w:p w14:paraId="4BB60E2A" w14:textId="77777777" w:rsidR="007D5748" w:rsidRPr="007B7470" w:rsidRDefault="007D5748" w:rsidP="007D5748">
      <w:r w:rsidRPr="007B7470">
        <w:rPr>
          <w:bdr w:val="single" w:sz="4" w:space="0" w:color="auto"/>
        </w:rPr>
        <w:t xml:space="preserve">     </w:t>
      </w:r>
      <w:r w:rsidRPr="007B7470">
        <w:t xml:space="preserve">  iné </w:t>
      </w:r>
    </w:p>
    <w:p w14:paraId="1392DF3B" w14:textId="342B353D" w:rsidR="00C64BDB" w:rsidRPr="007B7470" w:rsidRDefault="00C64BDB" w:rsidP="007D5748"/>
    <w:p w14:paraId="048AA36B" w14:textId="77777777" w:rsidR="00C64BDB" w:rsidRPr="007B7470" w:rsidRDefault="00C64BDB" w:rsidP="007D5748"/>
    <w:p w14:paraId="55ABF033" w14:textId="77777777" w:rsidR="007D5748" w:rsidRPr="007B7470" w:rsidRDefault="007D5748" w:rsidP="007D5748">
      <w:r w:rsidRPr="007B7470">
        <w:rPr>
          <w:b/>
          <w:bCs/>
        </w:rPr>
        <w:t>2.2.3. Predpoklady vývoja objemu aktivít:</w:t>
      </w:r>
    </w:p>
    <w:p w14:paraId="402AB470" w14:textId="77777777" w:rsidR="007D5748" w:rsidRPr="007B7470" w:rsidRDefault="007D5748" w:rsidP="007D5748"/>
    <w:p w14:paraId="4158F358" w14:textId="77777777" w:rsidR="007D5748" w:rsidRPr="007B7470" w:rsidRDefault="007D5748" w:rsidP="007D5748">
      <w:pPr>
        <w:ind w:firstLine="708"/>
        <w:jc w:val="both"/>
      </w:pPr>
      <w:r w:rsidRPr="007B7470">
        <w:t>Jasne popíšte, v prípade potreby použite nižšie uvedenú tabuľku. Uveďte aj odhady základov daní a/alebo poplatkov, ak sa ich táto zmena týka.</w:t>
      </w:r>
    </w:p>
    <w:p w14:paraId="0C7C5BD3" w14:textId="77777777" w:rsidR="007D5748" w:rsidRPr="007B7470" w:rsidRDefault="007D5748" w:rsidP="007D5748">
      <w:pPr>
        <w:jc w:val="right"/>
        <w:rPr>
          <w:sz w:val="20"/>
          <w:szCs w:val="20"/>
        </w:rPr>
      </w:pPr>
      <w:r w:rsidRPr="007B7470">
        <w:rPr>
          <w:sz w:val="20"/>
          <w:szCs w:val="20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14:paraId="672B9573" w14:textId="77777777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19DB73DD" w14:textId="77777777" w:rsidR="007D5748" w:rsidRPr="007B7470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12F8A055" w14:textId="77777777" w:rsidR="007D5748" w:rsidRPr="007B7470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Odhadované objemy</w:t>
            </w:r>
          </w:p>
        </w:tc>
      </w:tr>
      <w:tr w:rsidR="007D5748" w:rsidRPr="007B7470" w14:paraId="592832A3" w14:textId="77777777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0E113BF1" w14:textId="77777777" w:rsidR="007D5748" w:rsidRPr="007B7470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3533E3" w14:textId="77777777" w:rsidR="007D5748" w:rsidRPr="007B7470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214732B" w14:textId="77777777" w:rsidR="007D5748" w:rsidRPr="007B7470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592FB15" w14:textId="77777777" w:rsidR="007D5748" w:rsidRPr="007B7470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2B732E4" w14:textId="77777777" w:rsidR="007D5748" w:rsidRPr="007B7470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r + 3</w:t>
            </w:r>
          </w:p>
        </w:tc>
      </w:tr>
      <w:tr w:rsidR="007D5748" w:rsidRPr="007B7470" w14:paraId="79AC596D" w14:textId="77777777" w:rsidTr="002B63FD">
        <w:trPr>
          <w:trHeight w:val="70"/>
        </w:trPr>
        <w:tc>
          <w:tcPr>
            <w:tcW w:w="4530" w:type="dxa"/>
          </w:tcPr>
          <w:p w14:paraId="762B80F0" w14:textId="77777777" w:rsidR="007D5748" w:rsidRPr="007B7470" w:rsidRDefault="007D5748" w:rsidP="007D57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7470">
              <w:rPr>
                <w:color w:val="000000"/>
              </w:rPr>
              <w:t>Indikátor ABC</w:t>
            </w:r>
          </w:p>
        </w:tc>
        <w:tc>
          <w:tcPr>
            <w:tcW w:w="1134" w:type="dxa"/>
          </w:tcPr>
          <w:p w14:paraId="7DFE5C56" w14:textId="77777777" w:rsidR="007D5748" w:rsidRPr="007B7470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222957D7" w14:textId="77777777" w:rsidR="007D5748" w:rsidRPr="007B7470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271B8BAE" w14:textId="77777777" w:rsidR="007D5748" w:rsidRPr="007B7470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66CA4B01" w14:textId="77777777" w:rsidR="007D5748" w:rsidRPr="007B7470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5748" w:rsidRPr="007B7470" w14:paraId="69EEFE2A" w14:textId="77777777" w:rsidTr="002B63FD">
        <w:trPr>
          <w:trHeight w:val="70"/>
        </w:trPr>
        <w:tc>
          <w:tcPr>
            <w:tcW w:w="4530" w:type="dxa"/>
          </w:tcPr>
          <w:p w14:paraId="63EF924C" w14:textId="77777777" w:rsidR="007D5748" w:rsidRPr="007B7470" w:rsidRDefault="007D5748" w:rsidP="007D57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7470">
              <w:rPr>
                <w:color w:val="000000"/>
              </w:rPr>
              <w:t>Indikátor KLM</w:t>
            </w:r>
          </w:p>
        </w:tc>
        <w:tc>
          <w:tcPr>
            <w:tcW w:w="1134" w:type="dxa"/>
          </w:tcPr>
          <w:p w14:paraId="78CC566E" w14:textId="77777777" w:rsidR="007D5748" w:rsidRPr="007B7470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521CBE95" w14:textId="77777777" w:rsidR="007D5748" w:rsidRPr="007B7470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33C84773" w14:textId="77777777" w:rsidR="007D5748" w:rsidRPr="007B7470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2569E125" w14:textId="77777777" w:rsidR="007D5748" w:rsidRPr="007B7470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5748" w:rsidRPr="007B7470" w14:paraId="425E16D4" w14:textId="77777777" w:rsidTr="002B63FD">
        <w:trPr>
          <w:trHeight w:val="70"/>
        </w:trPr>
        <w:tc>
          <w:tcPr>
            <w:tcW w:w="4530" w:type="dxa"/>
          </w:tcPr>
          <w:p w14:paraId="1099742B" w14:textId="77777777" w:rsidR="007D5748" w:rsidRPr="007B7470" w:rsidRDefault="007D5748" w:rsidP="007D57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7470">
              <w:rPr>
                <w:color w:val="000000"/>
              </w:rPr>
              <w:t>Indikátor XYZ</w:t>
            </w:r>
          </w:p>
        </w:tc>
        <w:tc>
          <w:tcPr>
            <w:tcW w:w="1134" w:type="dxa"/>
          </w:tcPr>
          <w:p w14:paraId="6A0A401A" w14:textId="77777777" w:rsidR="007D5748" w:rsidRPr="007B7470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264A2546" w14:textId="77777777" w:rsidR="007D5748" w:rsidRPr="007B7470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0584C3A1" w14:textId="77777777" w:rsidR="007D5748" w:rsidRPr="007B7470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515198C1" w14:textId="77777777" w:rsidR="007D5748" w:rsidRPr="007B7470" w:rsidRDefault="007D5748" w:rsidP="007D5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14:paraId="2E9EA061" w14:textId="77777777" w:rsidR="007D5748" w:rsidRPr="007B7470" w:rsidRDefault="007D5748" w:rsidP="007D5748"/>
    <w:p w14:paraId="167B6928" w14:textId="77777777" w:rsidR="007D5748" w:rsidRPr="007B7470" w:rsidRDefault="007D5748" w:rsidP="007D5748"/>
    <w:p w14:paraId="177DD4B0" w14:textId="77777777" w:rsidR="007D5748" w:rsidRPr="007B7470" w:rsidRDefault="007D5748" w:rsidP="007D5748">
      <w:pPr>
        <w:rPr>
          <w:b/>
          <w:bCs/>
        </w:rPr>
      </w:pPr>
      <w:r w:rsidRPr="007B7470">
        <w:rPr>
          <w:b/>
          <w:bCs/>
        </w:rPr>
        <w:t>2.2.4. Výpočty vplyvov na verejné financie</w:t>
      </w:r>
    </w:p>
    <w:p w14:paraId="51551D68" w14:textId="77777777" w:rsidR="007D5748" w:rsidRPr="007B7470" w:rsidRDefault="007D5748" w:rsidP="007D5748"/>
    <w:p w14:paraId="495604D5" w14:textId="77777777" w:rsidR="007D5748" w:rsidRPr="007B7470" w:rsidRDefault="007D5748" w:rsidP="007D5748">
      <w:pPr>
        <w:ind w:firstLine="708"/>
        <w:jc w:val="both"/>
      </w:pPr>
      <w:r w:rsidRPr="007B7470"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0404485C" w14:textId="77777777" w:rsidR="007D5748" w:rsidRPr="007B7470" w:rsidRDefault="007D5748" w:rsidP="007D5748">
      <w:pPr>
        <w:jc w:val="both"/>
      </w:pPr>
    </w:p>
    <w:p w14:paraId="335890E5" w14:textId="77777777" w:rsidR="007D5748" w:rsidRPr="007B7470" w:rsidRDefault="007D5748" w:rsidP="007D5748">
      <w:pPr>
        <w:tabs>
          <w:tab w:val="num" w:pos="1080"/>
        </w:tabs>
        <w:jc w:val="both"/>
        <w:rPr>
          <w:bCs/>
        </w:rPr>
      </w:pPr>
    </w:p>
    <w:p w14:paraId="67BB5FC1" w14:textId="612CA8CE" w:rsidR="009927C8" w:rsidRPr="009927C8" w:rsidRDefault="009927C8" w:rsidP="009927C8">
      <w:pPr>
        <w:jc w:val="both"/>
        <w:rPr>
          <w:b/>
        </w:rPr>
      </w:pPr>
      <w:r w:rsidRPr="009927C8">
        <w:rPr>
          <w:b/>
        </w:rPr>
        <w:t xml:space="preserve">1. Potreba </w:t>
      </w:r>
      <w:r w:rsidR="00C86361">
        <w:rPr>
          <w:b/>
        </w:rPr>
        <w:t>mzdovo zohľadniť</w:t>
      </w:r>
      <w:r w:rsidRPr="009927C8">
        <w:rPr>
          <w:b/>
        </w:rPr>
        <w:t xml:space="preserve"> vykonávanie nových povinností</w:t>
      </w:r>
    </w:p>
    <w:p w14:paraId="0CC6C4E8" w14:textId="6C460587" w:rsidR="00C86361" w:rsidRDefault="00D15080" w:rsidP="00D15080">
      <w:pPr>
        <w:ind w:firstLine="708"/>
        <w:jc w:val="both"/>
      </w:pPr>
      <w:r>
        <w:t>Nové kompetencie a povinnosti vyplývajúce z </w:t>
      </w:r>
      <w:r w:rsidR="007072DE">
        <w:t xml:space="preserve"> EMFA</w:t>
      </w:r>
      <w:bookmarkStart w:id="2" w:name="_GoBack"/>
      <w:bookmarkEnd w:id="2"/>
      <w:r>
        <w:t xml:space="preserve"> si </w:t>
      </w:r>
      <w:r w:rsidR="00C86361">
        <w:t>vyžiadajú rozšírenie pracovnej agendy zamestnancov</w:t>
      </w:r>
      <w:r>
        <w:t xml:space="preserve"> </w:t>
      </w:r>
      <w:r w:rsidR="003B7588">
        <w:t>RMS</w:t>
      </w:r>
      <w:r>
        <w:t xml:space="preserve">. </w:t>
      </w:r>
      <w:r w:rsidR="00C86361">
        <w:t xml:space="preserve">Predpokladá sa, že novú agendu súvisiacu s EMFA budú vykonávať zamestnanci RMS, ktorých funkčné miesta boli schválené a rozpočtovo </w:t>
      </w:r>
      <w:r w:rsidR="003A1240">
        <w:t>zabezpečen</w:t>
      </w:r>
      <w:r w:rsidR="00C86361">
        <w:t>é v súvislosti</w:t>
      </w:r>
      <w:r>
        <w:t xml:space="preserve"> so zavádzaním nových povinností z európskeho aktu o digitálnych službách</w:t>
      </w:r>
      <w:r w:rsidR="007072DE">
        <w:t xml:space="preserve"> (DSA)</w:t>
      </w:r>
      <w:r>
        <w:rPr>
          <w:rStyle w:val="Odkaznapoznmkupodiarou"/>
        </w:rPr>
        <w:footnoteReference w:id="2"/>
      </w:r>
      <w:r>
        <w:t xml:space="preserve"> v roku 2024</w:t>
      </w:r>
      <w:r w:rsidR="00C86361">
        <w:t>.</w:t>
      </w:r>
      <w:r w:rsidR="0047462C">
        <w:t xml:space="preserve"> </w:t>
      </w:r>
      <w:r w:rsidR="00C86361">
        <w:t>Vt</w:t>
      </w:r>
      <w:r w:rsidR="0047462C">
        <w:t xml:space="preserve">edy sa </w:t>
      </w:r>
      <w:r w:rsidR="00FF6F67">
        <w:t xml:space="preserve">predpokladal postupný </w:t>
      </w:r>
      <w:r w:rsidR="00551154">
        <w:t xml:space="preserve">nárast </w:t>
      </w:r>
      <w:r w:rsidR="00FF6F67">
        <w:t>nových zamestnancov s pribúdajúcou agendou</w:t>
      </w:r>
      <w:r w:rsidR="00820B4D">
        <w:t xml:space="preserve"> </w:t>
      </w:r>
      <w:r w:rsidR="00C86361">
        <w:t xml:space="preserve">v oblasti DSA </w:t>
      </w:r>
      <w:r w:rsidR="00820B4D">
        <w:t xml:space="preserve">v počte 10 v roku 2024, </w:t>
      </w:r>
      <w:r w:rsidR="00F6515D">
        <w:t>2</w:t>
      </w:r>
      <w:r w:rsidR="00820B4D">
        <w:t>2 v roku 2025 a </w:t>
      </w:r>
      <w:r w:rsidR="00F6515D">
        <w:t>17</w:t>
      </w:r>
      <w:r w:rsidR="00C86361">
        <w:t xml:space="preserve"> v roku 2027 </w:t>
      </w:r>
      <w:r w:rsidR="009A3E08">
        <w:t>(Tab. 2.2.4.1)</w:t>
      </w:r>
      <w:r w:rsidR="00820B4D">
        <w:t xml:space="preserve">. </w:t>
      </w:r>
      <w:r w:rsidR="00C86361">
        <w:t xml:space="preserve">V súčasnosti </w:t>
      </w:r>
      <w:r w:rsidR="009A3E08">
        <w:t xml:space="preserve">teda už časť týchto zamestnancov pracuje v RMS a časť ešte len bude prijatá v priebehu rokov 2025 a 2026. </w:t>
      </w:r>
    </w:p>
    <w:p w14:paraId="1FC6129F" w14:textId="0FF13471" w:rsidR="009A3E08" w:rsidRDefault="009A3E08" w:rsidP="00D15080">
      <w:pPr>
        <w:ind w:firstLine="708"/>
        <w:jc w:val="both"/>
      </w:pPr>
    </w:p>
    <w:p w14:paraId="3375882D" w14:textId="21A043F2" w:rsidR="009A3E08" w:rsidRDefault="009A3E08" w:rsidP="009A3E08">
      <w:pPr>
        <w:jc w:val="both"/>
      </w:pPr>
      <w:r>
        <w:t>Tabuľka 2.2.4.1 Počet nových funkčných pracovných miest schválených v súvislosti s povinnosťami DSA od roku 2024</w:t>
      </w:r>
    </w:p>
    <w:p w14:paraId="19E39FFC" w14:textId="77777777" w:rsidR="00C86361" w:rsidRDefault="00C86361" w:rsidP="00D15080">
      <w:pPr>
        <w:ind w:firstLine="708"/>
        <w:jc w:val="both"/>
      </w:pPr>
    </w:p>
    <w:tbl>
      <w:tblPr>
        <w:tblW w:w="83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300"/>
        <w:gridCol w:w="1300"/>
        <w:gridCol w:w="1300"/>
        <w:gridCol w:w="1300"/>
      </w:tblGrid>
      <w:tr w:rsidR="00C86361" w:rsidRPr="00C86361" w14:paraId="5B185018" w14:textId="77777777" w:rsidTr="00C86361">
        <w:trPr>
          <w:trHeight w:val="51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3302B2" w14:textId="77777777" w:rsidR="00C86361" w:rsidRPr="00C86361" w:rsidRDefault="00C86361" w:rsidP="00C863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361">
              <w:rPr>
                <w:b/>
                <w:bCs/>
                <w:color w:val="000000"/>
                <w:sz w:val="20"/>
                <w:szCs w:val="20"/>
              </w:rPr>
              <w:t>Počet funkčných pracovných miest (DSA)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FB2A06" w14:textId="77777777" w:rsidR="00C86361" w:rsidRPr="00C86361" w:rsidRDefault="00C86361" w:rsidP="00C863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361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880D56" w14:textId="77777777" w:rsidR="00C86361" w:rsidRPr="00C86361" w:rsidRDefault="00C86361" w:rsidP="00C863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361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74581D" w14:textId="77777777" w:rsidR="00C86361" w:rsidRPr="00C86361" w:rsidRDefault="00C86361" w:rsidP="00C863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361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C650908" w14:textId="77777777" w:rsidR="00C86361" w:rsidRPr="00C86361" w:rsidRDefault="00C86361" w:rsidP="00C863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361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C86361" w:rsidRPr="00C86361" w14:paraId="6C10B07F" w14:textId="77777777" w:rsidTr="00C86361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A0E7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Administratíva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A53F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7DF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6284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26E3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18</w:t>
            </w:r>
          </w:p>
        </w:tc>
      </w:tr>
      <w:tr w:rsidR="00C86361" w:rsidRPr="00C86361" w14:paraId="6BC4F33F" w14:textId="77777777" w:rsidTr="00C8636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F6C4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Analytika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9625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D438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4CD2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0461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12</w:t>
            </w:r>
          </w:p>
        </w:tc>
      </w:tr>
      <w:tr w:rsidR="00C86361" w:rsidRPr="00C86361" w14:paraId="66FDEDC0" w14:textId="77777777" w:rsidTr="00C8636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B62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Právo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966A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2511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DEBB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98CE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14</w:t>
            </w:r>
          </w:p>
        </w:tc>
      </w:tr>
      <w:tr w:rsidR="00C86361" w:rsidRPr="00C86361" w14:paraId="33E3D31F" w14:textId="77777777" w:rsidTr="00C8636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D390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Komunikácia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1BF8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DF12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978D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9FD1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6361" w:rsidRPr="00C86361" w14:paraId="14A1DCAC" w14:textId="77777777" w:rsidTr="00C8636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0D99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8F68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670A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D7CE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C643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6361" w:rsidRPr="00C86361" w14:paraId="1C0B4745" w14:textId="77777777" w:rsidTr="00C8636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6E5B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518F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8CC7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01D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BFDC" w14:textId="77777777" w:rsidR="00C86361" w:rsidRPr="00C86361" w:rsidRDefault="00C86361" w:rsidP="00C86361">
            <w:pPr>
              <w:jc w:val="both"/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>49</w:t>
            </w:r>
          </w:p>
        </w:tc>
      </w:tr>
    </w:tbl>
    <w:p w14:paraId="549AFB67" w14:textId="77777777" w:rsidR="00C86361" w:rsidRDefault="00C86361" w:rsidP="00D15080">
      <w:pPr>
        <w:ind w:firstLine="708"/>
        <w:jc w:val="both"/>
      </w:pPr>
    </w:p>
    <w:p w14:paraId="7C632C9B" w14:textId="38F2A6BD" w:rsidR="00C86361" w:rsidRDefault="009A3E08" w:rsidP="00D15080">
      <w:pPr>
        <w:ind w:firstLine="708"/>
        <w:jc w:val="both"/>
      </w:pPr>
      <w:r>
        <w:lastRenderedPageBreak/>
        <w:t>Kvôli vecnej súvislosti povinností z európskych nariadení DSA a EMFA a podobnej požadovanej odbornej kvalifikácii je vhodné prideliť novú EMFA agendu týmto zamestnancom. Tým sa však zvýši ich pracovné zaťaženie</w:t>
      </w:r>
      <w:r w:rsidR="00333E4A">
        <w:t>.</w:t>
      </w:r>
      <w:r w:rsidR="003A1240">
        <w:t xml:space="preserve"> </w:t>
      </w:r>
      <w:r w:rsidR="00E8531E">
        <w:t>Rozšírenie pracovnej</w:t>
      </w:r>
      <w:r w:rsidR="00124AC1">
        <w:t xml:space="preserve"> náplne sa dotkne 26 zamestnancov na analytických a právnických pozíciách. </w:t>
      </w:r>
      <w:r w:rsidR="003A1240">
        <w:t>T</w:t>
      </w:r>
      <w:r>
        <w:t>o navrhujeme zohľadniť vo vyššom mzdovom ohodnotení a zvýšiť ich mzdu zo schválenej priemernej hodnoty 2 200 eur mesačne na 3 000 eur mesačne.</w:t>
      </w:r>
    </w:p>
    <w:p w14:paraId="4A9B0FF3" w14:textId="77777777" w:rsidR="003A1240" w:rsidRDefault="003A1240" w:rsidP="00D15080">
      <w:pPr>
        <w:ind w:firstLine="708"/>
        <w:jc w:val="both"/>
      </w:pPr>
    </w:p>
    <w:p w14:paraId="0A286747" w14:textId="0164B321" w:rsidR="00184155" w:rsidRDefault="003A1240" w:rsidP="003A1240">
      <w:pPr>
        <w:jc w:val="both"/>
      </w:pPr>
      <w:r>
        <w:t>Tabuľka 2.2.4.2 Potreba navýšenia osobných výdavkov v súvislosti s novými povinnosťami z EMFA</w:t>
      </w:r>
    </w:p>
    <w:p w14:paraId="0C2FD607" w14:textId="77777777" w:rsidR="00184155" w:rsidRDefault="00184155" w:rsidP="00D15080">
      <w:pPr>
        <w:ind w:firstLine="708"/>
        <w:jc w:val="both"/>
      </w:pP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1134"/>
        <w:gridCol w:w="1134"/>
        <w:gridCol w:w="1134"/>
        <w:gridCol w:w="2551"/>
      </w:tblGrid>
      <w:tr w:rsidR="009A3E08" w:rsidRPr="009A3E08" w14:paraId="7968B01F" w14:textId="77777777" w:rsidTr="0018415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05D5ED" w14:textId="77777777" w:rsidR="009A3E08" w:rsidRPr="009A3E08" w:rsidRDefault="009A3E08" w:rsidP="009A3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3E08">
              <w:rPr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ECC89A" w14:textId="77777777" w:rsidR="009A3E08" w:rsidRPr="009A3E08" w:rsidRDefault="009A3E08" w:rsidP="009A3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3E08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D89E2E" w14:textId="77777777" w:rsidR="009A3E08" w:rsidRPr="009A3E08" w:rsidRDefault="009A3E08" w:rsidP="009A3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3E08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9390336" w14:textId="5F315601" w:rsidR="009A3E08" w:rsidRPr="009A3E08" w:rsidRDefault="009A3E08" w:rsidP="009A3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3E08">
              <w:rPr>
                <w:b/>
                <w:bCs/>
                <w:color w:val="000000"/>
                <w:sz w:val="20"/>
                <w:szCs w:val="20"/>
              </w:rPr>
              <w:t>2027</w:t>
            </w:r>
            <w:r w:rsidR="00184155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3CE072" w14:textId="10631093" w:rsidR="009A3E08" w:rsidRPr="009A3E08" w:rsidRDefault="009A3E08" w:rsidP="009A3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3E08">
              <w:rPr>
                <w:b/>
                <w:bCs/>
                <w:color w:val="000000"/>
                <w:sz w:val="20"/>
                <w:szCs w:val="20"/>
              </w:rPr>
              <w:t>2028</w:t>
            </w:r>
            <w:r w:rsidR="00184155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7B473D" w14:textId="77777777" w:rsidR="009A3E08" w:rsidRPr="009A3E08" w:rsidRDefault="009A3E08" w:rsidP="009A3E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3E08">
              <w:rPr>
                <w:b/>
                <w:bCs/>
                <w:color w:val="000000"/>
                <w:sz w:val="20"/>
                <w:szCs w:val="20"/>
              </w:rPr>
              <w:t>Pozn.</w:t>
            </w:r>
          </w:p>
        </w:tc>
      </w:tr>
      <w:tr w:rsidR="00B06D1A" w:rsidRPr="009A3E08" w14:paraId="52E6F832" w14:textId="77777777" w:rsidTr="00184155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819C" w14:textId="77777777" w:rsidR="00B06D1A" w:rsidRPr="009A3E08" w:rsidRDefault="00B06D1A" w:rsidP="00B06D1A">
            <w:pPr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>Počet dotknutých zamestnancov 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0A52" w14:textId="77777777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E505" w14:textId="4A8C525D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ED1F" w14:textId="49E8BD36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A549" w14:textId="13AE6E09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D85B" w14:textId="77777777" w:rsidR="00B06D1A" w:rsidRPr="009A3E08" w:rsidRDefault="00B06D1A" w:rsidP="00B06D1A">
            <w:pPr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6D1A" w:rsidRPr="009A3E08" w14:paraId="10AE0503" w14:textId="77777777" w:rsidTr="0018415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678A" w14:textId="77777777" w:rsidR="00B06D1A" w:rsidRPr="009A3E08" w:rsidRDefault="00B06D1A" w:rsidP="00B06D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3E08">
              <w:rPr>
                <w:i/>
                <w:iCs/>
                <w:color w:val="000000"/>
                <w:sz w:val="20"/>
                <w:szCs w:val="20"/>
              </w:rPr>
              <w:t>Súčasnosť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D6A7" w14:textId="77777777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7D05" w14:textId="67027C91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3B5" w14:textId="6C9442DD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8E1E" w14:textId="50FFB906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D603" w14:textId="77777777" w:rsidR="00B06D1A" w:rsidRPr="009A3E08" w:rsidRDefault="00B06D1A" w:rsidP="00B06D1A">
            <w:pPr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6D1A" w:rsidRPr="009A3E08" w14:paraId="6601D6BD" w14:textId="77777777" w:rsidTr="0018415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0859" w14:textId="77777777" w:rsidR="00B06D1A" w:rsidRPr="009A3E08" w:rsidRDefault="00B06D1A" w:rsidP="00B06D1A">
            <w:pPr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>- Mzdy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2A61" w14:textId="77777777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>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A261" w14:textId="055B89E8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686 400 €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4697" w14:textId="422C4219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686 400 €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0982" w14:textId="684DAB6E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686 400 €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CDB2" w14:textId="77777777" w:rsidR="00B06D1A" w:rsidRPr="009A3E08" w:rsidRDefault="00B06D1A" w:rsidP="00B06D1A">
            <w:pPr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>2200 € / mesiac, priemer</w:t>
            </w:r>
          </w:p>
        </w:tc>
      </w:tr>
      <w:tr w:rsidR="00B06D1A" w:rsidRPr="009A3E08" w14:paraId="44C45330" w14:textId="77777777" w:rsidTr="0018415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0FE3" w14:textId="77777777" w:rsidR="00B06D1A" w:rsidRPr="009A3E08" w:rsidRDefault="00B06D1A" w:rsidP="00B06D1A">
            <w:pPr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>- Poistné a príspevok do poisťovní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61A4" w14:textId="77777777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>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92E5" w14:textId="55AEA760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246 761 €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0526" w14:textId="4746CDA3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246 761 €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7838" w14:textId="23D089EF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246 761 €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C805" w14:textId="77777777" w:rsidR="00B06D1A" w:rsidRPr="009A3E08" w:rsidRDefault="00B06D1A" w:rsidP="00B06D1A">
            <w:pPr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 xml:space="preserve"> Mzda * 0,3595</w:t>
            </w:r>
          </w:p>
        </w:tc>
      </w:tr>
      <w:tr w:rsidR="00B06D1A" w:rsidRPr="009A3E08" w14:paraId="6A12F07D" w14:textId="77777777" w:rsidTr="0018415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3D71" w14:textId="77777777" w:rsidR="00B06D1A" w:rsidRPr="009A3E08" w:rsidRDefault="00B06D1A" w:rsidP="00B06D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3E08">
              <w:rPr>
                <w:i/>
                <w:iCs/>
                <w:color w:val="000000"/>
                <w:sz w:val="20"/>
                <w:szCs w:val="20"/>
              </w:rPr>
              <w:t>Návrh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EC32" w14:textId="77777777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1355" w14:textId="76B89469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5D34" w14:textId="304CFCAA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5A6" w14:textId="7F6C6460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ACCC" w14:textId="77777777" w:rsidR="00B06D1A" w:rsidRPr="009A3E08" w:rsidRDefault="00B06D1A" w:rsidP="00B06D1A">
            <w:pPr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6D1A" w:rsidRPr="009A3E08" w14:paraId="3E795A38" w14:textId="77777777" w:rsidTr="0018415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D834" w14:textId="77777777" w:rsidR="00B06D1A" w:rsidRPr="009A3E08" w:rsidRDefault="00B06D1A" w:rsidP="00B06D1A">
            <w:pPr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>- Mzdy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3933" w14:textId="77777777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>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528A" w14:textId="782FA9DA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936 000 €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3919" w14:textId="6ABB28FA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936 000 €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3A10" w14:textId="323BD0AB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936 000 €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AAD" w14:textId="77777777" w:rsidR="00B06D1A" w:rsidRPr="009A3E08" w:rsidRDefault="00B06D1A" w:rsidP="00B06D1A">
            <w:pPr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>3000 € / mesiac, priemer</w:t>
            </w:r>
          </w:p>
        </w:tc>
      </w:tr>
      <w:tr w:rsidR="00B06D1A" w:rsidRPr="009A3E08" w14:paraId="79EBEDBD" w14:textId="77777777" w:rsidTr="0018415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FB59" w14:textId="77777777" w:rsidR="00B06D1A" w:rsidRPr="009A3E08" w:rsidRDefault="00B06D1A" w:rsidP="00B06D1A">
            <w:pPr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>- Poistné a príspevok do poisťovní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5979" w14:textId="77777777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>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767B" w14:textId="3DBFA63C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336 492 €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52BA" w14:textId="48068333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336 492 €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A821" w14:textId="77E17173" w:rsidR="00B06D1A" w:rsidRPr="009A3E08" w:rsidRDefault="00B06D1A" w:rsidP="00B06D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336 492 €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A572" w14:textId="77777777" w:rsidR="00B06D1A" w:rsidRPr="009A3E08" w:rsidRDefault="00B06D1A" w:rsidP="00B06D1A">
            <w:pPr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 xml:space="preserve"> Mzda * 0,3595</w:t>
            </w:r>
          </w:p>
        </w:tc>
      </w:tr>
      <w:tr w:rsidR="00B06D1A" w:rsidRPr="009A3E08" w14:paraId="0C709515" w14:textId="77777777" w:rsidTr="00184155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B0C5801" w14:textId="77777777" w:rsidR="00B06D1A" w:rsidRPr="009A3E08" w:rsidRDefault="00B06D1A" w:rsidP="00B06D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3E08">
              <w:rPr>
                <w:b/>
                <w:bCs/>
                <w:color w:val="000000"/>
                <w:sz w:val="20"/>
                <w:szCs w:val="20"/>
              </w:rPr>
              <w:t>Rozdiel spolu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3991161" w14:textId="77777777" w:rsidR="00B06D1A" w:rsidRPr="009A3E08" w:rsidRDefault="00B06D1A" w:rsidP="00B06D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3E08">
              <w:rPr>
                <w:b/>
                <w:bCs/>
                <w:color w:val="000000"/>
                <w:sz w:val="20"/>
                <w:szCs w:val="20"/>
              </w:rPr>
              <w:t>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23C892F" w14:textId="5959023A" w:rsidR="00B06D1A" w:rsidRPr="009A3E08" w:rsidRDefault="00B06D1A" w:rsidP="00B06D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339 331 €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67ACD6" w14:textId="17FA2775" w:rsidR="00B06D1A" w:rsidRPr="009A3E08" w:rsidRDefault="00B06D1A" w:rsidP="00B06D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339 331 €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F5E62A3" w14:textId="5072E189" w:rsidR="00B06D1A" w:rsidRPr="009A3E08" w:rsidRDefault="00B06D1A" w:rsidP="00B06D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339 331 €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D957" w14:textId="77777777" w:rsidR="00B06D1A" w:rsidRPr="009A3E08" w:rsidRDefault="00B06D1A" w:rsidP="00B06D1A">
            <w:pPr>
              <w:rPr>
                <w:color w:val="000000"/>
                <w:sz w:val="20"/>
                <w:szCs w:val="20"/>
              </w:rPr>
            </w:pPr>
            <w:r w:rsidRPr="009A3E08">
              <w:rPr>
                <w:color w:val="000000"/>
                <w:sz w:val="20"/>
                <w:szCs w:val="20"/>
              </w:rPr>
              <w:t>Potreba navýšenia osobných výdavkov</w:t>
            </w:r>
          </w:p>
        </w:tc>
      </w:tr>
    </w:tbl>
    <w:p w14:paraId="3059E82D" w14:textId="77777777" w:rsidR="009A3E08" w:rsidRDefault="009A3E08" w:rsidP="00D15080">
      <w:pPr>
        <w:ind w:firstLine="708"/>
        <w:jc w:val="both"/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2"/>
      </w:tblGrid>
      <w:tr w:rsidR="00F85B64" w:rsidRPr="00F85B64" w14:paraId="2F7CB108" w14:textId="77777777" w:rsidTr="00F85B64">
        <w:trPr>
          <w:trHeight w:val="457"/>
        </w:trPr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7A82" w14:textId="4ADDF896" w:rsidR="00F85B64" w:rsidRPr="00F85B64" w:rsidRDefault="00F85B64" w:rsidP="00F85B6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3647DBE" w14:textId="3A487585" w:rsidR="00916A21" w:rsidRPr="00916A21" w:rsidRDefault="003B7588" w:rsidP="00916A21">
      <w:pPr>
        <w:jc w:val="both"/>
        <w:rPr>
          <w:b/>
        </w:rPr>
      </w:pPr>
      <w:r>
        <w:rPr>
          <w:b/>
        </w:rPr>
        <w:t>2</w:t>
      </w:r>
      <w:r w:rsidR="00916A21" w:rsidRPr="00916A21">
        <w:rPr>
          <w:b/>
        </w:rPr>
        <w:t>. Sankcie</w:t>
      </w:r>
    </w:p>
    <w:p w14:paraId="6138A90E" w14:textId="77777777" w:rsidR="00D17119" w:rsidRDefault="00D17119" w:rsidP="00EF491B">
      <w:pPr>
        <w:ind w:firstLine="708"/>
        <w:jc w:val="both"/>
      </w:pPr>
      <w:r>
        <w:t xml:space="preserve">Za porušovanie povinností sa zavádzajú sankcie. Mieru porušovania nie je možné </w:t>
      </w:r>
      <w:proofErr w:type="spellStart"/>
      <w:r>
        <w:t>predikovať</w:t>
      </w:r>
      <w:proofErr w:type="spellEnd"/>
      <w:r>
        <w:t xml:space="preserve"> kvôli nedostupnosti relevantných dát.</w:t>
      </w:r>
    </w:p>
    <w:p w14:paraId="55BA5F6B" w14:textId="77777777" w:rsidR="00107C98" w:rsidRDefault="00107C98" w:rsidP="00EF491B">
      <w:pPr>
        <w:ind w:firstLine="708"/>
        <w:jc w:val="both"/>
      </w:pPr>
    </w:p>
    <w:p w14:paraId="69EB63D6" w14:textId="08D132AE" w:rsidR="00916A21" w:rsidRPr="00916A21" w:rsidRDefault="003B7588" w:rsidP="00916A21">
      <w:pPr>
        <w:jc w:val="both"/>
        <w:rPr>
          <w:b/>
        </w:rPr>
      </w:pPr>
      <w:r>
        <w:rPr>
          <w:b/>
        </w:rPr>
        <w:t>3</w:t>
      </w:r>
      <w:r w:rsidR="00916A21" w:rsidRPr="00916A21">
        <w:rPr>
          <w:b/>
        </w:rPr>
        <w:t>. Informačná povinnosť zadávateľov štátnej reklamy</w:t>
      </w:r>
    </w:p>
    <w:p w14:paraId="0661EC07" w14:textId="796444F4" w:rsidR="00107C98" w:rsidRDefault="00916A21" w:rsidP="00EF491B">
      <w:pPr>
        <w:ind w:firstLine="708"/>
        <w:jc w:val="both"/>
      </w:pPr>
      <w:r>
        <w:t>Zadávateľmi štátnej reklamy</w:t>
      </w:r>
      <w:r w:rsidR="00107C98">
        <w:t xml:space="preserve"> sú </w:t>
      </w:r>
      <w:r w:rsidR="00364CF9">
        <w:t xml:space="preserve">potenciálne </w:t>
      </w:r>
      <w:r w:rsidR="00107C98">
        <w:t xml:space="preserve">všetky subjekty financované z verejných zdrojov, teda </w:t>
      </w:r>
      <w:r w:rsidR="00107C98" w:rsidRPr="004B0AC8">
        <w:t>štátne orgány, obce, vyššie územné celky, ako aj tie právnické osoby a fyzické osoby, ktorým zákon zveruje právomoc rozhodovať o právach a povinnostiach fyzických osôb alebo právnických osôb v oblasti verejnej správy, právnické osoby zriadené zákonom a právnické osoby zriadené štátnym orgánom, vyšším územným celkom alebo obcou podľa osobitného zákona</w:t>
      </w:r>
      <w:r w:rsidR="004B0AC8">
        <w:t xml:space="preserve">. </w:t>
      </w:r>
      <w:r>
        <w:t>Na implementáciu EMFA sa zadávateľom ustanovuje povinnosť informáciu o</w:t>
      </w:r>
      <w:r w:rsidR="00364CF9">
        <w:t> výdavkoch vynaložených na</w:t>
      </w:r>
      <w:r>
        <w:t xml:space="preserve"> štátn</w:t>
      </w:r>
      <w:r w:rsidR="00364CF9">
        <w:t>u</w:t>
      </w:r>
      <w:r>
        <w:t xml:space="preserve"> reklam</w:t>
      </w:r>
      <w:r w:rsidR="00364CF9">
        <w:t>u</w:t>
      </w:r>
      <w:r>
        <w:t xml:space="preserve"> zverejniť na svojom webe a</w:t>
      </w:r>
      <w:r w:rsidR="004536A1">
        <w:t xml:space="preserve"> zároveň </w:t>
      </w:r>
      <w:r>
        <w:t xml:space="preserve">informovať regulátora. Administratívne náklady nie sú vyčíslené, pretože nie je zrejmé, koľko subjektov v súčasnosti zadáva štátnu reklamu. Predpokladá sa, že predmetnú informáciu budú zverejňovať ako súčasť svojich výročných správ. Vzhľadom na nízku </w:t>
      </w:r>
      <w:r w:rsidR="00364CF9">
        <w:t xml:space="preserve">administratívnu </w:t>
      </w:r>
      <w:r>
        <w:t xml:space="preserve">náročnosť povinnosti  </w:t>
      </w:r>
      <w:r w:rsidR="00364CF9">
        <w:t xml:space="preserve">(odhadom 1 – 3 osobohodiny ročne) sa </w:t>
      </w:r>
      <w:r>
        <w:t>tieto náklady považujú za zanedbateľné a predpokladá sa, že si ich zadávatelia budú kryť z vlastných zd</w:t>
      </w:r>
      <w:r w:rsidR="00364CF9">
        <w:t>rojov</w:t>
      </w:r>
      <w:r>
        <w:t>.</w:t>
      </w:r>
    </w:p>
    <w:p w14:paraId="75A86F81" w14:textId="77777777" w:rsidR="00EF491B" w:rsidRDefault="00EF491B" w:rsidP="00EF491B">
      <w:pPr>
        <w:ind w:firstLine="708"/>
        <w:jc w:val="both"/>
      </w:pPr>
    </w:p>
    <w:p w14:paraId="59CA9316" w14:textId="77777777" w:rsidR="00EF491B" w:rsidRPr="00EF491B" w:rsidRDefault="00EF491B" w:rsidP="00EF491B">
      <w:pPr>
        <w:ind w:firstLine="708"/>
        <w:jc w:val="both"/>
        <w:sectPr w:rsidR="00EF491B" w:rsidRPr="00EF491B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4B798A22" w14:textId="77777777" w:rsidR="007D5748" w:rsidRPr="007B7470" w:rsidRDefault="003408F5" w:rsidP="003408F5">
      <w:pPr>
        <w:tabs>
          <w:tab w:val="num" w:pos="1080"/>
        </w:tabs>
        <w:jc w:val="center"/>
        <w:rPr>
          <w:bCs/>
          <w:sz w:val="20"/>
          <w:szCs w:val="20"/>
        </w:rPr>
      </w:pPr>
      <w:r w:rsidRPr="007B7470"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14:paraId="34BBB24F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B51DB6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417D0D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E671C76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poznámka</w:t>
            </w:r>
          </w:p>
        </w:tc>
      </w:tr>
      <w:tr w:rsidR="003408F5" w:rsidRPr="007B7470" w14:paraId="0FA43DB8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5991" w14:textId="77777777" w:rsidR="003408F5" w:rsidRPr="007B7470" w:rsidRDefault="003408F5" w:rsidP="003408F5">
            <w:pPr>
              <w:rPr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DCD37C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AA24A7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4CBDA9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14CF91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B8FB" w14:textId="77777777" w:rsidR="003408F5" w:rsidRPr="007B7470" w:rsidRDefault="003408F5" w:rsidP="003408F5">
            <w:pPr>
              <w:rPr>
                <w:b/>
                <w:bCs/>
                <w:color w:val="FFFFFF"/>
              </w:rPr>
            </w:pPr>
          </w:p>
        </w:tc>
      </w:tr>
      <w:tr w:rsidR="003408F5" w:rsidRPr="007B7470" w14:paraId="063E13A1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68BA" w14:textId="77777777" w:rsidR="003408F5" w:rsidRPr="007B7470" w:rsidRDefault="003408F5" w:rsidP="003408F5">
            <w:pPr>
              <w:rPr>
                <w:b/>
                <w:bCs/>
                <w:vertAlign w:val="superscript"/>
              </w:rPr>
            </w:pPr>
            <w:r w:rsidRPr="007B7470">
              <w:rPr>
                <w:b/>
                <w:bCs/>
              </w:rPr>
              <w:t>Daňové príjmy (100)</w:t>
            </w:r>
            <w:r w:rsidRPr="007B7470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E79D7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517E0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1E66E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2061D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185FC" w14:textId="77777777" w:rsidR="003408F5" w:rsidRPr="007B7470" w:rsidRDefault="003408F5" w:rsidP="003408F5">
            <w:r w:rsidRPr="007B7470">
              <w:t> </w:t>
            </w:r>
          </w:p>
        </w:tc>
      </w:tr>
      <w:tr w:rsidR="003408F5" w:rsidRPr="007B7470" w14:paraId="3F83FF4F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BD5D" w14:textId="77777777" w:rsidR="003408F5" w:rsidRPr="007B7470" w:rsidRDefault="003408F5" w:rsidP="003408F5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Nedaňové príjmy (200)</w:t>
            </w:r>
            <w:r w:rsidRPr="007B7470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46343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0F04F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FE0EA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43F28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7CCAE" w14:textId="77777777" w:rsidR="003408F5" w:rsidRPr="007B7470" w:rsidRDefault="003408F5" w:rsidP="003408F5">
            <w:r w:rsidRPr="007B7470">
              <w:t> </w:t>
            </w:r>
          </w:p>
        </w:tc>
      </w:tr>
      <w:tr w:rsidR="003408F5" w:rsidRPr="007B7470" w14:paraId="4C1A1E78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5A35" w14:textId="77777777" w:rsidR="003408F5" w:rsidRPr="007B7470" w:rsidRDefault="003408F5" w:rsidP="003408F5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Granty a transfery (300)</w:t>
            </w:r>
            <w:r w:rsidRPr="007B7470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F7B4C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9D67F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68F58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5E834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9E670" w14:textId="77777777" w:rsidR="003408F5" w:rsidRPr="007B7470" w:rsidRDefault="003408F5" w:rsidP="003408F5">
            <w:r w:rsidRPr="007B7470">
              <w:t> </w:t>
            </w:r>
          </w:p>
        </w:tc>
      </w:tr>
      <w:tr w:rsidR="003408F5" w:rsidRPr="007B7470" w14:paraId="6AD3935C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BBE2" w14:textId="77777777" w:rsidR="003408F5" w:rsidRPr="007B7470" w:rsidRDefault="003408F5" w:rsidP="003408F5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A238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2560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7E10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E968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00599" w14:textId="77777777" w:rsidR="003408F5" w:rsidRPr="007B7470" w:rsidRDefault="003408F5" w:rsidP="003408F5">
            <w:r w:rsidRPr="007B7470">
              <w:t> </w:t>
            </w:r>
          </w:p>
        </w:tc>
      </w:tr>
      <w:tr w:rsidR="003408F5" w:rsidRPr="007B7470" w14:paraId="232889E1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3199" w14:textId="77777777" w:rsidR="003408F5" w:rsidRPr="007B7470" w:rsidRDefault="003408F5" w:rsidP="003408F5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9A1E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3B15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415C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511F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4DEEA" w14:textId="77777777" w:rsidR="003408F5" w:rsidRPr="007B7470" w:rsidRDefault="003408F5" w:rsidP="003408F5">
            <w:r w:rsidRPr="007B7470">
              <w:t> </w:t>
            </w:r>
          </w:p>
        </w:tc>
      </w:tr>
      <w:tr w:rsidR="003408F5" w:rsidRPr="007B7470" w14:paraId="29C5345C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3E5287" w14:textId="77777777" w:rsidR="003408F5" w:rsidRPr="007B7470" w:rsidRDefault="003408F5" w:rsidP="003408F5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F1046C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4374FC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EBA18B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A11B99" w14:textId="77777777"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6ACAF14" w14:textId="77777777" w:rsidR="003408F5" w:rsidRPr="007B7470" w:rsidRDefault="003408F5" w:rsidP="003408F5">
            <w:r w:rsidRPr="007B7470">
              <w:t> </w:t>
            </w:r>
          </w:p>
        </w:tc>
      </w:tr>
    </w:tbl>
    <w:p w14:paraId="0D7679B4" w14:textId="77777777" w:rsidR="007D5748" w:rsidRPr="007B7470" w:rsidRDefault="007D5748" w:rsidP="007D5748">
      <w:pPr>
        <w:tabs>
          <w:tab w:val="num" w:pos="1080"/>
        </w:tabs>
        <w:jc w:val="both"/>
        <w:rPr>
          <w:bCs/>
          <w:sz w:val="20"/>
          <w:szCs w:val="20"/>
        </w:rPr>
      </w:pPr>
      <w:r w:rsidRPr="007B7470">
        <w:rPr>
          <w:bCs/>
          <w:sz w:val="20"/>
          <w:szCs w:val="20"/>
        </w:rPr>
        <w:t>1 –  príjmy rozpísať až do položiek platnej ekonomickej klasifikácie</w:t>
      </w:r>
    </w:p>
    <w:p w14:paraId="15279E6C" w14:textId="77777777" w:rsidR="007D5748" w:rsidRPr="007B7470" w:rsidRDefault="007D5748" w:rsidP="007D5748">
      <w:pPr>
        <w:tabs>
          <w:tab w:val="num" w:pos="1080"/>
        </w:tabs>
        <w:jc w:val="both"/>
        <w:rPr>
          <w:bCs/>
          <w:szCs w:val="20"/>
        </w:rPr>
      </w:pPr>
    </w:p>
    <w:p w14:paraId="2BF55945" w14:textId="77777777" w:rsidR="007D5748" w:rsidRPr="007B7470" w:rsidRDefault="007D5748" w:rsidP="007D5748">
      <w:pPr>
        <w:tabs>
          <w:tab w:val="num" w:pos="1080"/>
        </w:tabs>
        <w:jc w:val="both"/>
        <w:rPr>
          <w:b/>
          <w:bCs/>
          <w:szCs w:val="20"/>
        </w:rPr>
      </w:pPr>
      <w:r w:rsidRPr="007B7470">
        <w:rPr>
          <w:b/>
          <w:bCs/>
          <w:szCs w:val="20"/>
        </w:rPr>
        <w:t>Poznámka:</w:t>
      </w:r>
    </w:p>
    <w:p w14:paraId="7E6E8334" w14:textId="77777777" w:rsidR="007D5748" w:rsidRPr="007B7470" w:rsidRDefault="007D5748" w:rsidP="007D5748">
      <w:pPr>
        <w:tabs>
          <w:tab w:val="num" w:pos="1080"/>
        </w:tabs>
        <w:jc w:val="both"/>
        <w:rPr>
          <w:bCs/>
          <w:szCs w:val="20"/>
        </w:rPr>
      </w:pPr>
      <w:r w:rsidRPr="007B7470">
        <w:rPr>
          <w:bCs/>
          <w:szCs w:val="20"/>
        </w:rPr>
        <w:t>Ak sa vplyv týka viacerých subjektov verejnej správy, vypĺňa sa samostatná tabuľka za každý subjekt.</w:t>
      </w:r>
    </w:p>
    <w:p w14:paraId="70AC6B9B" w14:textId="77777777"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  <w:r w:rsidRPr="007B7470">
        <w:rPr>
          <w:bCs/>
        </w:rPr>
        <w:t xml:space="preserve"> </w:t>
      </w:r>
    </w:p>
    <w:p w14:paraId="21A9141E" w14:textId="77777777"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6E7591A5" w14:textId="77777777"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2F616379" w14:textId="77777777"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4631EE9A" w14:textId="77777777"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049B5507" w14:textId="77777777"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5619A12B" w14:textId="77777777" w:rsidR="003408F5" w:rsidRPr="007B7470" w:rsidRDefault="003408F5" w:rsidP="007D5748">
      <w:pPr>
        <w:tabs>
          <w:tab w:val="num" w:pos="1080"/>
        </w:tabs>
        <w:ind w:right="-578"/>
        <w:jc w:val="right"/>
        <w:rPr>
          <w:bCs/>
        </w:rPr>
      </w:pPr>
    </w:p>
    <w:p w14:paraId="3048CE3B" w14:textId="77777777" w:rsidR="003408F5" w:rsidRPr="007B7470" w:rsidRDefault="003408F5" w:rsidP="007D5748">
      <w:pPr>
        <w:tabs>
          <w:tab w:val="num" w:pos="1080"/>
        </w:tabs>
        <w:ind w:right="-578"/>
        <w:jc w:val="right"/>
        <w:rPr>
          <w:bCs/>
        </w:rPr>
      </w:pPr>
    </w:p>
    <w:p w14:paraId="741C7E94" w14:textId="77777777"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0430E91B" w14:textId="77777777"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636B75AA" w14:textId="77777777"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2C8DF830" w14:textId="77777777"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5D7725D3" w14:textId="77777777"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3EF2E811" w14:textId="77777777"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07BDBAE8" w14:textId="77777777"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14B80AE2" w14:textId="77777777"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73864735" w14:textId="77777777"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0166A48F" w14:textId="77777777" w:rsidR="007D5748" w:rsidRPr="007B7470" w:rsidRDefault="00B801BA" w:rsidP="007D5748">
      <w:pPr>
        <w:tabs>
          <w:tab w:val="num" w:pos="1080"/>
        </w:tabs>
        <w:jc w:val="both"/>
        <w:rPr>
          <w:bCs/>
          <w:sz w:val="20"/>
          <w:szCs w:val="20"/>
        </w:rPr>
      </w:pPr>
      <w:r w:rsidRPr="007B7470"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14:paraId="1B72AAB9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C3AF6E" w14:textId="77777777" w:rsidR="007D5748" w:rsidRPr="007B7470" w:rsidRDefault="007D5748" w:rsidP="007D5748">
            <w:pPr>
              <w:jc w:val="center"/>
              <w:rPr>
                <w:b/>
                <w:bCs/>
                <w:sz w:val="20"/>
                <w:szCs w:val="20"/>
              </w:rPr>
            </w:pPr>
            <w:r w:rsidRPr="007B7470">
              <w:rPr>
                <w:b/>
                <w:bCs/>
                <w:sz w:val="20"/>
                <w:szCs w:val="20"/>
              </w:rPr>
              <w:t>Výdavky (v eurách)</w:t>
            </w:r>
            <w:r w:rsidR="00D44926">
              <w:rPr>
                <w:b/>
                <w:bCs/>
                <w:sz w:val="20"/>
                <w:szCs w:val="20"/>
              </w:rPr>
              <w:t>: Rada pre mediálne služby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2DF29E" w14:textId="77777777" w:rsidR="007D5748" w:rsidRPr="007B7470" w:rsidRDefault="007D5748" w:rsidP="007D5748">
            <w:pPr>
              <w:jc w:val="center"/>
              <w:rPr>
                <w:b/>
                <w:bCs/>
                <w:sz w:val="20"/>
                <w:szCs w:val="20"/>
              </w:rPr>
            </w:pPr>
            <w:r w:rsidRPr="007B7470">
              <w:rPr>
                <w:b/>
                <w:bCs/>
                <w:sz w:val="20"/>
                <w:szCs w:val="20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4C16CAA" w14:textId="77777777" w:rsidR="007D5748" w:rsidRPr="007B7470" w:rsidRDefault="007D5748" w:rsidP="007D5748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poznámka</w:t>
            </w:r>
          </w:p>
        </w:tc>
      </w:tr>
      <w:tr w:rsidR="00835604" w:rsidRPr="007B7470" w14:paraId="6650B21E" w14:textId="77777777" w:rsidTr="00C80FD4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C4371" w14:textId="77777777" w:rsidR="00835604" w:rsidRPr="007B7470" w:rsidRDefault="00835604" w:rsidP="00835604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83FD6D" w14:textId="77777777" w:rsidR="00835604" w:rsidRPr="007B7470" w:rsidRDefault="00835604" w:rsidP="00835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9DFAFE" w14:textId="77777777" w:rsidR="00835604" w:rsidRPr="007B7470" w:rsidRDefault="00835604" w:rsidP="00835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B2A530" w14:textId="77777777" w:rsidR="00835604" w:rsidRPr="007B7470" w:rsidRDefault="00835604" w:rsidP="00835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77DDC8" w14:textId="77777777" w:rsidR="00835604" w:rsidRPr="007B7470" w:rsidRDefault="00835604" w:rsidP="00835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161B" w14:textId="77777777" w:rsidR="00835604" w:rsidRPr="007B7470" w:rsidRDefault="00835604" w:rsidP="00835604">
            <w:pPr>
              <w:rPr>
                <w:b/>
                <w:bCs/>
                <w:color w:val="FFFFFF"/>
              </w:rPr>
            </w:pPr>
          </w:p>
        </w:tc>
      </w:tr>
      <w:tr w:rsidR="00B06D1A" w:rsidRPr="007B7470" w14:paraId="01BDFC6F" w14:textId="77777777" w:rsidTr="002C757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E76" w14:textId="77777777" w:rsidR="00B06D1A" w:rsidRPr="007B7470" w:rsidRDefault="00B06D1A" w:rsidP="00B06D1A">
            <w:pPr>
              <w:rPr>
                <w:b/>
                <w:bCs/>
                <w:sz w:val="20"/>
                <w:szCs w:val="20"/>
              </w:rPr>
            </w:pPr>
            <w:r w:rsidRPr="007B7470">
              <w:rPr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379F2" w14:textId="4A53C6B8" w:rsidR="00B06D1A" w:rsidRPr="00B97A95" w:rsidRDefault="00B06D1A" w:rsidP="00B06D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A1240">
              <w:rPr>
                <w:b/>
                <w:bCs/>
                <w:color w:val="000000"/>
                <w:sz w:val="20"/>
                <w:szCs w:val="20"/>
              </w:rPr>
              <w:t>0 €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A1406" w14:textId="41B2A5C2" w:rsidR="00B06D1A" w:rsidRPr="00B97A95" w:rsidRDefault="00B06D1A" w:rsidP="00B06D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339 331 €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F2596" w14:textId="2F67E9AF" w:rsidR="00B06D1A" w:rsidRPr="00B97A95" w:rsidRDefault="00B06D1A" w:rsidP="00B06D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339 331 €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CBA0" w14:textId="552629A2" w:rsidR="00B06D1A" w:rsidRPr="00B97A95" w:rsidRDefault="00B06D1A" w:rsidP="00B06D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339 331 €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D94B1" w14:textId="77777777" w:rsidR="00B06D1A" w:rsidRPr="007B7470" w:rsidRDefault="00B06D1A" w:rsidP="00B06D1A">
            <w:r w:rsidRPr="007B7470">
              <w:t> </w:t>
            </w:r>
          </w:p>
        </w:tc>
      </w:tr>
      <w:tr w:rsidR="00B06D1A" w:rsidRPr="007B7470" w14:paraId="116AD59A" w14:textId="77777777" w:rsidTr="00E8531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CF4A" w14:textId="77777777" w:rsidR="00B06D1A" w:rsidRPr="007B7470" w:rsidRDefault="00B06D1A" w:rsidP="00B06D1A">
            <w:pPr>
              <w:rPr>
                <w:sz w:val="20"/>
                <w:szCs w:val="20"/>
              </w:rPr>
            </w:pPr>
            <w:r w:rsidRPr="007B7470">
              <w:rPr>
                <w:sz w:val="20"/>
                <w:szCs w:val="20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24716" w14:textId="7D8BFDF3" w:rsidR="00B06D1A" w:rsidRPr="003A1240" w:rsidRDefault="00B06D1A" w:rsidP="00B06D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A1240">
              <w:rPr>
                <w:bCs/>
                <w:color w:val="000000"/>
                <w:sz w:val="20"/>
                <w:szCs w:val="20"/>
              </w:rPr>
              <w:t>0 €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E1BD8" w14:textId="58C4B711" w:rsidR="00B06D1A" w:rsidRPr="003A1240" w:rsidRDefault="00B06D1A" w:rsidP="00B06D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249 600 €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EE2E4" w14:textId="0C4B45B8" w:rsidR="00B06D1A" w:rsidRPr="003A1240" w:rsidRDefault="00B06D1A" w:rsidP="00B06D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249 600 €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23323A" w14:textId="198DBE3E" w:rsidR="00B06D1A" w:rsidRPr="003A1240" w:rsidRDefault="00B06D1A" w:rsidP="00B06D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249 600 €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A960A" w14:textId="77777777" w:rsidR="00B06D1A" w:rsidRPr="007B7470" w:rsidRDefault="00B06D1A" w:rsidP="00B06D1A">
            <w:r w:rsidRPr="007B7470">
              <w:t> </w:t>
            </w:r>
          </w:p>
        </w:tc>
      </w:tr>
      <w:tr w:rsidR="00B06D1A" w:rsidRPr="007B7470" w14:paraId="092A4E42" w14:textId="77777777" w:rsidTr="00E8531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31DD" w14:textId="77777777" w:rsidR="00B06D1A" w:rsidRPr="007B7470" w:rsidRDefault="00B06D1A" w:rsidP="00B06D1A">
            <w:pPr>
              <w:rPr>
                <w:sz w:val="20"/>
                <w:szCs w:val="20"/>
                <w:vertAlign w:val="superscript"/>
              </w:rPr>
            </w:pPr>
            <w:r w:rsidRPr="007B7470">
              <w:rPr>
                <w:sz w:val="20"/>
                <w:szCs w:val="20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2B89D" w14:textId="0415972B" w:rsidR="00B06D1A" w:rsidRPr="003A1240" w:rsidRDefault="00B06D1A" w:rsidP="00B06D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A1240">
              <w:rPr>
                <w:bCs/>
                <w:color w:val="000000"/>
                <w:sz w:val="20"/>
                <w:szCs w:val="20"/>
              </w:rPr>
              <w:t>0 €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123E6" w14:textId="0693AEDE" w:rsidR="00B06D1A" w:rsidRPr="003A1240" w:rsidRDefault="00B06D1A" w:rsidP="00B06D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89 731 €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ADF42" w14:textId="24F54FD0" w:rsidR="00B06D1A" w:rsidRPr="003A1240" w:rsidRDefault="00B06D1A" w:rsidP="00B06D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89 731 €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3C35E" w14:textId="2DB8A0E3" w:rsidR="00B06D1A" w:rsidRPr="003A1240" w:rsidRDefault="00B06D1A" w:rsidP="00B06D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89 731 €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A9F34" w14:textId="77777777" w:rsidR="00B06D1A" w:rsidRPr="007B7470" w:rsidRDefault="00B06D1A" w:rsidP="00B06D1A">
            <w:r w:rsidRPr="007B7470">
              <w:t> </w:t>
            </w:r>
          </w:p>
        </w:tc>
      </w:tr>
      <w:tr w:rsidR="00B06D1A" w:rsidRPr="007B7470" w14:paraId="501BBAE4" w14:textId="77777777" w:rsidTr="00C80F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EE94" w14:textId="77777777" w:rsidR="00B06D1A" w:rsidRPr="007B7470" w:rsidRDefault="00B06D1A" w:rsidP="00B06D1A">
            <w:pPr>
              <w:rPr>
                <w:sz w:val="20"/>
                <w:szCs w:val="20"/>
                <w:vertAlign w:val="superscript"/>
              </w:rPr>
            </w:pPr>
            <w:r w:rsidRPr="007B7470">
              <w:rPr>
                <w:sz w:val="20"/>
                <w:szCs w:val="20"/>
              </w:rPr>
              <w:t xml:space="preserve">  Tovary a služby (630)</w:t>
            </w:r>
            <w:r w:rsidRPr="007B747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56ADF" w14:textId="07B797A2" w:rsidR="00B06D1A" w:rsidRPr="00B97A95" w:rsidRDefault="00B06D1A" w:rsidP="00B06D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1D551" w14:textId="5EE4B9C5" w:rsidR="00B06D1A" w:rsidRPr="00625F6D" w:rsidRDefault="00B06D1A" w:rsidP="00B06D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131E8" w14:textId="24FED2AB" w:rsidR="00B06D1A" w:rsidRPr="00625F6D" w:rsidRDefault="00B06D1A" w:rsidP="00B06D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474EF" w14:textId="7E1FCCC0" w:rsidR="00B06D1A" w:rsidRPr="00625F6D" w:rsidRDefault="00B06D1A" w:rsidP="00B06D1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6E4FD" w14:textId="77777777" w:rsidR="00B06D1A" w:rsidRPr="007B7470" w:rsidRDefault="00B06D1A" w:rsidP="00B06D1A">
            <w:r w:rsidRPr="007B7470">
              <w:t> </w:t>
            </w:r>
          </w:p>
        </w:tc>
      </w:tr>
      <w:tr w:rsidR="00B06D1A" w:rsidRPr="007B7470" w14:paraId="4C91B6DE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801B" w14:textId="77777777" w:rsidR="00B06D1A" w:rsidRPr="007B7470" w:rsidRDefault="00B06D1A" w:rsidP="00B06D1A">
            <w:pPr>
              <w:rPr>
                <w:sz w:val="20"/>
                <w:szCs w:val="20"/>
              </w:rPr>
            </w:pPr>
            <w:r w:rsidRPr="007B7470">
              <w:rPr>
                <w:sz w:val="20"/>
                <w:szCs w:val="20"/>
              </w:rPr>
              <w:t xml:space="preserve">  Bežné transfery (640)</w:t>
            </w:r>
            <w:r w:rsidRPr="007B747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7F6C" w14:textId="77777777" w:rsidR="00B06D1A" w:rsidRPr="007B7470" w:rsidRDefault="00B06D1A" w:rsidP="00B06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83690" w14:textId="77777777" w:rsidR="00B06D1A" w:rsidRPr="007B7470" w:rsidRDefault="00B06D1A" w:rsidP="00B06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21479" w14:textId="77777777" w:rsidR="00B06D1A" w:rsidRPr="007B7470" w:rsidRDefault="00B06D1A" w:rsidP="00B06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8177D" w14:textId="77777777" w:rsidR="00B06D1A" w:rsidRPr="007B7470" w:rsidRDefault="00B06D1A" w:rsidP="00B06D1A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9CC5C" w14:textId="77777777" w:rsidR="00B06D1A" w:rsidRPr="007B7470" w:rsidRDefault="00B06D1A" w:rsidP="00B06D1A">
            <w:r w:rsidRPr="007B7470">
              <w:t> </w:t>
            </w:r>
          </w:p>
        </w:tc>
      </w:tr>
      <w:tr w:rsidR="00B06D1A" w:rsidRPr="007B7470" w14:paraId="218EE384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4D80" w14:textId="77777777" w:rsidR="00B06D1A" w:rsidRPr="007B7470" w:rsidRDefault="00B06D1A" w:rsidP="00B06D1A">
            <w:pPr>
              <w:rPr>
                <w:sz w:val="20"/>
                <w:szCs w:val="20"/>
              </w:rPr>
            </w:pPr>
            <w:r w:rsidRPr="007B7470">
              <w:rPr>
                <w:sz w:val="20"/>
                <w:szCs w:val="20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sz w:val="20"/>
                <w:szCs w:val="20"/>
              </w:rPr>
              <w:t>úverom, pôžičkou, návratnou finančnou výpomocou a finančným prenájmom (650)</w:t>
            </w:r>
            <w:r w:rsidRPr="007B747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6DBB9" w14:textId="77777777" w:rsidR="00B06D1A" w:rsidRPr="007B7470" w:rsidRDefault="00B06D1A" w:rsidP="00B06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83934" w14:textId="77777777" w:rsidR="00B06D1A" w:rsidRPr="007B7470" w:rsidRDefault="00B06D1A" w:rsidP="00B06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73012" w14:textId="77777777" w:rsidR="00B06D1A" w:rsidRPr="007B7470" w:rsidRDefault="00B06D1A" w:rsidP="00B06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BF483" w14:textId="77777777" w:rsidR="00B06D1A" w:rsidRPr="007B7470" w:rsidRDefault="00B06D1A" w:rsidP="00B06D1A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0147C" w14:textId="77777777" w:rsidR="00B06D1A" w:rsidRPr="007B7470" w:rsidRDefault="00B06D1A" w:rsidP="00B06D1A"/>
        </w:tc>
      </w:tr>
      <w:tr w:rsidR="00B06D1A" w:rsidRPr="007B7470" w14:paraId="1DE0E244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0C35" w14:textId="77777777" w:rsidR="00B06D1A" w:rsidRPr="007B7470" w:rsidRDefault="00B06D1A" w:rsidP="00B06D1A">
            <w:pPr>
              <w:rPr>
                <w:b/>
                <w:bCs/>
                <w:sz w:val="20"/>
                <w:szCs w:val="20"/>
              </w:rPr>
            </w:pPr>
            <w:r w:rsidRPr="007B7470">
              <w:rPr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00B24" w14:textId="77777777" w:rsidR="00B06D1A" w:rsidRPr="007B7470" w:rsidRDefault="00B06D1A" w:rsidP="00B06D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865A1" w14:textId="77777777" w:rsidR="00B06D1A" w:rsidRPr="007B7470" w:rsidRDefault="00B06D1A" w:rsidP="00B06D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FC481" w14:textId="77777777" w:rsidR="00B06D1A" w:rsidRPr="007B7470" w:rsidRDefault="00B06D1A" w:rsidP="00B06D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25BD0" w14:textId="77777777" w:rsidR="00B06D1A" w:rsidRPr="007B7470" w:rsidRDefault="00B06D1A" w:rsidP="00B06D1A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8F0F5" w14:textId="77777777" w:rsidR="00B06D1A" w:rsidRPr="007B7470" w:rsidRDefault="00B06D1A" w:rsidP="00B06D1A">
            <w:r w:rsidRPr="007B7470">
              <w:t> </w:t>
            </w:r>
          </w:p>
        </w:tc>
      </w:tr>
      <w:tr w:rsidR="00B06D1A" w:rsidRPr="007B7470" w14:paraId="0F60AA74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0D77" w14:textId="77777777" w:rsidR="00B06D1A" w:rsidRPr="007B7470" w:rsidRDefault="00B06D1A" w:rsidP="00B06D1A">
            <w:pPr>
              <w:rPr>
                <w:sz w:val="20"/>
                <w:szCs w:val="20"/>
              </w:rPr>
            </w:pPr>
            <w:r w:rsidRPr="007B7470">
              <w:rPr>
                <w:sz w:val="20"/>
                <w:szCs w:val="20"/>
              </w:rPr>
              <w:t xml:space="preserve">  Obstarávanie kapitálových aktív (710)</w:t>
            </w:r>
            <w:r w:rsidRPr="007B747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261FF" w14:textId="77777777" w:rsidR="00B06D1A" w:rsidRPr="007B7470" w:rsidRDefault="00B06D1A" w:rsidP="00B06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676B1" w14:textId="77777777" w:rsidR="00B06D1A" w:rsidRPr="007B7470" w:rsidRDefault="00B06D1A" w:rsidP="00B06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40BF0" w14:textId="77777777" w:rsidR="00B06D1A" w:rsidRPr="007B7470" w:rsidRDefault="00B06D1A" w:rsidP="00B06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AD367" w14:textId="77777777" w:rsidR="00B06D1A" w:rsidRPr="007B7470" w:rsidRDefault="00B06D1A" w:rsidP="00B06D1A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CC865" w14:textId="77777777" w:rsidR="00B06D1A" w:rsidRPr="007B7470" w:rsidRDefault="00B06D1A" w:rsidP="00B06D1A">
            <w:r w:rsidRPr="007B7470">
              <w:t> </w:t>
            </w:r>
          </w:p>
        </w:tc>
      </w:tr>
      <w:tr w:rsidR="00B06D1A" w:rsidRPr="007B7470" w14:paraId="257A017D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DCDD" w14:textId="77777777" w:rsidR="00B06D1A" w:rsidRPr="007B7470" w:rsidRDefault="00B06D1A" w:rsidP="00B06D1A">
            <w:pPr>
              <w:rPr>
                <w:sz w:val="20"/>
                <w:szCs w:val="20"/>
              </w:rPr>
            </w:pPr>
            <w:r w:rsidRPr="007B7470">
              <w:rPr>
                <w:sz w:val="20"/>
                <w:szCs w:val="20"/>
              </w:rPr>
              <w:t xml:space="preserve">  Kapitálové transfery (720)</w:t>
            </w:r>
            <w:r w:rsidRPr="007B747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0D105" w14:textId="77777777" w:rsidR="00B06D1A" w:rsidRPr="007B7470" w:rsidRDefault="00B06D1A" w:rsidP="00B06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F7247" w14:textId="77777777" w:rsidR="00B06D1A" w:rsidRPr="007B7470" w:rsidRDefault="00B06D1A" w:rsidP="00B06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FCFE2" w14:textId="77777777" w:rsidR="00B06D1A" w:rsidRPr="007B7470" w:rsidRDefault="00B06D1A" w:rsidP="00B06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6CC85" w14:textId="77777777" w:rsidR="00B06D1A" w:rsidRPr="007B7470" w:rsidRDefault="00B06D1A" w:rsidP="00B06D1A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0E5BC" w14:textId="77777777" w:rsidR="00B06D1A" w:rsidRPr="007B7470" w:rsidRDefault="00B06D1A" w:rsidP="00B06D1A">
            <w:r w:rsidRPr="007B7470">
              <w:t> </w:t>
            </w:r>
          </w:p>
        </w:tc>
      </w:tr>
      <w:tr w:rsidR="00B06D1A" w:rsidRPr="007B7470" w14:paraId="60A2DB55" w14:textId="77777777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7FC" w14:textId="77777777" w:rsidR="00B06D1A" w:rsidRPr="007B7470" w:rsidRDefault="00B06D1A" w:rsidP="00B06D1A">
            <w:pPr>
              <w:rPr>
                <w:b/>
                <w:bCs/>
                <w:sz w:val="20"/>
                <w:szCs w:val="20"/>
              </w:rPr>
            </w:pPr>
            <w:r w:rsidRPr="007B7470">
              <w:rPr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84A3" w14:textId="67EE7C78" w:rsidR="00B06D1A" w:rsidRPr="007B7470" w:rsidRDefault="00B06D1A" w:rsidP="00B06D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561A" w14:textId="283DDA5A" w:rsidR="00B06D1A" w:rsidRPr="007B7470" w:rsidRDefault="00B06D1A" w:rsidP="00B06D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0B13" w14:textId="34F4A3D4" w:rsidR="00B06D1A" w:rsidRPr="007B7470" w:rsidRDefault="00B06D1A" w:rsidP="00B06D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9366" w14:textId="2940C5E5" w:rsidR="00B06D1A" w:rsidRPr="007B7470" w:rsidRDefault="00B06D1A" w:rsidP="00B06D1A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46C12" w14:textId="77777777" w:rsidR="00B06D1A" w:rsidRPr="007B7470" w:rsidRDefault="00B06D1A" w:rsidP="00B06D1A">
            <w:r w:rsidRPr="007B7470">
              <w:t> </w:t>
            </w:r>
          </w:p>
        </w:tc>
      </w:tr>
      <w:tr w:rsidR="00B06D1A" w:rsidRPr="007B7470" w14:paraId="6B1E71E8" w14:textId="77777777" w:rsidTr="002C7576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54230" w14:textId="77777777" w:rsidR="00B06D1A" w:rsidRPr="007B7470" w:rsidRDefault="00B06D1A" w:rsidP="00B06D1A">
            <w:pPr>
              <w:rPr>
                <w:b/>
                <w:bCs/>
                <w:sz w:val="20"/>
                <w:szCs w:val="20"/>
              </w:rPr>
            </w:pPr>
            <w:r w:rsidRPr="007B7470">
              <w:rPr>
                <w:b/>
                <w:bCs/>
                <w:sz w:val="20"/>
                <w:szCs w:val="20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89245F" w14:textId="149B7460" w:rsidR="00B06D1A" w:rsidRPr="00B97A95" w:rsidRDefault="00B06D1A" w:rsidP="00B06D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A1240">
              <w:rPr>
                <w:b/>
                <w:bCs/>
                <w:color w:val="000000"/>
                <w:sz w:val="20"/>
                <w:szCs w:val="20"/>
              </w:rPr>
              <w:t>0 €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4530CB" w14:textId="6A4FA872" w:rsidR="00B06D1A" w:rsidRPr="00B97A95" w:rsidRDefault="00B06D1A" w:rsidP="00B06D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339 331 €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6DC53E" w14:textId="0E459876" w:rsidR="00B06D1A" w:rsidRPr="00B97A95" w:rsidRDefault="00B06D1A" w:rsidP="00B06D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339 331 €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34D223" w14:textId="043FC6FA" w:rsidR="00B06D1A" w:rsidRPr="00B97A95" w:rsidRDefault="00B06D1A" w:rsidP="00B06D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339 331 €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86E50CB" w14:textId="77777777" w:rsidR="00B06D1A" w:rsidRPr="007B7470" w:rsidRDefault="00B06D1A" w:rsidP="00B06D1A">
            <w:r w:rsidRPr="007B7470">
              <w:t> </w:t>
            </w:r>
          </w:p>
        </w:tc>
      </w:tr>
    </w:tbl>
    <w:p w14:paraId="0A04BC48" w14:textId="77777777" w:rsidR="007D5748" w:rsidRPr="007B7470" w:rsidRDefault="003408F5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  <w:r w:rsidRPr="007B7470">
        <w:rPr>
          <w:bCs/>
          <w:sz w:val="20"/>
          <w:szCs w:val="20"/>
        </w:rPr>
        <w:t xml:space="preserve">  </w:t>
      </w:r>
      <w:r w:rsidR="007D5748" w:rsidRPr="007B7470">
        <w:rPr>
          <w:bCs/>
          <w:sz w:val="20"/>
          <w:szCs w:val="20"/>
        </w:rPr>
        <w:t>2 –  výdavky rozpísať až do položiek platnej ekonomickej klasifikácie</w:t>
      </w:r>
    </w:p>
    <w:p w14:paraId="72B7D851" w14:textId="77777777" w:rsidR="007D5748" w:rsidRPr="007B7470" w:rsidRDefault="007D5748" w:rsidP="007D5748">
      <w:pPr>
        <w:tabs>
          <w:tab w:val="num" w:pos="1080"/>
        </w:tabs>
        <w:ind w:left="-900"/>
        <w:jc w:val="both"/>
        <w:rPr>
          <w:bCs/>
          <w:szCs w:val="20"/>
        </w:rPr>
      </w:pPr>
    </w:p>
    <w:p w14:paraId="11F2842E" w14:textId="5024ED8B" w:rsidR="007D5748" w:rsidRPr="00AF2540" w:rsidRDefault="003408F5" w:rsidP="007D5748">
      <w:pPr>
        <w:tabs>
          <w:tab w:val="num" w:pos="1080"/>
        </w:tabs>
        <w:ind w:left="-900"/>
        <w:jc w:val="both"/>
        <w:rPr>
          <w:b/>
          <w:bCs/>
          <w:sz w:val="20"/>
          <w:szCs w:val="20"/>
        </w:rPr>
      </w:pPr>
      <w:r w:rsidRPr="007B7470">
        <w:rPr>
          <w:b/>
          <w:bCs/>
          <w:szCs w:val="20"/>
        </w:rPr>
        <w:t xml:space="preserve">  </w:t>
      </w:r>
      <w:r w:rsidR="007D5748" w:rsidRPr="00AF2540">
        <w:rPr>
          <w:b/>
          <w:bCs/>
          <w:sz w:val="20"/>
          <w:szCs w:val="20"/>
        </w:rPr>
        <w:t>Poznámka:</w:t>
      </w:r>
      <w:r w:rsidR="00AF2540" w:rsidRPr="00AF2540">
        <w:rPr>
          <w:b/>
          <w:bCs/>
          <w:sz w:val="20"/>
          <w:szCs w:val="20"/>
        </w:rPr>
        <w:t xml:space="preserve"> </w:t>
      </w:r>
    </w:p>
    <w:p w14:paraId="2078E31D" w14:textId="249EE08C" w:rsidR="00B801BA" w:rsidRPr="003B723D" w:rsidRDefault="004D3DC6" w:rsidP="007D5748">
      <w:pPr>
        <w:tabs>
          <w:tab w:val="num" w:pos="1080"/>
        </w:tabs>
        <w:ind w:left="-900"/>
        <w:jc w:val="both"/>
        <w:rPr>
          <w:bCs/>
          <w:sz w:val="20"/>
          <w:szCs w:val="20"/>
          <w:highlight w:val="yellow"/>
        </w:rPr>
      </w:pPr>
      <w:r>
        <w:rPr>
          <w:bCs/>
          <w:szCs w:val="20"/>
        </w:rPr>
        <w:t xml:space="preserve"> </w:t>
      </w:r>
      <w:r w:rsidR="00B801BA" w:rsidRPr="007B7470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01BA" w:rsidRPr="00262EC6">
        <w:rPr>
          <w:bCs/>
          <w:sz w:val="20"/>
          <w:szCs w:val="20"/>
        </w:rPr>
        <w:t>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3B723D" w14:paraId="4325721B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AD948B" w14:textId="77777777" w:rsidR="00440A16" w:rsidRPr="00262EC6" w:rsidRDefault="00F20986" w:rsidP="00C16C1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2EC6">
              <w:rPr>
                <w:b/>
                <w:bCs/>
                <w:color w:val="000000" w:themeColor="text1"/>
                <w:sz w:val="20"/>
                <w:szCs w:val="20"/>
              </w:rPr>
              <w:t>Vplyvy</w:t>
            </w:r>
            <w:r w:rsidR="003408F5" w:rsidRPr="00262EC6">
              <w:rPr>
                <w:b/>
                <w:bCs/>
                <w:color w:val="000000" w:themeColor="text1"/>
                <w:sz w:val="20"/>
                <w:szCs w:val="20"/>
              </w:rPr>
              <w:t xml:space="preserve"> (v metodike ESA 2010</w:t>
            </w:r>
            <w:r w:rsidR="00440A16" w:rsidRPr="00262EC6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287D81" w14:textId="77777777" w:rsidR="00440A16" w:rsidRPr="00262EC6" w:rsidRDefault="00440A16" w:rsidP="00C16C1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2EC6">
              <w:rPr>
                <w:b/>
                <w:bCs/>
                <w:color w:val="000000" w:themeColor="text1"/>
                <w:sz w:val="20"/>
                <w:szCs w:val="20"/>
              </w:rPr>
              <w:t>V</w:t>
            </w:r>
            <w:r w:rsidR="003408F5" w:rsidRPr="00262EC6">
              <w:rPr>
                <w:b/>
                <w:bCs/>
                <w:color w:val="000000" w:themeColor="text1"/>
                <w:sz w:val="20"/>
                <w:szCs w:val="20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A636BA5" w14:textId="77777777" w:rsidR="00440A16" w:rsidRPr="00262EC6" w:rsidRDefault="00440A16" w:rsidP="00C16C1B">
            <w:pPr>
              <w:jc w:val="center"/>
              <w:rPr>
                <w:b/>
                <w:bCs/>
                <w:color w:val="000000" w:themeColor="text1"/>
              </w:rPr>
            </w:pPr>
            <w:r w:rsidRPr="00262EC6">
              <w:rPr>
                <w:b/>
                <w:bCs/>
                <w:color w:val="000000" w:themeColor="text1"/>
              </w:rPr>
              <w:t>poznámka</w:t>
            </w:r>
          </w:p>
        </w:tc>
      </w:tr>
      <w:tr w:rsidR="00835604" w:rsidRPr="003B723D" w14:paraId="32E13B81" w14:textId="77777777" w:rsidTr="00C80FD4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7557F" w14:textId="77777777" w:rsidR="00835604" w:rsidRPr="00262EC6" w:rsidRDefault="00835604" w:rsidP="0083560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B79AE3" w14:textId="77777777" w:rsidR="00835604" w:rsidRPr="00262EC6" w:rsidRDefault="00835604" w:rsidP="00835604">
            <w:pPr>
              <w:jc w:val="center"/>
              <w:rPr>
                <w:b/>
                <w:bCs/>
              </w:rPr>
            </w:pPr>
            <w:r w:rsidRPr="00262EC6">
              <w:rPr>
                <w:b/>
                <w:bCs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BDE7AE" w14:textId="77777777" w:rsidR="00835604" w:rsidRPr="00262EC6" w:rsidRDefault="00835604" w:rsidP="00835604">
            <w:pPr>
              <w:jc w:val="center"/>
              <w:rPr>
                <w:b/>
                <w:bCs/>
              </w:rPr>
            </w:pPr>
            <w:r w:rsidRPr="00262EC6">
              <w:rPr>
                <w:b/>
                <w:bCs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6DE9A8" w14:textId="77777777" w:rsidR="00835604" w:rsidRPr="00262EC6" w:rsidRDefault="00835604" w:rsidP="00835604">
            <w:pPr>
              <w:jc w:val="center"/>
              <w:rPr>
                <w:b/>
                <w:bCs/>
              </w:rPr>
            </w:pPr>
            <w:r w:rsidRPr="00262EC6">
              <w:rPr>
                <w:b/>
                <w:bCs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A9BE01" w14:textId="77777777" w:rsidR="00835604" w:rsidRPr="00262EC6" w:rsidRDefault="00835604" w:rsidP="00835604">
            <w:pPr>
              <w:jc w:val="center"/>
              <w:rPr>
                <w:b/>
                <w:bCs/>
              </w:rPr>
            </w:pPr>
            <w:r w:rsidRPr="00262EC6">
              <w:rPr>
                <w:b/>
                <w:bCs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FC63" w14:textId="77777777" w:rsidR="00835604" w:rsidRPr="00262EC6" w:rsidRDefault="00835604" w:rsidP="00835604">
            <w:pPr>
              <w:rPr>
                <w:b/>
                <w:bCs/>
                <w:color w:val="000000" w:themeColor="text1"/>
              </w:rPr>
            </w:pPr>
          </w:p>
        </w:tc>
      </w:tr>
      <w:tr w:rsidR="00A738C0" w:rsidRPr="003B723D" w14:paraId="409FF39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A007" w14:textId="77777777" w:rsidR="00F20986" w:rsidRPr="00262EC6" w:rsidRDefault="00F20986" w:rsidP="00C16C1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2EC6">
              <w:rPr>
                <w:b/>
                <w:bCs/>
                <w:color w:val="000000" w:themeColor="text1"/>
                <w:sz w:val="20"/>
                <w:szCs w:val="20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BF00D" w14:textId="77777777" w:rsidR="00F20986" w:rsidRPr="00262EC6" w:rsidRDefault="00F20986" w:rsidP="00C16C1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515D0" w14:textId="77777777" w:rsidR="00F20986" w:rsidRPr="00262EC6" w:rsidRDefault="00F20986" w:rsidP="00C16C1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2A666" w14:textId="77777777" w:rsidR="00F20986" w:rsidRPr="00262EC6" w:rsidRDefault="00F20986" w:rsidP="00C16C1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68F17" w14:textId="77777777" w:rsidR="00F20986" w:rsidRPr="00262EC6" w:rsidRDefault="00F20986" w:rsidP="00C16C1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C3EBE" w14:textId="77777777" w:rsidR="00F20986" w:rsidRPr="00262EC6" w:rsidRDefault="00F20986" w:rsidP="00C16C1B">
            <w:pPr>
              <w:rPr>
                <w:color w:val="000000" w:themeColor="text1"/>
              </w:rPr>
            </w:pPr>
          </w:p>
        </w:tc>
      </w:tr>
      <w:tr w:rsidR="00B06D1A" w:rsidRPr="003B723D" w14:paraId="7EA1A048" w14:textId="77777777" w:rsidTr="00E8531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9C9" w14:textId="77777777" w:rsidR="00B06D1A" w:rsidRPr="00262EC6" w:rsidRDefault="00B06D1A" w:rsidP="00B06D1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2EC6">
              <w:rPr>
                <w:b/>
                <w:bCs/>
                <w:color w:val="000000" w:themeColor="text1"/>
                <w:sz w:val="20"/>
                <w:szCs w:val="20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5A65B" w14:textId="45338836" w:rsidR="00B06D1A" w:rsidRPr="00262EC6" w:rsidRDefault="00B06D1A" w:rsidP="00B06D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1240">
              <w:rPr>
                <w:b/>
                <w:bCs/>
                <w:color w:val="000000"/>
                <w:sz w:val="20"/>
                <w:szCs w:val="20"/>
              </w:rPr>
              <w:t>0 €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BF84E" w14:textId="49C054C2" w:rsidR="00B06D1A" w:rsidRPr="00262EC6" w:rsidRDefault="00B06D1A" w:rsidP="00B06D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339 331 €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19CEE" w14:textId="2225CBDF" w:rsidR="00B06D1A" w:rsidRPr="00262EC6" w:rsidRDefault="00B06D1A" w:rsidP="00B06D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339 331 €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3313" w14:textId="3DFC93E5" w:rsidR="00B06D1A" w:rsidRPr="00262EC6" w:rsidRDefault="00B06D1A" w:rsidP="00B06D1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339 331 €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A26DC" w14:textId="77777777" w:rsidR="00B06D1A" w:rsidRPr="00262EC6" w:rsidRDefault="00B06D1A" w:rsidP="00B06D1A">
            <w:pPr>
              <w:rPr>
                <w:color w:val="000000" w:themeColor="text1"/>
              </w:rPr>
            </w:pPr>
            <w:r w:rsidRPr="00262EC6">
              <w:rPr>
                <w:color w:val="000000" w:themeColor="text1"/>
              </w:rPr>
              <w:t> </w:t>
            </w:r>
          </w:p>
        </w:tc>
      </w:tr>
      <w:tr w:rsidR="00B06D1A" w:rsidRPr="003B723D" w14:paraId="7E19DCA8" w14:textId="77777777" w:rsidTr="00E8531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EC9C" w14:textId="77777777" w:rsidR="00B06D1A" w:rsidRPr="00262EC6" w:rsidRDefault="00B06D1A" w:rsidP="00B06D1A">
            <w:pPr>
              <w:rPr>
                <w:color w:val="000000" w:themeColor="text1"/>
                <w:sz w:val="20"/>
                <w:szCs w:val="20"/>
              </w:rPr>
            </w:pPr>
            <w:r w:rsidRPr="00262EC6">
              <w:rPr>
                <w:color w:val="000000" w:themeColor="text1"/>
                <w:sz w:val="20"/>
                <w:szCs w:val="20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7D94B" w14:textId="38E98693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1240">
              <w:rPr>
                <w:bCs/>
                <w:color w:val="000000"/>
                <w:sz w:val="20"/>
                <w:szCs w:val="20"/>
              </w:rPr>
              <w:t>0 €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7C3B2" w14:textId="009D1CC1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249 600 €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B7F5F" w14:textId="02410F29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249 600 €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23527" w14:textId="4CCACA2E" w:rsidR="00B06D1A" w:rsidRPr="00262EC6" w:rsidRDefault="00B06D1A" w:rsidP="00B06D1A">
            <w:pPr>
              <w:jc w:val="center"/>
              <w:rPr>
                <w:color w:val="000000" w:themeColor="text1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249 600 €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E0A9D" w14:textId="77777777" w:rsidR="00B06D1A" w:rsidRPr="00262EC6" w:rsidRDefault="00B06D1A" w:rsidP="00B06D1A">
            <w:pPr>
              <w:rPr>
                <w:color w:val="000000" w:themeColor="text1"/>
              </w:rPr>
            </w:pPr>
            <w:r w:rsidRPr="00262EC6">
              <w:rPr>
                <w:color w:val="000000" w:themeColor="text1"/>
              </w:rPr>
              <w:t> </w:t>
            </w:r>
          </w:p>
        </w:tc>
      </w:tr>
      <w:tr w:rsidR="00B06D1A" w:rsidRPr="003B723D" w14:paraId="6E0174E3" w14:textId="77777777" w:rsidTr="00E8531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1F01" w14:textId="77777777" w:rsidR="00B06D1A" w:rsidRPr="00262EC6" w:rsidRDefault="00B06D1A" w:rsidP="00B06D1A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262EC6">
              <w:rPr>
                <w:color w:val="000000" w:themeColor="text1"/>
                <w:sz w:val="20"/>
                <w:szCs w:val="20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93A82" w14:textId="63A04136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1240">
              <w:rPr>
                <w:bCs/>
                <w:color w:val="000000"/>
                <w:sz w:val="20"/>
                <w:szCs w:val="20"/>
              </w:rPr>
              <w:t>0 €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68290" w14:textId="7C594AC8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89 731 €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BB963" w14:textId="392E8414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89 731 €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3D42B" w14:textId="19CAFCA7" w:rsidR="00B06D1A" w:rsidRPr="00262EC6" w:rsidRDefault="00B06D1A" w:rsidP="00B06D1A">
            <w:pPr>
              <w:jc w:val="center"/>
              <w:rPr>
                <w:color w:val="000000" w:themeColor="text1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89 731 €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F6137" w14:textId="77777777" w:rsidR="00B06D1A" w:rsidRPr="00262EC6" w:rsidRDefault="00B06D1A" w:rsidP="00B06D1A">
            <w:pPr>
              <w:rPr>
                <w:color w:val="000000" w:themeColor="text1"/>
              </w:rPr>
            </w:pPr>
            <w:r w:rsidRPr="00262EC6">
              <w:rPr>
                <w:color w:val="000000" w:themeColor="text1"/>
              </w:rPr>
              <w:t> </w:t>
            </w:r>
          </w:p>
        </w:tc>
      </w:tr>
      <w:tr w:rsidR="00B06D1A" w:rsidRPr="003B723D" w14:paraId="69D331F0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169C" w14:textId="77777777" w:rsidR="00B06D1A" w:rsidRPr="00262EC6" w:rsidRDefault="00B06D1A" w:rsidP="00B06D1A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262EC6">
              <w:rPr>
                <w:color w:val="000000" w:themeColor="text1"/>
                <w:sz w:val="20"/>
                <w:szCs w:val="20"/>
              </w:rPr>
              <w:t xml:space="preserve">  Tovary a služby (630)</w:t>
            </w:r>
            <w:r w:rsidRPr="00262EC6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6391C" w14:textId="77777777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9CA3A" w14:textId="77777777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F202" w14:textId="77777777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3EF86" w14:textId="77777777" w:rsidR="00B06D1A" w:rsidRPr="00262EC6" w:rsidRDefault="00B06D1A" w:rsidP="00B06D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8B562" w14:textId="77777777" w:rsidR="00B06D1A" w:rsidRPr="00262EC6" w:rsidRDefault="00B06D1A" w:rsidP="00B06D1A">
            <w:pPr>
              <w:rPr>
                <w:color w:val="000000" w:themeColor="text1"/>
              </w:rPr>
            </w:pPr>
            <w:r w:rsidRPr="00262EC6">
              <w:rPr>
                <w:color w:val="000000" w:themeColor="text1"/>
              </w:rPr>
              <w:t> </w:t>
            </w:r>
          </w:p>
        </w:tc>
      </w:tr>
      <w:tr w:rsidR="00B06D1A" w:rsidRPr="003B723D" w14:paraId="2CB845D2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AD03" w14:textId="77777777" w:rsidR="00B06D1A" w:rsidRPr="00262EC6" w:rsidRDefault="00B06D1A" w:rsidP="00B06D1A">
            <w:pPr>
              <w:rPr>
                <w:color w:val="000000" w:themeColor="text1"/>
                <w:sz w:val="20"/>
                <w:szCs w:val="20"/>
              </w:rPr>
            </w:pPr>
            <w:r w:rsidRPr="00262EC6">
              <w:rPr>
                <w:color w:val="000000" w:themeColor="text1"/>
                <w:sz w:val="20"/>
                <w:szCs w:val="20"/>
              </w:rPr>
              <w:t xml:space="preserve">  Bežné transfery (640)</w:t>
            </w:r>
            <w:r w:rsidRPr="00262EC6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D2A59" w14:textId="77777777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E8580" w14:textId="77777777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4724B" w14:textId="77777777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16536" w14:textId="77777777" w:rsidR="00B06D1A" w:rsidRPr="00262EC6" w:rsidRDefault="00B06D1A" w:rsidP="00B06D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4AAC6" w14:textId="77777777" w:rsidR="00B06D1A" w:rsidRPr="00262EC6" w:rsidRDefault="00B06D1A" w:rsidP="00B06D1A">
            <w:pPr>
              <w:rPr>
                <w:color w:val="000000" w:themeColor="text1"/>
              </w:rPr>
            </w:pPr>
            <w:r w:rsidRPr="00262EC6">
              <w:rPr>
                <w:color w:val="000000" w:themeColor="text1"/>
              </w:rPr>
              <w:t> </w:t>
            </w:r>
          </w:p>
        </w:tc>
      </w:tr>
      <w:tr w:rsidR="00B06D1A" w:rsidRPr="003B723D" w14:paraId="331C4B91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659A" w14:textId="77777777" w:rsidR="00B06D1A" w:rsidRPr="00262EC6" w:rsidRDefault="00B06D1A" w:rsidP="00B06D1A">
            <w:pPr>
              <w:rPr>
                <w:color w:val="000000" w:themeColor="text1"/>
                <w:sz w:val="20"/>
                <w:szCs w:val="20"/>
              </w:rPr>
            </w:pPr>
            <w:r w:rsidRPr="00262EC6">
              <w:rPr>
                <w:color w:val="000000" w:themeColor="text1"/>
                <w:sz w:val="20"/>
                <w:szCs w:val="20"/>
              </w:rPr>
              <w:t xml:space="preserve">  Splácanie úrokov a ostatné platby súvisiace s </w:t>
            </w:r>
            <w:r w:rsidRPr="00262EC6">
              <w:rPr>
                <w:color w:val="000000" w:themeColor="text1"/>
              </w:rPr>
              <w:t xml:space="preserve"> </w:t>
            </w:r>
            <w:r w:rsidRPr="00262EC6">
              <w:rPr>
                <w:color w:val="000000" w:themeColor="text1"/>
                <w:sz w:val="20"/>
                <w:szCs w:val="20"/>
              </w:rPr>
              <w:t>úverom, pôžičkou, návratnou finančnou výpomocou a finančným prenájmom (650)</w:t>
            </w:r>
            <w:r w:rsidRPr="00262EC6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59665" w14:textId="77777777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7652D" w14:textId="77777777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149EF" w14:textId="77777777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E46D2" w14:textId="77777777" w:rsidR="00B06D1A" w:rsidRPr="00262EC6" w:rsidRDefault="00B06D1A" w:rsidP="00B06D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F9679" w14:textId="77777777" w:rsidR="00B06D1A" w:rsidRPr="00262EC6" w:rsidRDefault="00B06D1A" w:rsidP="00B06D1A">
            <w:pPr>
              <w:rPr>
                <w:color w:val="000000" w:themeColor="text1"/>
              </w:rPr>
            </w:pPr>
          </w:p>
        </w:tc>
      </w:tr>
      <w:tr w:rsidR="00B06D1A" w:rsidRPr="003B723D" w14:paraId="7E145995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C893" w14:textId="77777777" w:rsidR="00B06D1A" w:rsidRPr="00262EC6" w:rsidRDefault="00B06D1A" w:rsidP="00B06D1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2EC6">
              <w:rPr>
                <w:b/>
                <w:bCs/>
                <w:color w:val="000000" w:themeColor="text1"/>
                <w:sz w:val="20"/>
                <w:szCs w:val="20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A9382" w14:textId="77777777" w:rsidR="00B06D1A" w:rsidRPr="00262EC6" w:rsidRDefault="00B06D1A" w:rsidP="00B06D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9AF7B" w14:textId="77777777" w:rsidR="00B06D1A" w:rsidRPr="00262EC6" w:rsidRDefault="00B06D1A" w:rsidP="00B06D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DBF94" w14:textId="77777777" w:rsidR="00B06D1A" w:rsidRPr="00262EC6" w:rsidRDefault="00B06D1A" w:rsidP="00B06D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B4597" w14:textId="77777777" w:rsidR="00B06D1A" w:rsidRPr="00262EC6" w:rsidRDefault="00B06D1A" w:rsidP="00B06D1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98DDD" w14:textId="77777777" w:rsidR="00B06D1A" w:rsidRPr="00262EC6" w:rsidRDefault="00B06D1A" w:rsidP="00B06D1A">
            <w:pPr>
              <w:rPr>
                <w:color w:val="000000" w:themeColor="text1"/>
              </w:rPr>
            </w:pPr>
            <w:r w:rsidRPr="00262EC6">
              <w:rPr>
                <w:color w:val="000000" w:themeColor="text1"/>
              </w:rPr>
              <w:t> </w:t>
            </w:r>
          </w:p>
        </w:tc>
      </w:tr>
      <w:tr w:rsidR="00B06D1A" w:rsidRPr="003B723D" w14:paraId="187A85B8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A489" w14:textId="77777777" w:rsidR="00B06D1A" w:rsidRPr="00262EC6" w:rsidRDefault="00B06D1A" w:rsidP="00B06D1A">
            <w:pPr>
              <w:rPr>
                <w:color w:val="000000" w:themeColor="text1"/>
                <w:sz w:val="20"/>
                <w:szCs w:val="20"/>
              </w:rPr>
            </w:pPr>
            <w:r w:rsidRPr="00262EC6">
              <w:rPr>
                <w:color w:val="000000" w:themeColor="text1"/>
                <w:sz w:val="20"/>
                <w:szCs w:val="20"/>
              </w:rPr>
              <w:t xml:space="preserve">  Obstarávanie kapitálových aktív (710)</w:t>
            </w:r>
            <w:r w:rsidRPr="00262EC6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DFBE8" w14:textId="77777777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5A88D" w14:textId="77777777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02F0B" w14:textId="77777777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9A2B9" w14:textId="77777777" w:rsidR="00B06D1A" w:rsidRPr="00262EC6" w:rsidRDefault="00B06D1A" w:rsidP="00B06D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451FF" w14:textId="77777777" w:rsidR="00B06D1A" w:rsidRPr="00262EC6" w:rsidRDefault="00B06D1A" w:rsidP="00B06D1A">
            <w:pPr>
              <w:rPr>
                <w:color w:val="000000" w:themeColor="text1"/>
              </w:rPr>
            </w:pPr>
            <w:r w:rsidRPr="00262EC6">
              <w:rPr>
                <w:color w:val="000000" w:themeColor="text1"/>
              </w:rPr>
              <w:t> </w:t>
            </w:r>
          </w:p>
        </w:tc>
      </w:tr>
      <w:tr w:rsidR="00B06D1A" w:rsidRPr="007B7470" w14:paraId="30716BF5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4C5" w14:textId="77777777" w:rsidR="00B06D1A" w:rsidRPr="00262EC6" w:rsidRDefault="00B06D1A" w:rsidP="00B06D1A">
            <w:pPr>
              <w:rPr>
                <w:color w:val="000000" w:themeColor="text1"/>
                <w:sz w:val="20"/>
                <w:szCs w:val="20"/>
              </w:rPr>
            </w:pPr>
            <w:r w:rsidRPr="00262EC6">
              <w:rPr>
                <w:color w:val="000000" w:themeColor="text1"/>
                <w:sz w:val="20"/>
                <w:szCs w:val="20"/>
              </w:rPr>
              <w:t xml:space="preserve">  Kapitálové transfery (720)</w:t>
            </w:r>
            <w:r w:rsidRPr="00262EC6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A3A2" w14:textId="77777777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1754A" w14:textId="77777777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D5FE4" w14:textId="77777777" w:rsidR="00B06D1A" w:rsidRPr="00262EC6" w:rsidRDefault="00B06D1A" w:rsidP="00B06D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476A8" w14:textId="77777777" w:rsidR="00B06D1A" w:rsidRPr="00262EC6" w:rsidRDefault="00B06D1A" w:rsidP="00B06D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8FA26" w14:textId="77777777" w:rsidR="00B06D1A" w:rsidRPr="00262EC6" w:rsidRDefault="00B06D1A" w:rsidP="00B06D1A">
            <w:pPr>
              <w:rPr>
                <w:color w:val="000000" w:themeColor="text1"/>
              </w:rPr>
            </w:pPr>
            <w:r w:rsidRPr="00262EC6">
              <w:rPr>
                <w:color w:val="000000" w:themeColor="text1"/>
              </w:rPr>
              <w:t> </w:t>
            </w:r>
          </w:p>
        </w:tc>
      </w:tr>
      <w:tr w:rsidR="00B06D1A" w:rsidRPr="007B7470" w14:paraId="12A11B76" w14:textId="77777777" w:rsidTr="00E8531E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475BEA" w14:textId="77777777" w:rsidR="00B06D1A" w:rsidRPr="007B7470" w:rsidRDefault="00B06D1A" w:rsidP="00B06D1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B7470">
              <w:rPr>
                <w:b/>
                <w:bCs/>
                <w:color w:val="000000" w:themeColor="text1"/>
                <w:sz w:val="20"/>
                <w:szCs w:val="20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9DE58A" w14:textId="5C2EFA5A" w:rsidR="00B06D1A" w:rsidRPr="007B7470" w:rsidRDefault="00B06D1A" w:rsidP="00B06D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1240">
              <w:rPr>
                <w:b/>
                <w:bCs/>
                <w:color w:val="000000"/>
                <w:sz w:val="20"/>
                <w:szCs w:val="20"/>
              </w:rPr>
              <w:t>0 €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7BCE8D" w14:textId="12D4EA5B" w:rsidR="00B06D1A" w:rsidRPr="007B7470" w:rsidRDefault="00B06D1A" w:rsidP="00B06D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339 331 €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AFD4F5" w14:textId="00B7F0DE" w:rsidR="00B06D1A" w:rsidRPr="007B7470" w:rsidRDefault="00B06D1A" w:rsidP="00B06D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339 331 €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899DC3" w14:textId="34BFE93B" w:rsidR="00B06D1A" w:rsidRPr="007B7470" w:rsidRDefault="00B06D1A" w:rsidP="00B06D1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339 331 €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87604C0" w14:textId="77777777" w:rsidR="00B06D1A" w:rsidRPr="007B7470" w:rsidRDefault="00B06D1A" w:rsidP="00B06D1A">
            <w:pPr>
              <w:rPr>
                <w:color w:val="000000" w:themeColor="text1"/>
              </w:rPr>
            </w:pPr>
            <w:r w:rsidRPr="007B7470">
              <w:rPr>
                <w:color w:val="000000" w:themeColor="text1"/>
              </w:rPr>
              <w:t> </w:t>
            </w:r>
          </w:p>
        </w:tc>
      </w:tr>
    </w:tbl>
    <w:p w14:paraId="49A72BF3" w14:textId="77777777" w:rsidR="003408F5" w:rsidRPr="007B7470" w:rsidRDefault="003408F5" w:rsidP="003408F5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  <w:r w:rsidRPr="007B7470">
        <w:rPr>
          <w:bCs/>
          <w:color w:val="000000" w:themeColor="text1"/>
          <w:sz w:val="20"/>
          <w:szCs w:val="20"/>
        </w:rPr>
        <w:t xml:space="preserve">  2 –  výdavky rozpísať až do </w:t>
      </w:r>
      <w:r w:rsidR="00F20986" w:rsidRPr="007B7470">
        <w:rPr>
          <w:bCs/>
          <w:color w:val="000000" w:themeColor="text1"/>
          <w:sz w:val="20"/>
          <w:szCs w:val="20"/>
        </w:rPr>
        <w:t>pod</w:t>
      </w:r>
      <w:r w:rsidRPr="007B7470">
        <w:rPr>
          <w:bCs/>
          <w:color w:val="000000" w:themeColor="text1"/>
          <w:sz w:val="20"/>
          <w:szCs w:val="20"/>
        </w:rPr>
        <w:t>po</w:t>
      </w:r>
      <w:r w:rsidRPr="007B7470">
        <w:rPr>
          <w:bCs/>
          <w:sz w:val="20"/>
          <w:szCs w:val="20"/>
        </w:rPr>
        <w:t>ložiek platnej ekonomickej klasifikácie</w:t>
      </w:r>
    </w:p>
    <w:p w14:paraId="2D4DD7F4" w14:textId="77777777" w:rsidR="003408F5" w:rsidRPr="007B7470" w:rsidRDefault="003408F5" w:rsidP="003408F5">
      <w:pPr>
        <w:tabs>
          <w:tab w:val="num" w:pos="1080"/>
        </w:tabs>
        <w:ind w:left="-900"/>
        <w:jc w:val="both"/>
        <w:rPr>
          <w:bCs/>
          <w:szCs w:val="20"/>
        </w:rPr>
      </w:pPr>
    </w:p>
    <w:p w14:paraId="1E627AD8" w14:textId="77777777" w:rsidR="003408F5" w:rsidRPr="007B7470" w:rsidRDefault="003408F5" w:rsidP="003408F5">
      <w:pPr>
        <w:tabs>
          <w:tab w:val="num" w:pos="1080"/>
        </w:tabs>
        <w:ind w:left="-900"/>
        <w:jc w:val="both"/>
        <w:rPr>
          <w:b/>
          <w:bCs/>
          <w:sz w:val="20"/>
          <w:szCs w:val="20"/>
        </w:rPr>
      </w:pPr>
      <w:r w:rsidRPr="007B7470">
        <w:rPr>
          <w:b/>
          <w:bCs/>
          <w:szCs w:val="20"/>
        </w:rPr>
        <w:t xml:space="preserve">  Poznámka:</w:t>
      </w:r>
    </w:p>
    <w:p w14:paraId="430F63B8" w14:textId="77777777" w:rsidR="003408F5" w:rsidRPr="007B7470" w:rsidRDefault="003408F5" w:rsidP="003408F5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  <w:r w:rsidRPr="007B7470">
        <w:rPr>
          <w:bCs/>
          <w:szCs w:val="20"/>
        </w:rPr>
        <w:t xml:space="preserve">  </w:t>
      </w:r>
    </w:p>
    <w:p w14:paraId="715368E8" w14:textId="77777777" w:rsidR="004D3DC6" w:rsidRDefault="004D3DC6" w:rsidP="007D5748">
      <w:pPr>
        <w:tabs>
          <w:tab w:val="num" w:pos="1080"/>
        </w:tabs>
        <w:jc w:val="right"/>
        <w:rPr>
          <w:bCs/>
        </w:rPr>
      </w:pPr>
    </w:p>
    <w:p w14:paraId="0D29C796" w14:textId="77777777" w:rsidR="004D3DC6" w:rsidRDefault="004D3DC6" w:rsidP="007D5748">
      <w:pPr>
        <w:tabs>
          <w:tab w:val="num" w:pos="1080"/>
        </w:tabs>
        <w:jc w:val="right"/>
        <w:rPr>
          <w:bCs/>
        </w:rPr>
      </w:pPr>
    </w:p>
    <w:p w14:paraId="0EC73DAD" w14:textId="77777777" w:rsidR="004D3DC6" w:rsidRDefault="004D3DC6" w:rsidP="007D5748">
      <w:pPr>
        <w:tabs>
          <w:tab w:val="num" w:pos="1080"/>
        </w:tabs>
        <w:jc w:val="right"/>
        <w:rPr>
          <w:bCs/>
        </w:rPr>
      </w:pPr>
    </w:p>
    <w:p w14:paraId="1E97E7D3" w14:textId="77777777" w:rsidR="004D3DC6" w:rsidRDefault="004D3DC6" w:rsidP="007D5748">
      <w:pPr>
        <w:tabs>
          <w:tab w:val="num" w:pos="1080"/>
        </w:tabs>
        <w:jc w:val="right"/>
        <w:rPr>
          <w:bCs/>
        </w:rPr>
      </w:pPr>
    </w:p>
    <w:p w14:paraId="02A366DA" w14:textId="77777777" w:rsidR="004D3DC6" w:rsidRDefault="004D3DC6" w:rsidP="007D5748">
      <w:pPr>
        <w:tabs>
          <w:tab w:val="num" w:pos="1080"/>
        </w:tabs>
        <w:jc w:val="right"/>
        <w:rPr>
          <w:bCs/>
        </w:rPr>
      </w:pPr>
    </w:p>
    <w:p w14:paraId="40716CF9" w14:textId="3366942A" w:rsidR="007D5748" w:rsidRPr="007B7470" w:rsidRDefault="007D5748" w:rsidP="007D5748">
      <w:pPr>
        <w:tabs>
          <w:tab w:val="num" w:pos="1080"/>
        </w:tabs>
        <w:jc w:val="right"/>
        <w:rPr>
          <w:bCs/>
        </w:rPr>
      </w:pPr>
      <w:r w:rsidRPr="007B7470">
        <w:rPr>
          <w:bCs/>
        </w:rPr>
        <w:t xml:space="preserve">                 </w:t>
      </w:r>
    </w:p>
    <w:p w14:paraId="5A6E7235" w14:textId="77777777" w:rsidR="007D5748" w:rsidRPr="007B7470" w:rsidRDefault="00B801BA" w:rsidP="007D5748">
      <w:pPr>
        <w:tabs>
          <w:tab w:val="num" w:pos="1080"/>
        </w:tabs>
        <w:jc w:val="both"/>
        <w:rPr>
          <w:bCs/>
          <w:sz w:val="20"/>
          <w:szCs w:val="20"/>
        </w:rPr>
      </w:pPr>
      <w:r w:rsidRPr="007B7470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850"/>
        <w:gridCol w:w="1134"/>
        <w:gridCol w:w="1134"/>
        <w:gridCol w:w="968"/>
        <w:gridCol w:w="160"/>
        <w:gridCol w:w="3890"/>
        <w:gridCol w:w="510"/>
      </w:tblGrid>
      <w:tr w:rsidR="007D5748" w:rsidRPr="007B7470" w14:paraId="0D042A6B" w14:textId="77777777" w:rsidTr="00262EC6">
        <w:trPr>
          <w:cantSplit/>
          <w:trHeight w:val="255"/>
        </w:trPr>
        <w:tc>
          <w:tcPr>
            <w:tcW w:w="6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204EB8" w14:textId="6D3D8F25" w:rsidR="007D5748" w:rsidRPr="007B7470" w:rsidRDefault="007D5748" w:rsidP="00262EC6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Zamestnanosť</w:t>
            </w:r>
            <w:r w:rsidR="00AF2540">
              <w:rPr>
                <w:b/>
                <w:bCs/>
              </w:rPr>
              <w:t xml:space="preserve"> 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78BF2A" w14:textId="77777777" w:rsidR="007D5748" w:rsidRPr="007B7470" w:rsidRDefault="007D5748" w:rsidP="007D5748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Vplyv na rozpočet verejnej správy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74A6B53" w14:textId="77777777" w:rsidR="007D5748" w:rsidRPr="007B7470" w:rsidRDefault="007D5748" w:rsidP="007D5748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poznámka</w:t>
            </w:r>
          </w:p>
        </w:tc>
      </w:tr>
      <w:tr w:rsidR="00835604" w:rsidRPr="007B7470" w14:paraId="7317C1C7" w14:textId="77777777" w:rsidTr="00262EC6">
        <w:trPr>
          <w:cantSplit/>
          <w:trHeight w:val="255"/>
        </w:trPr>
        <w:tc>
          <w:tcPr>
            <w:tcW w:w="6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DC077C" w14:textId="77777777" w:rsidR="00835604" w:rsidRPr="007B7470" w:rsidRDefault="00835604" w:rsidP="00835604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81E3A" w14:textId="77777777" w:rsidR="00835604" w:rsidRPr="007B7470" w:rsidRDefault="00835604" w:rsidP="00835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4C6C6A" w14:textId="77777777" w:rsidR="00835604" w:rsidRPr="007B7470" w:rsidRDefault="00835604" w:rsidP="00835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E7F413" w14:textId="77777777" w:rsidR="00835604" w:rsidRPr="007B7470" w:rsidRDefault="00835604" w:rsidP="00835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8B6760" w14:textId="77777777" w:rsidR="00835604" w:rsidRPr="007B7470" w:rsidRDefault="00835604" w:rsidP="00835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09ABFD" w14:textId="77777777" w:rsidR="00835604" w:rsidRPr="007B7470" w:rsidRDefault="00835604" w:rsidP="00835604">
            <w:pPr>
              <w:rPr>
                <w:b/>
                <w:bCs/>
                <w:color w:val="FFFFFF"/>
              </w:rPr>
            </w:pPr>
          </w:p>
        </w:tc>
      </w:tr>
      <w:tr w:rsidR="007D5748" w:rsidRPr="007B7470" w14:paraId="3AE801F4" w14:textId="77777777" w:rsidTr="00262EC6">
        <w:trPr>
          <w:trHeight w:val="255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A53" w14:textId="6A728935" w:rsidR="007D5748" w:rsidRPr="007B7470" w:rsidRDefault="007D5748" w:rsidP="007D5748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Počet zamestnancov celkom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755E2" w14:textId="58AC68CA" w:rsidR="007D5748" w:rsidRPr="00646C30" w:rsidRDefault="00262EC6" w:rsidP="000761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68FF2" w14:textId="63B48F66" w:rsidR="007D5748" w:rsidRPr="00646C30" w:rsidRDefault="00262EC6" w:rsidP="000761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D36BD" w14:textId="01C57F0F" w:rsidR="007D5748" w:rsidRPr="00646C30" w:rsidRDefault="00262EC6" w:rsidP="000761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9EC5E" w14:textId="59B5DC4A" w:rsidR="007D5748" w:rsidRPr="00646C30" w:rsidRDefault="00262EC6" w:rsidP="000761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DA7B8" w14:textId="65C80F8F" w:rsidR="007D5748" w:rsidRPr="00262EC6" w:rsidRDefault="007D5748" w:rsidP="007D5748">
            <w:pPr>
              <w:rPr>
                <w:sz w:val="22"/>
                <w:szCs w:val="22"/>
              </w:rPr>
            </w:pPr>
            <w:r w:rsidRPr="007B7470">
              <w:t> </w:t>
            </w:r>
            <w:r w:rsidR="00262EC6" w:rsidRPr="00262EC6">
              <w:rPr>
                <w:sz w:val="22"/>
                <w:szCs w:val="22"/>
              </w:rPr>
              <w:t>Nedochádza k zmene počtu funkčných miest.</w:t>
            </w:r>
          </w:p>
        </w:tc>
      </w:tr>
      <w:tr w:rsidR="00AF2540" w:rsidRPr="007B7470" w14:paraId="2BA8136F" w14:textId="77777777" w:rsidTr="00262EC6">
        <w:trPr>
          <w:trHeight w:val="255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CBBF" w14:textId="77777777" w:rsidR="00AF2540" w:rsidRPr="007B7470" w:rsidRDefault="00AF2540" w:rsidP="00AF2540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 xml:space="preserve">   z toho vplyv na ŠR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863FD" w14:textId="2CD84809" w:rsidR="00AF2540" w:rsidRPr="00646C30" w:rsidRDefault="00AF2540" w:rsidP="000761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08F4A" w14:textId="08D6A082" w:rsidR="00AF2540" w:rsidRPr="00646C30" w:rsidRDefault="00AF2540" w:rsidP="000761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5F46E" w14:textId="3B4CB55E" w:rsidR="00AF2540" w:rsidRPr="00646C30" w:rsidRDefault="00AF2540" w:rsidP="000761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F050A" w14:textId="75182B94" w:rsidR="00AF2540" w:rsidRPr="00646C30" w:rsidRDefault="00AF2540" w:rsidP="000761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12BBF" w14:textId="77777777" w:rsidR="00AF2540" w:rsidRPr="007B7470" w:rsidRDefault="00AF2540" w:rsidP="00AF2540"/>
        </w:tc>
      </w:tr>
      <w:tr w:rsidR="00A15160" w:rsidRPr="007B7470" w14:paraId="7148D515" w14:textId="77777777" w:rsidTr="00262EC6">
        <w:trPr>
          <w:trHeight w:val="255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304" w14:textId="09685637" w:rsidR="00A15160" w:rsidRPr="007B7470" w:rsidRDefault="00A15160" w:rsidP="00A15160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Priemerný mzdový výdavok (v eurách)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DEB69" w14:textId="072C2A33" w:rsidR="00A15160" w:rsidRPr="00646C30" w:rsidRDefault="00A15160" w:rsidP="00A151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CF7C1" w14:textId="5CB78312" w:rsidR="00A15160" w:rsidRPr="00646C30" w:rsidRDefault="00A15160" w:rsidP="00A151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9946F" w14:textId="23966BEF" w:rsidR="00A15160" w:rsidRPr="00646C30" w:rsidRDefault="00A15160" w:rsidP="00A151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040B0" w14:textId="00504C94" w:rsidR="00A15160" w:rsidRPr="00646C30" w:rsidRDefault="00A15160" w:rsidP="00A151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E7C07" w14:textId="77777777" w:rsidR="00A15160" w:rsidRPr="007B7470" w:rsidRDefault="00A15160" w:rsidP="00A15160">
            <w:r w:rsidRPr="007B7470">
              <w:t> </w:t>
            </w:r>
          </w:p>
        </w:tc>
      </w:tr>
      <w:tr w:rsidR="00A15160" w:rsidRPr="007B7470" w14:paraId="34CBD391" w14:textId="77777777" w:rsidTr="00262EC6">
        <w:trPr>
          <w:trHeight w:val="255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DD8" w14:textId="77777777" w:rsidR="00A15160" w:rsidRPr="007B7470" w:rsidRDefault="00A15160" w:rsidP="00A15160">
            <w:r w:rsidRPr="007B7470">
              <w:rPr>
                <w:b/>
                <w:bCs/>
              </w:rPr>
              <w:t xml:space="preserve">   z toho vplyv na ŠR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F7AA4" w14:textId="4D65C678" w:rsidR="00A15160" w:rsidRPr="00646C30" w:rsidRDefault="00A15160" w:rsidP="00A151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0E81A" w14:textId="56C136F2" w:rsidR="00A15160" w:rsidRPr="00646C30" w:rsidRDefault="00A15160" w:rsidP="00A151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51777" w14:textId="0B019516" w:rsidR="00A15160" w:rsidRPr="00646C30" w:rsidRDefault="00A15160" w:rsidP="00A151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23141" w14:textId="445BA624" w:rsidR="00A15160" w:rsidRPr="00646C30" w:rsidRDefault="00A15160" w:rsidP="00A151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882B9" w14:textId="77777777" w:rsidR="00A15160" w:rsidRPr="007B7470" w:rsidRDefault="00A15160" w:rsidP="00A15160">
            <w:r w:rsidRPr="007B7470">
              <w:t> </w:t>
            </w:r>
          </w:p>
        </w:tc>
      </w:tr>
      <w:tr w:rsidR="00B06D1A" w:rsidRPr="007B7470" w14:paraId="67284A2A" w14:textId="77777777" w:rsidTr="002B759C">
        <w:trPr>
          <w:trHeight w:val="255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73BAE2" w14:textId="77777777" w:rsidR="00B06D1A" w:rsidRPr="007B7470" w:rsidRDefault="00B06D1A" w:rsidP="00B06D1A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Osobné výdavky celkom (v eurách)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D55D32" w14:textId="7074302C" w:rsidR="00B06D1A" w:rsidRPr="00731FA1" w:rsidRDefault="00B06D1A" w:rsidP="00B06D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6532FC" w14:textId="3468FA8D" w:rsidR="00B06D1A" w:rsidRPr="00731FA1" w:rsidRDefault="00B06D1A" w:rsidP="00B06D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339 331 €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61D613" w14:textId="60D24E9C" w:rsidR="00B06D1A" w:rsidRPr="00731FA1" w:rsidRDefault="00B06D1A" w:rsidP="00B06D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339 331 €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5E595E" w14:textId="0C8A556D" w:rsidR="00B06D1A" w:rsidRPr="00731FA1" w:rsidRDefault="00B06D1A" w:rsidP="00B06D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339 331 €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E97230B" w14:textId="77777777" w:rsidR="00B06D1A" w:rsidRPr="007B7470" w:rsidRDefault="00B06D1A" w:rsidP="00B06D1A">
            <w:pPr>
              <w:rPr>
                <w:b/>
                <w:bCs/>
              </w:rPr>
            </w:pPr>
          </w:p>
        </w:tc>
      </w:tr>
      <w:tr w:rsidR="00B06D1A" w:rsidRPr="007B7470" w14:paraId="0FF4FD33" w14:textId="77777777" w:rsidTr="00262EC6">
        <w:trPr>
          <w:trHeight w:val="255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200D" w14:textId="77777777" w:rsidR="00B06D1A" w:rsidRPr="007B7470" w:rsidRDefault="00B06D1A" w:rsidP="00B06D1A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Mzdy, platy, služobné príjmy a ostatné osobné vyrovnania (610)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450B0" w14:textId="6C99ABE4" w:rsidR="00B06D1A" w:rsidRPr="00731FA1" w:rsidRDefault="00B06D1A" w:rsidP="00B06D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85218" w14:textId="6FD296E3" w:rsidR="00B06D1A" w:rsidRPr="00731FA1" w:rsidRDefault="00B06D1A" w:rsidP="00B06D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249 600 €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123A9D" w14:textId="52DA006A" w:rsidR="00B06D1A" w:rsidRPr="00731FA1" w:rsidRDefault="00B06D1A" w:rsidP="00B06D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249 600 €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F4EFB" w14:textId="297A9F20" w:rsidR="00B06D1A" w:rsidRPr="00731FA1" w:rsidRDefault="00B06D1A" w:rsidP="00B06D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249 600 €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5EAFE" w14:textId="5321A429" w:rsidR="00B06D1A" w:rsidRPr="007B7470" w:rsidRDefault="00B06D1A" w:rsidP="00B06D1A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  <w:r w:rsidRPr="00262EC6">
              <w:rPr>
                <w:sz w:val="22"/>
                <w:szCs w:val="22"/>
              </w:rPr>
              <w:t xml:space="preserve">Zvýšenie </w:t>
            </w:r>
            <w:r>
              <w:rPr>
                <w:sz w:val="22"/>
                <w:szCs w:val="22"/>
              </w:rPr>
              <w:t>mzdových</w:t>
            </w:r>
            <w:r w:rsidRPr="00262EC6">
              <w:rPr>
                <w:sz w:val="22"/>
                <w:szCs w:val="22"/>
              </w:rPr>
              <w:t xml:space="preserve"> výdavkov </w:t>
            </w:r>
            <w:r>
              <w:rPr>
                <w:sz w:val="22"/>
                <w:szCs w:val="22"/>
              </w:rPr>
              <w:t>na existujúcich 26 zamestnancov z 2200 na 3000 eur mesačne.</w:t>
            </w:r>
          </w:p>
        </w:tc>
      </w:tr>
      <w:tr w:rsidR="00B06D1A" w:rsidRPr="007B7470" w14:paraId="466F4168" w14:textId="77777777" w:rsidTr="00262EC6">
        <w:trPr>
          <w:trHeight w:val="255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48CC" w14:textId="77777777" w:rsidR="00B06D1A" w:rsidRPr="007B7470" w:rsidRDefault="00B06D1A" w:rsidP="00B06D1A">
            <w:r w:rsidRPr="007B7470">
              <w:rPr>
                <w:b/>
                <w:bCs/>
              </w:rPr>
              <w:t xml:space="preserve">   z toho vplyv na ŠR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F8796" w14:textId="14AEF3A1" w:rsidR="00B06D1A" w:rsidRPr="00731FA1" w:rsidRDefault="00B06D1A" w:rsidP="00B06D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15849" w14:textId="435C013C" w:rsidR="00B06D1A" w:rsidRPr="00731FA1" w:rsidRDefault="00B06D1A" w:rsidP="00B06D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249 600 €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4DDB5" w14:textId="3B344A9F" w:rsidR="00B06D1A" w:rsidRPr="00731FA1" w:rsidRDefault="00B06D1A" w:rsidP="00B06D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249 600 €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A45E3" w14:textId="47A13B0F" w:rsidR="00B06D1A" w:rsidRPr="00731FA1" w:rsidRDefault="00B06D1A" w:rsidP="00B06D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249 600 €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80D33" w14:textId="77777777" w:rsidR="00B06D1A" w:rsidRPr="007B7470" w:rsidRDefault="00B06D1A" w:rsidP="00B06D1A">
            <w:r w:rsidRPr="007B7470">
              <w:t> </w:t>
            </w:r>
          </w:p>
        </w:tc>
      </w:tr>
      <w:tr w:rsidR="00B06D1A" w:rsidRPr="007B7470" w14:paraId="7A5A3DCF" w14:textId="77777777" w:rsidTr="00262EC6">
        <w:trPr>
          <w:trHeight w:val="255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117E" w14:textId="77777777" w:rsidR="00B06D1A" w:rsidRPr="007B7470" w:rsidRDefault="00B06D1A" w:rsidP="00B06D1A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Poistné a príspevok do poisťovní (620)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4D908" w14:textId="157F8D9B" w:rsidR="00B06D1A" w:rsidRPr="00731FA1" w:rsidRDefault="00B06D1A" w:rsidP="00B06D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6BB9B" w14:textId="68A7AA5C" w:rsidR="00B06D1A" w:rsidRPr="00731FA1" w:rsidRDefault="00B06D1A" w:rsidP="00B06D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89 731 €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580FE3" w14:textId="339BB23A" w:rsidR="00B06D1A" w:rsidRPr="00731FA1" w:rsidRDefault="00B06D1A" w:rsidP="00B06D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89 731 €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6447E" w14:textId="78EECADC" w:rsidR="00B06D1A" w:rsidRPr="00731FA1" w:rsidRDefault="00B06D1A" w:rsidP="00B06D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89 731 €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E6520" w14:textId="77777777" w:rsidR="00B06D1A" w:rsidRPr="007B7470" w:rsidRDefault="00B06D1A" w:rsidP="00B06D1A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</w:tr>
      <w:tr w:rsidR="00B06D1A" w:rsidRPr="007B7470" w14:paraId="4D32A9E5" w14:textId="77777777" w:rsidTr="00262EC6">
        <w:trPr>
          <w:trHeight w:val="255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F73" w14:textId="77777777" w:rsidR="00B06D1A" w:rsidRPr="007B7470" w:rsidRDefault="00B06D1A" w:rsidP="00B06D1A">
            <w:r w:rsidRPr="007B7470">
              <w:rPr>
                <w:b/>
                <w:bCs/>
              </w:rPr>
              <w:t xml:space="preserve">   z toho vplyv na ŠR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34C48" w14:textId="5EACE317" w:rsidR="00B06D1A" w:rsidRPr="00731FA1" w:rsidRDefault="00B06D1A" w:rsidP="00B06D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24995" w14:textId="538817C8" w:rsidR="00B06D1A" w:rsidRPr="00731FA1" w:rsidRDefault="00B06D1A" w:rsidP="00B06D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89 731 €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DDAC1" w14:textId="65E35175" w:rsidR="00B06D1A" w:rsidRPr="00731FA1" w:rsidRDefault="00B06D1A" w:rsidP="00B06D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89 731 €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E013E" w14:textId="43B47E0B" w:rsidR="00B06D1A" w:rsidRPr="00731FA1" w:rsidRDefault="00B06D1A" w:rsidP="00B06D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485E">
              <w:rPr>
                <w:bCs/>
                <w:color w:val="000000"/>
                <w:sz w:val="20"/>
                <w:szCs w:val="20"/>
              </w:rPr>
              <w:t>89 731 €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28D48" w14:textId="77777777" w:rsidR="00B06D1A" w:rsidRPr="007B7470" w:rsidRDefault="00B06D1A" w:rsidP="00B06D1A">
            <w:r w:rsidRPr="007B7470">
              <w:t> </w:t>
            </w:r>
          </w:p>
        </w:tc>
      </w:tr>
      <w:tr w:rsidR="00754EAE" w:rsidRPr="007B7470" w14:paraId="400C51C5" w14:textId="77777777" w:rsidTr="00262EC6">
        <w:trPr>
          <w:trHeight w:val="255"/>
        </w:trPr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C8C83" w14:textId="77777777" w:rsidR="00754EAE" w:rsidRPr="007B7470" w:rsidRDefault="00754EAE" w:rsidP="00754EA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73AA9" w14:textId="77777777" w:rsidR="00754EAE" w:rsidRPr="007B7470" w:rsidRDefault="00754EAE" w:rsidP="00754EA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B21A4B" w14:textId="77777777" w:rsidR="00754EAE" w:rsidRPr="007B7470" w:rsidRDefault="00754EAE" w:rsidP="00754EA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A79239" w14:textId="77777777" w:rsidR="00754EAE" w:rsidRPr="007B7470" w:rsidRDefault="00754EAE" w:rsidP="00754EAE"/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A192E3" w14:textId="77777777" w:rsidR="00754EAE" w:rsidRPr="007B7470" w:rsidRDefault="00754EAE" w:rsidP="00754EAE"/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CE3CF" w14:textId="77777777" w:rsidR="00754EAE" w:rsidRPr="007B7470" w:rsidRDefault="00754EAE" w:rsidP="00754EAE"/>
        </w:tc>
      </w:tr>
      <w:tr w:rsidR="00754EAE" w:rsidRPr="007B7470" w14:paraId="5202D19C" w14:textId="77777777" w:rsidTr="00262EC6">
        <w:trPr>
          <w:trHeight w:val="255"/>
        </w:trPr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14:paraId="33A9B6AD" w14:textId="77777777" w:rsidR="00754EAE" w:rsidRPr="007B7470" w:rsidRDefault="00754EAE" w:rsidP="00754EAE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Poznámka: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D1E8F6" w14:textId="77777777" w:rsidR="00754EAE" w:rsidRPr="007B7470" w:rsidRDefault="00754EAE" w:rsidP="00754EA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E2DE3C" w14:textId="77777777" w:rsidR="00754EAE" w:rsidRPr="007B7470" w:rsidRDefault="00754EAE" w:rsidP="00754EA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49ED5" w14:textId="77777777" w:rsidR="00754EAE" w:rsidRPr="007B7470" w:rsidRDefault="00754EAE" w:rsidP="00754EAE"/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FE0E99" w14:textId="77777777" w:rsidR="00754EAE" w:rsidRPr="007B7470" w:rsidRDefault="00754EAE" w:rsidP="00754EAE"/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2C66B" w14:textId="77777777" w:rsidR="00754EAE" w:rsidRPr="007B7470" w:rsidRDefault="00754EAE" w:rsidP="00754EAE"/>
        </w:tc>
      </w:tr>
      <w:tr w:rsidR="00754EAE" w:rsidRPr="007B7470" w14:paraId="07E405B7" w14:textId="77777777" w:rsidTr="00262EC6">
        <w:trPr>
          <w:trHeight w:val="255"/>
        </w:trPr>
        <w:tc>
          <w:tcPr>
            <w:tcW w:w="105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5130263D" w14:textId="77777777" w:rsidR="00754EAE" w:rsidRPr="007B7470" w:rsidRDefault="00754EAE" w:rsidP="00754EAE">
            <w:pPr>
              <w:tabs>
                <w:tab w:val="num" w:pos="1080"/>
              </w:tabs>
              <w:jc w:val="both"/>
              <w:rPr>
                <w:bCs/>
                <w:szCs w:val="20"/>
              </w:rPr>
            </w:pPr>
            <w:r w:rsidRPr="007B7470">
              <w:rPr>
                <w:bCs/>
                <w:szCs w:val="20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3F37C076" w14:textId="77777777" w:rsidR="00754EAE" w:rsidRPr="007B7470" w:rsidRDefault="00754EAE" w:rsidP="00754EAE">
            <w:r w:rsidRPr="007B7470">
              <w:t>Priemerný mzdový výdavok je tvorený podielom mzdových výdavkov na jedného zamestnanca na jeden kalendárny mesiac bežného roka.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DF4196" w14:textId="77777777" w:rsidR="00754EAE" w:rsidRPr="007B7470" w:rsidRDefault="00754EAE" w:rsidP="00754EAE"/>
        </w:tc>
      </w:tr>
      <w:tr w:rsidR="00754EAE" w:rsidRPr="007B7470" w14:paraId="1A09E353" w14:textId="77777777" w:rsidTr="00262EC6">
        <w:trPr>
          <w:trHeight w:val="255"/>
        </w:trPr>
        <w:tc>
          <w:tcPr>
            <w:tcW w:w="103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BF860" w14:textId="77777777" w:rsidR="00754EAE" w:rsidRPr="007B7470" w:rsidRDefault="00754EAE" w:rsidP="00754EAE">
            <w:r w:rsidRPr="007B7470">
              <w:t>Kategórie 610 a 620 sú z tejto prílohy prenášané do príslušných kategórií prílohy „výdavky“.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44BE0" w14:textId="77777777" w:rsidR="00754EAE" w:rsidRPr="007B7470" w:rsidRDefault="00754EAE" w:rsidP="00754EAE"/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4F9169" w14:textId="77777777" w:rsidR="00754EAE" w:rsidRPr="007B7470" w:rsidRDefault="00754EAE" w:rsidP="00754EAE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A5C76" w14:textId="77777777" w:rsidR="00754EAE" w:rsidRPr="007B7470" w:rsidRDefault="00754EAE" w:rsidP="00754EAE"/>
        </w:tc>
      </w:tr>
    </w:tbl>
    <w:p w14:paraId="0862B36F" w14:textId="77777777" w:rsidR="007D5748" w:rsidRPr="007B7470" w:rsidRDefault="007D5748" w:rsidP="007D5748">
      <w:pPr>
        <w:rPr>
          <w:b/>
          <w:bCs/>
        </w:rPr>
      </w:pPr>
    </w:p>
    <w:p w14:paraId="67A3000B" w14:textId="679AD1B8" w:rsidR="002B63FD" w:rsidRPr="007B7470" w:rsidRDefault="00D922E5" w:rsidP="007D5748">
      <w:pPr>
        <w:rPr>
          <w:b/>
          <w:bCs/>
        </w:rPr>
      </w:pPr>
      <w:r w:rsidRPr="007B7470">
        <w:rPr>
          <w:b/>
          <w:bCs/>
        </w:rPr>
        <w:t xml:space="preserve">                                                                </w:t>
      </w:r>
    </w:p>
    <w:p w14:paraId="73459B8E" w14:textId="77777777" w:rsidR="002B63FD" w:rsidRPr="007B7470" w:rsidRDefault="002B63FD" w:rsidP="002B63FD">
      <w:pPr>
        <w:jc w:val="both"/>
        <w:rPr>
          <w:b/>
        </w:rPr>
      </w:pPr>
      <w:r w:rsidRPr="007B7470">
        <w:rPr>
          <w:b/>
        </w:rPr>
        <w:t xml:space="preserve">2.2.5. Výpočet vplyvov na dlhodobú udržateľnosť verejných financií </w:t>
      </w:r>
    </w:p>
    <w:p w14:paraId="506D9690" w14:textId="77777777" w:rsidR="002B63FD" w:rsidRPr="007B7470" w:rsidRDefault="002B63FD" w:rsidP="002B63FD">
      <w:pPr>
        <w:jc w:val="both"/>
      </w:pPr>
    </w:p>
    <w:p w14:paraId="1735F572" w14:textId="77777777" w:rsidR="002B63FD" w:rsidRPr="007B7470" w:rsidRDefault="002B63FD" w:rsidP="00AB5919">
      <w:pPr>
        <w:ind w:firstLine="708"/>
        <w:jc w:val="both"/>
      </w:pPr>
      <w:r w:rsidRPr="007B7470"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0C15D5CF" w14:textId="77777777" w:rsidR="002B63FD" w:rsidRPr="007B7470" w:rsidRDefault="002B63FD" w:rsidP="002B63FD">
      <w:pPr>
        <w:jc w:val="both"/>
      </w:pPr>
    </w:p>
    <w:p w14:paraId="3CB80CF0" w14:textId="77777777" w:rsidR="002B63FD" w:rsidRPr="007B7470" w:rsidRDefault="002B63FD" w:rsidP="002B63FD">
      <w:pPr>
        <w:jc w:val="both"/>
      </w:pPr>
      <w:r w:rsidRPr="007B7470">
        <w:t xml:space="preserve">                                                                                                                        </w:t>
      </w:r>
      <w:r w:rsidR="00D922E5" w:rsidRPr="007B7470">
        <w:t xml:space="preserve">        </w:t>
      </w:r>
      <w:r w:rsidR="005E3699" w:rsidRPr="007B7470">
        <w:tab/>
      </w:r>
      <w:r w:rsidR="005E3699" w:rsidRPr="007B7470">
        <w:tab/>
      </w:r>
      <w:r w:rsidR="005E3699" w:rsidRPr="007B7470">
        <w:tab/>
      </w:r>
      <w:r w:rsidR="005E3699" w:rsidRPr="007B7470">
        <w:tab/>
      </w:r>
      <w:r w:rsidR="005E3699" w:rsidRPr="007B7470">
        <w:tab/>
      </w:r>
      <w:r w:rsidR="005E3699" w:rsidRPr="007B7470">
        <w:tab/>
      </w:r>
      <w:r w:rsidR="005E3699" w:rsidRPr="007B7470">
        <w:tab/>
      </w:r>
      <w:r w:rsidR="005E3699" w:rsidRPr="007B7470">
        <w:tab/>
      </w:r>
    </w:p>
    <w:p w14:paraId="7BD52980" w14:textId="77777777" w:rsidR="00943733" w:rsidRPr="007B7470" w:rsidRDefault="005B051A" w:rsidP="002B63FD">
      <w:pPr>
        <w:jc w:val="both"/>
        <w:rPr>
          <w:sz w:val="20"/>
          <w:szCs w:val="20"/>
        </w:rPr>
      </w:pPr>
      <w:r w:rsidRPr="007B7470">
        <w:rPr>
          <w:sz w:val="20"/>
          <w:szCs w:val="20"/>
        </w:rPr>
        <w:t xml:space="preserve">              </w:t>
      </w:r>
      <w:r w:rsidR="00024E31" w:rsidRPr="007B747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sz w:val="20"/>
          <w:szCs w:val="20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14:paraId="019AC21D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3BA61D4B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B7470">
              <w:rPr>
                <w:b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6EBEA195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B7470">
              <w:rPr>
                <w:b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2249BB14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B7470">
              <w:rPr>
                <w:b/>
              </w:rPr>
              <w:t>Poznámka</w:t>
            </w:r>
          </w:p>
        </w:tc>
      </w:tr>
      <w:tr w:rsidR="002B63FD" w:rsidRPr="007B7470" w14:paraId="2F2DE871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29158FD4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3B3B81D2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7470"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4F03768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7470">
              <w:t xml:space="preserve">d </w:t>
            </w:r>
            <w:r w:rsidR="002B63FD" w:rsidRPr="007B7470">
              <w:t>+</w:t>
            </w:r>
            <w:r w:rsidRPr="007B7470">
              <w:t xml:space="preserve"> </w:t>
            </w:r>
            <w:r w:rsidR="002B63FD" w:rsidRPr="007B7470"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E8A7855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7470">
              <w:t xml:space="preserve">d </w:t>
            </w:r>
            <w:r w:rsidR="002B63FD" w:rsidRPr="007B7470">
              <w:t>+</w:t>
            </w:r>
            <w:r w:rsidRPr="007B7470">
              <w:t xml:space="preserve"> </w:t>
            </w:r>
            <w:r w:rsidR="002B63FD" w:rsidRPr="007B7470"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1372FEA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7470">
              <w:t xml:space="preserve">d </w:t>
            </w:r>
            <w:r w:rsidR="002B63FD" w:rsidRPr="007B7470">
              <w:t>+</w:t>
            </w:r>
            <w:r w:rsidRPr="007B7470">
              <w:t xml:space="preserve"> </w:t>
            </w:r>
            <w:r w:rsidR="002B63FD" w:rsidRPr="007B7470"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D361873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7470">
              <w:t xml:space="preserve">d </w:t>
            </w:r>
            <w:r w:rsidR="002B63FD" w:rsidRPr="007B7470">
              <w:t>+</w:t>
            </w:r>
            <w:r w:rsidRPr="007B7470">
              <w:t xml:space="preserve"> </w:t>
            </w:r>
            <w:r w:rsidR="002B63FD" w:rsidRPr="007B7470"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3F54B19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2B63FD" w:rsidRPr="007B7470" w14:paraId="4BC9D105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0F3AF0D3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7B7470"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633583D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14:paraId="17101AB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14:paraId="5FDC994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14:paraId="2CF0C2E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14:paraId="2B722C21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119" w:type="dxa"/>
            <w:shd w:val="clear" w:color="auto" w:fill="auto"/>
          </w:tcPr>
          <w:p w14:paraId="5613AC6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2B63FD" w:rsidRPr="007B7470" w14:paraId="595030EE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18649259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7B7470"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654F188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14:paraId="266CD5B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14:paraId="384FFC84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14:paraId="6F97136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14:paraId="11D0C3F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119" w:type="dxa"/>
            <w:shd w:val="clear" w:color="auto" w:fill="auto"/>
          </w:tcPr>
          <w:p w14:paraId="10F9C6E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2B63FD" w:rsidRPr="007B7470" w14:paraId="245A05DB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74721052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7B7470"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56E90F4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14:paraId="45FBE97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14:paraId="6C3754F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14:paraId="21C26091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14:paraId="38FF6B6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119" w:type="dxa"/>
            <w:shd w:val="clear" w:color="auto" w:fill="auto"/>
          </w:tcPr>
          <w:p w14:paraId="39C70D6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14:paraId="2C9F6971" w14:textId="77777777" w:rsidR="002B63FD" w:rsidRPr="007B7470" w:rsidRDefault="002B63FD" w:rsidP="002B63FD">
      <w:pPr>
        <w:jc w:val="both"/>
      </w:pPr>
    </w:p>
    <w:p w14:paraId="7A9CE771" w14:textId="77777777" w:rsidR="002B63FD" w:rsidRPr="007B7470" w:rsidRDefault="00D922E5" w:rsidP="002B63FD">
      <w:pPr>
        <w:jc w:val="both"/>
        <w:rPr>
          <w:b/>
        </w:rPr>
      </w:pPr>
      <w:r w:rsidRPr="007B7470">
        <w:rPr>
          <w:b/>
        </w:rPr>
        <w:t>Poznámka</w:t>
      </w:r>
      <w:r w:rsidR="002B63FD" w:rsidRPr="007B7470">
        <w:rPr>
          <w:b/>
        </w:rPr>
        <w:t xml:space="preserve">: </w:t>
      </w:r>
    </w:p>
    <w:p w14:paraId="7067E09F" w14:textId="77777777" w:rsidR="002B63FD" w:rsidRPr="007B7470" w:rsidRDefault="002B63FD" w:rsidP="002B63FD">
      <w:pPr>
        <w:jc w:val="both"/>
      </w:pPr>
      <w:r w:rsidRPr="007B7470">
        <w:t xml:space="preserve">Písmeno „d“ označuje prvý rok nasledujúcej dekády. </w:t>
      </w:r>
    </w:p>
    <w:p w14:paraId="7C610FB0" w14:textId="284EFA4C" w:rsidR="002B63FD" w:rsidRPr="00F849B2" w:rsidRDefault="002B63FD" w:rsidP="00F849B2">
      <w:pPr>
        <w:jc w:val="both"/>
        <w:sectPr w:rsidR="002B63FD" w:rsidRPr="00F849B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t>Tabuľka sa vypĺňa pre každé opatrenie samostatne. V prípade zavádzania viacerých opatrení sa vyplní aj tabuľka obsahujúca aj kumulatívny efekt zaveden</w:t>
      </w:r>
      <w:r w:rsidR="00F849B2">
        <w:t xml:space="preserve">ia všetkých opatrení súčasne.“ </w:t>
      </w:r>
    </w:p>
    <w:p w14:paraId="32A3C7FA" w14:textId="77777777" w:rsidR="00CB3623" w:rsidRPr="00A738C0" w:rsidRDefault="00CB3623" w:rsidP="00F849B2">
      <w:pPr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F204E" w14:textId="77777777" w:rsidR="00860877" w:rsidRDefault="00860877">
      <w:r>
        <w:separator/>
      </w:r>
    </w:p>
  </w:endnote>
  <w:endnote w:type="continuationSeparator" w:id="0">
    <w:p w14:paraId="5488D342" w14:textId="77777777" w:rsidR="00860877" w:rsidRDefault="0086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2FBAA" w14:textId="77777777" w:rsidR="00B55087" w:rsidRDefault="00B5508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71ED89CA" w14:textId="77777777" w:rsidR="00B55087" w:rsidRDefault="00B5508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9C1A7" w14:textId="73F3A07F" w:rsidR="00B55087" w:rsidRDefault="00B5508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CC5F1A">
      <w:rPr>
        <w:noProof/>
      </w:rPr>
      <w:t>9</w:t>
    </w:r>
    <w:r>
      <w:fldChar w:fldCharType="end"/>
    </w:r>
  </w:p>
  <w:p w14:paraId="2A9723CC" w14:textId="77777777" w:rsidR="00B55087" w:rsidRDefault="00B55087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9063" w14:textId="77777777" w:rsidR="00B55087" w:rsidRDefault="00B5508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053DC7D6" w14:textId="77777777" w:rsidR="00B55087" w:rsidRDefault="00B550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FA722" w14:textId="77777777" w:rsidR="00860877" w:rsidRDefault="00860877">
      <w:r>
        <w:separator/>
      </w:r>
    </w:p>
  </w:footnote>
  <w:footnote w:type="continuationSeparator" w:id="0">
    <w:p w14:paraId="7188ED18" w14:textId="77777777" w:rsidR="00860877" w:rsidRDefault="00860877">
      <w:r>
        <w:continuationSeparator/>
      </w:r>
    </w:p>
  </w:footnote>
  <w:footnote w:id="1">
    <w:p w14:paraId="42CA3F7B" w14:textId="3A4D6956" w:rsidR="00B55087" w:rsidRDefault="00B55087">
      <w:pPr>
        <w:pStyle w:val="Textpoznmkypodiarou"/>
      </w:pPr>
      <w:r>
        <w:rPr>
          <w:rStyle w:val="Odkaznapoznmkupodiarou"/>
        </w:rPr>
        <w:footnoteRef/>
      </w:r>
      <w:r>
        <w:t xml:space="preserve"> Nariadenie Európskeho parlamentu a Rady (EÚ) 2024/1083 z 11. apríla 2024, ktorým sa stanovuje spoločný rámec pre mediálne služby na vnútornom trhu a mení smernica 2010/13/EÚ (Európsky akt o slobode médií)</w:t>
      </w:r>
    </w:p>
    <w:p w14:paraId="46CED15F" w14:textId="77777777" w:rsidR="00B55087" w:rsidDel="00333E4A" w:rsidRDefault="00B55087" w:rsidP="00D15080">
      <w:pPr>
        <w:pStyle w:val="Textpoznmkypodiarou"/>
        <w:rPr>
          <w:del w:id="1" w:author="Maláková Ivana" w:date="2025-02-14T07:22:00Z"/>
        </w:rPr>
      </w:pPr>
    </w:p>
  </w:footnote>
  <w:footnote w:id="2">
    <w:p w14:paraId="63F22274" w14:textId="77777777" w:rsidR="00B55087" w:rsidRDefault="00B5508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9C5676">
        <w:t>Nariadenie Európskeho parlamentu a Rady (EÚ) 2022/2065 z 19. októbra 2022 o jednotnom trhu s digitálnymi službami a o zmene smernice 2000/31/ES</w:t>
      </w:r>
      <w:r>
        <w:t xml:space="preserve"> </w:t>
      </w:r>
      <w:r w:rsidRPr="009C5676">
        <w:t>(akt o digitálnych službách)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9237" w14:textId="77777777" w:rsidR="00B55087" w:rsidRDefault="00B55087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74A221BE" w14:textId="77777777" w:rsidR="00B55087" w:rsidRPr="00EB59C8" w:rsidRDefault="00B55087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0BAF2" w14:textId="77777777" w:rsidR="00B55087" w:rsidRPr="0024067A" w:rsidRDefault="00B55087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5F014" w14:textId="77777777" w:rsidR="00B55087" w:rsidRPr="000A15AE" w:rsidRDefault="00B55087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láková Ivana">
    <w15:presenceInfo w15:providerId="AD" w15:userId="S-1-5-21-70798090-3871950218-3343208957-3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72AC"/>
    <w:rsid w:val="00021DFF"/>
    <w:rsid w:val="00024E31"/>
    <w:rsid w:val="00035EB6"/>
    <w:rsid w:val="00044AED"/>
    <w:rsid w:val="00057135"/>
    <w:rsid w:val="00070CFB"/>
    <w:rsid w:val="000761A3"/>
    <w:rsid w:val="00087A66"/>
    <w:rsid w:val="000B509B"/>
    <w:rsid w:val="000F00DA"/>
    <w:rsid w:val="000F61F9"/>
    <w:rsid w:val="00107C98"/>
    <w:rsid w:val="001127A8"/>
    <w:rsid w:val="00116F99"/>
    <w:rsid w:val="00124AC1"/>
    <w:rsid w:val="0012773D"/>
    <w:rsid w:val="0014639E"/>
    <w:rsid w:val="00170D2B"/>
    <w:rsid w:val="00184155"/>
    <w:rsid w:val="001A14A3"/>
    <w:rsid w:val="001C721D"/>
    <w:rsid w:val="001F0B75"/>
    <w:rsid w:val="001F5D86"/>
    <w:rsid w:val="001F624A"/>
    <w:rsid w:val="00200898"/>
    <w:rsid w:val="00212894"/>
    <w:rsid w:val="002135D4"/>
    <w:rsid w:val="002177DB"/>
    <w:rsid w:val="00227D00"/>
    <w:rsid w:val="002309F4"/>
    <w:rsid w:val="00240565"/>
    <w:rsid w:val="00262EC6"/>
    <w:rsid w:val="002753EB"/>
    <w:rsid w:val="00284EF1"/>
    <w:rsid w:val="002B1ED8"/>
    <w:rsid w:val="002B5AD4"/>
    <w:rsid w:val="002B63FD"/>
    <w:rsid w:val="002B759C"/>
    <w:rsid w:val="002C2873"/>
    <w:rsid w:val="002C7576"/>
    <w:rsid w:val="00317B90"/>
    <w:rsid w:val="00333E4A"/>
    <w:rsid w:val="003408F5"/>
    <w:rsid w:val="00364CF9"/>
    <w:rsid w:val="00381ADF"/>
    <w:rsid w:val="00384B99"/>
    <w:rsid w:val="003A1240"/>
    <w:rsid w:val="003B723D"/>
    <w:rsid w:val="003B7588"/>
    <w:rsid w:val="003B7684"/>
    <w:rsid w:val="003C5D33"/>
    <w:rsid w:val="003F35B7"/>
    <w:rsid w:val="0042480F"/>
    <w:rsid w:val="00440A16"/>
    <w:rsid w:val="00446310"/>
    <w:rsid w:val="00447C49"/>
    <w:rsid w:val="004536A1"/>
    <w:rsid w:val="00464DE5"/>
    <w:rsid w:val="0047462C"/>
    <w:rsid w:val="00474F11"/>
    <w:rsid w:val="004861B3"/>
    <w:rsid w:val="00487203"/>
    <w:rsid w:val="004966B8"/>
    <w:rsid w:val="004A4209"/>
    <w:rsid w:val="004B05C6"/>
    <w:rsid w:val="004B0AC8"/>
    <w:rsid w:val="004C781C"/>
    <w:rsid w:val="004D169C"/>
    <w:rsid w:val="004D3DC6"/>
    <w:rsid w:val="004D4629"/>
    <w:rsid w:val="004E5E76"/>
    <w:rsid w:val="005005EC"/>
    <w:rsid w:val="005307FC"/>
    <w:rsid w:val="00551154"/>
    <w:rsid w:val="00553992"/>
    <w:rsid w:val="005555E3"/>
    <w:rsid w:val="00582898"/>
    <w:rsid w:val="00592E96"/>
    <w:rsid w:val="005A2FEC"/>
    <w:rsid w:val="005B051A"/>
    <w:rsid w:val="005C1A2B"/>
    <w:rsid w:val="005C7FB8"/>
    <w:rsid w:val="005E3699"/>
    <w:rsid w:val="005F2ACA"/>
    <w:rsid w:val="00625F6D"/>
    <w:rsid w:val="00646C30"/>
    <w:rsid w:val="006A2947"/>
    <w:rsid w:val="006C445A"/>
    <w:rsid w:val="007072DE"/>
    <w:rsid w:val="007246BD"/>
    <w:rsid w:val="00727689"/>
    <w:rsid w:val="00731FA1"/>
    <w:rsid w:val="0073602A"/>
    <w:rsid w:val="007430C4"/>
    <w:rsid w:val="00754EAE"/>
    <w:rsid w:val="007601AB"/>
    <w:rsid w:val="0077530D"/>
    <w:rsid w:val="00776C8B"/>
    <w:rsid w:val="00782B91"/>
    <w:rsid w:val="00785085"/>
    <w:rsid w:val="00785BD0"/>
    <w:rsid w:val="007B7470"/>
    <w:rsid w:val="007D4B61"/>
    <w:rsid w:val="007D5748"/>
    <w:rsid w:val="007E234B"/>
    <w:rsid w:val="008205B7"/>
    <w:rsid w:val="00820B4D"/>
    <w:rsid w:val="00832D80"/>
    <w:rsid w:val="00835604"/>
    <w:rsid w:val="00860877"/>
    <w:rsid w:val="00893B20"/>
    <w:rsid w:val="00893B76"/>
    <w:rsid w:val="00897BE7"/>
    <w:rsid w:val="008C66B4"/>
    <w:rsid w:val="008D339D"/>
    <w:rsid w:val="008E2736"/>
    <w:rsid w:val="00916A21"/>
    <w:rsid w:val="00943733"/>
    <w:rsid w:val="00945A2A"/>
    <w:rsid w:val="00956DF3"/>
    <w:rsid w:val="009706B7"/>
    <w:rsid w:val="009927C8"/>
    <w:rsid w:val="0099485E"/>
    <w:rsid w:val="009A3E08"/>
    <w:rsid w:val="009C7D5C"/>
    <w:rsid w:val="009D3E55"/>
    <w:rsid w:val="00A15160"/>
    <w:rsid w:val="00A5795B"/>
    <w:rsid w:val="00A72E75"/>
    <w:rsid w:val="00A738C0"/>
    <w:rsid w:val="00A82EFF"/>
    <w:rsid w:val="00AB3C07"/>
    <w:rsid w:val="00AB5919"/>
    <w:rsid w:val="00AB6E99"/>
    <w:rsid w:val="00AF2540"/>
    <w:rsid w:val="00B06D1A"/>
    <w:rsid w:val="00B15B33"/>
    <w:rsid w:val="00B55087"/>
    <w:rsid w:val="00B5535C"/>
    <w:rsid w:val="00B801BA"/>
    <w:rsid w:val="00B92F23"/>
    <w:rsid w:val="00B96B87"/>
    <w:rsid w:val="00B97A95"/>
    <w:rsid w:val="00BA522C"/>
    <w:rsid w:val="00BE13AC"/>
    <w:rsid w:val="00C15212"/>
    <w:rsid w:val="00C15D88"/>
    <w:rsid w:val="00C16537"/>
    <w:rsid w:val="00C16C1B"/>
    <w:rsid w:val="00C35F87"/>
    <w:rsid w:val="00C455E9"/>
    <w:rsid w:val="00C51FD4"/>
    <w:rsid w:val="00C611AD"/>
    <w:rsid w:val="00C64BDB"/>
    <w:rsid w:val="00C653D7"/>
    <w:rsid w:val="00C715EC"/>
    <w:rsid w:val="00C74838"/>
    <w:rsid w:val="00C80FD4"/>
    <w:rsid w:val="00C86361"/>
    <w:rsid w:val="00C96AE3"/>
    <w:rsid w:val="00CA18F2"/>
    <w:rsid w:val="00CB04E9"/>
    <w:rsid w:val="00CB3623"/>
    <w:rsid w:val="00CC0E46"/>
    <w:rsid w:val="00CC5F1A"/>
    <w:rsid w:val="00CE299A"/>
    <w:rsid w:val="00CE359E"/>
    <w:rsid w:val="00CF2C35"/>
    <w:rsid w:val="00D01717"/>
    <w:rsid w:val="00D10000"/>
    <w:rsid w:val="00D11CDB"/>
    <w:rsid w:val="00D15080"/>
    <w:rsid w:val="00D1515B"/>
    <w:rsid w:val="00D17119"/>
    <w:rsid w:val="00D200BE"/>
    <w:rsid w:val="00D44926"/>
    <w:rsid w:val="00D6197F"/>
    <w:rsid w:val="00D638F5"/>
    <w:rsid w:val="00D7236A"/>
    <w:rsid w:val="00D85029"/>
    <w:rsid w:val="00D9171A"/>
    <w:rsid w:val="00D922E5"/>
    <w:rsid w:val="00DA57A6"/>
    <w:rsid w:val="00DC5D24"/>
    <w:rsid w:val="00DC7624"/>
    <w:rsid w:val="00DE04C5"/>
    <w:rsid w:val="00DE5BF1"/>
    <w:rsid w:val="00E07CE9"/>
    <w:rsid w:val="00E30A59"/>
    <w:rsid w:val="00E36A1F"/>
    <w:rsid w:val="00E419E0"/>
    <w:rsid w:val="00E434B8"/>
    <w:rsid w:val="00E4770B"/>
    <w:rsid w:val="00E60865"/>
    <w:rsid w:val="00E8531E"/>
    <w:rsid w:val="00E963A3"/>
    <w:rsid w:val="00EA1E90"/>
    <w:rsid w:val="00ED2B29"/>
    <w:rsid w:val="00EE0CA3"/>
    <w:rsid w:val="00EE28EB"/>
    <w:rsid w:val="00EE4E76"/>
    <w:rsid w:val="00EF491B"/>
    <w:rsid w:val="00F00831"/>
    <w:rsid w:val="00F03306"/>
    <w:rsid w:val="00F20986"/>
    <w:rsid w:val="00F2530E"/>
    <w:rsid w:val="00F348E6"/>
    <w:rsid w:val="00F40136"/>
    <w:rsid w:val="00F6515D"/>
    <w:rsid w:val="00F735DE"/>
    <w:rsid w:val="00F849B2"/>
    <w:rsid w:val="00F85B64"/>
    <w:rsid w:val="00F933E2"/>
    <w:rsid w:val="00FB4A4A"/>
    <w:rsid w:val="00FC63D1"/>
    <w:rsid w:val="00FD2C39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9628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0B7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F0B7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F0B75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5511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115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115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11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115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A57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3BB5B2-4FAA-40D8-A819-81D9BCF9D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C27C980-F0AE-4B8A-841B-B6A32567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Maláková Ivana</cp:lastModifiedBy>
  <cp:revision>12</cp:revision>
  <cp:lastPrinted>2022-02-25T09:22:00Z</cp:lastPrinted>
  <dcterms:created xsi:type="dcterms:W3CDTF">2025-02-12T14:26:00Z</dcterms:created>
  <dcterms:modified xsi:type="dcterms:W3CDTF">2025-04-03T09:08:00Z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