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02" w:rsidRDefault="008865E9">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108/2024 Z. z.</w:t>
      </w:r>
    </w:p>
    <w:p w:rsidR="00C87D02" w:rsidRDefault="008865E9">
      <w:pPr>
        <w:spacing w:before="269" w:after="269"/>
        <w:ind w:left="120"/>
        <w:jc w:val="center"/>
      </w:pPr>
      <w:r>
        <w:rPr>
          <w:rFonts w:ascii="Times New Roman" w:hAnsi="Times New Roman"/>
          <w:b/>
          <w:color w:val="000000"/>
        </w:rPr>
        <w:t xml:space="preserve">Časová verzia predpisu účinná od 01.07.2024 </w:t>
      </w:r>
    </w:p>
    <w:p w:rsidR="00C87D02" w:rsidRDefault="008865E9">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5">
        <w:r>
          <w:rPr>
            <w:rFonts w:ascii="Times New Roman" w:hAnsi="Times New Roman"/>
            <w:color w:val="0000FF"/>
            <w:u w:val="single"/>
          </w:rPr>
          <w:t>pdf verzii</w:t>
        </w:r>
      </w:hyperlink>
      <w:r>
        <w:rPr>
          <w:rFonts w:ascii="Times New Roman" w:hAnsi="Times New Roman"/>
          <w:color w:val="000000"/>
        </w:rPr>
        <w:t xml:space="preserve"> právneho predpisu.</w:t>
      </w:r>
    </w:p>
    <w:p w:rsidR="00C87D02" w:rsidRDefault="00C87D02">
      <w:pPr>
        <w:spacing w:after="0"/>
        <w:ind w:left="120"/>
      </w:pPr>
      <w:bookmarkStart w:id="5" w:name="toolbar-column"/>
      <w:bookmarkEnd w:id="0"/>
    </w:p>
    <w:bookmarkEnd w:id="5"/>
    <w:p w:rsidR="00C87D02" w:rsidRDefault="00C87D02">
      <w:pPr>
        <w:spacing w:after="0"/>
        <w:ind w:left="120"/>
      </w:pPr>
    </w:p>
    <w:p w:rsidR="00C87D02" w:rsidRDefault="008865E9">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108 </w:t>
      </w:r>
    </w:p>
    <w:bookmarkEnd w:id="6"/>
    <w:p w:rsidR="00C87D02" w:rsidRDefault="00C87D02">
      <w:pPr>
        <w:spacing w:after="0"/>
        <w:ind w:left="120"/>
      </w:pPr>
    </w:p>
    <w:p w:rsidR="00C87D02" w:rsidRDefault="008865E9">
      <w:pPr>
        <w:spacing w:after="0" w:line="264" w:lineRule="auto"/>
        <w:ind w:left="120"/>
        <w:jc w:val="center"/>
      </w:pPr>
      <w:bookmarkStart w:id="7" w:name="predpis.typ"/>
      <w:r>
        <w:rPr>
          <w:rFonts w:ascii="Times New Roman" w:hAnsi="Times New Roman"/>
          <w:b/>
          <w:color w:val="000000"/>
        </w:rPr>
        <w:t xml:space="preserve"> ZÁKON </w:t>
      </w:r>
    </w:p>
    <w:bookmarkEnd w:id="7"/>
    <w:p w:rsidR="00C87D02" w:rsidRDefault="00C87D02">
      <w:pPr>
        <w:spacing w:after="0"/>
        <w:ind w:left="120"/>
      </w:pPr>
    </w:p>
    <w:p w:rsidR="00C87D02" w:rsidRDefault="008865E9">
      <w:pPr>
        <w:spacing w:after="0" w:line="264" w:lineRule="auto"/>
        <w:ind w:left="120"/>
        <w:jc w:val="center"/>
      </w:pPr>
      <w:bookmarkStart w:id="8" w:name="predpis.datum"/>
      <w:r>
        <w:rPr>
          <w:rFonts w:ascii="Times New Roman" w:hAnsi="Times New Roman"/>
          <w:color w:val="494949"/>
          <w:sz w:val="21"/>
        </w:rPr>
        <w:t xml:space="preserve"> z 24. apríla 2024 </w:t>
      </w:r>
    </w:p>
    <w:bookmarkEnd w:id="8"/>
    <w:p w:rsidR="00C87D02" w:rsidRDefault="00C87D02">
      <w:pPr>
        <w:spacing w:after="0"/>
        <w:ind w:left="120"/>
      </w:pPr>
    </w:p>
    <w:p w:rsidR="00C87D02" w:rsidRDefault="008865E9">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o ochrane spotrebiteľa a o zmene a doplnení niektorých zákonov </w:t>
      </w:r>
    </w:p>
    <w:bookmarkEnd w:id="9"/>
    <w:p w:rsidR="00C87D02" w:rsidRDefault="008865E9">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Národná rada Slovenskej republiky sa uzniesla na tomto zákone: </w:t>
      </w:r>
      <w:bookmarkEnd w:id="10"/>
    </w:p>
    <w:p w:rsidR="00C87D02" w:rsidRDefault="008865E9">
      <w:pPr>
        <w:spacing w:after="0" w:line="264" w:lineRule="auto"/>
        <w:ind w:left="195"/>
      </w:pPr>
      <w:bookmarkStart w:id="11" w:name="predpis.clanok-1.oznacenie"/>
      <w:bookmarkStart w:id="12" w:name="predpis.clanok-1"/>
      <w:r>
        <w:rPr>
          <w:rFonts w:ascii="Times New Roman" w:hAnsi="Times New Roman"/>
          <w:color w:val="000000"/>
        </w:rPr>
        <w:t xml:space="preserve"> Čl. I </w:t>
      </w:r>
    </w:p>
    <w:p w:rsidR="00C87D02" w:rsidRDefault="008865E9">
      <w:pPr>
        <w:spacing w:before="300" w:after="0" w:line="264" w:lineRule="auto"/>
        <w:ind w:left="270"/>
      </w:pPr>
      <w:bookmarkStart w:id="13" w:name="predpis.clanok-1.cast-prva.oznacenie"/>
      <w:bookmarkStart w:id="14" w:name="predpis.clanok-1.cast-prva"/>
      <w:bookmarkEnd w:id="11"/>
      <w:r>
        <w:rPr>
          <w:rFonts w:ascii="Times New Roman" w:hAnsi="Times New Roman"/>
          <w:color w:val="000000"/>
        </w:rPr>
        <w:t xml:space="preserve"> PRVÁ ČASŤ </w:t>
      </w:r>
    </w:p>
    <w:p w:rsidR="00C87D02" w:rsidRDefault="008865E9">
      <w:pPr>
        <w:spacing w:after="0" w:line="264" w:lineRule="auto"/>
        <w:ind w:left="270"/>
      </w:pPr>
      <w:bookmarkStart w:id="15" w:name="predpis.clanok-1.cast-prva.nadpis"/>
      <w:bookmarkEnd w:id="13"/>
      <w:r>
        <w:rPr>
          <w:rFonts w:ascii="Times New Roman" w:hAnsi="Times New Roman"/>
          <w:b/>
          <w:color w:val="000000"/>
        </w:rPr>
        <w:t xml:space="preserve"> ZÁKLADNÉ USTANOVENIA </w:t>
      </w:r>
    </w:p>
    <w:p w:rsidR="00C87D02" w:rsidRDefault="008865E9">
      <w:pPr>
        <w:spacing w:before="225" w:after="225" w:line="264" w:lineRule="auto"/>
        <w:ind w:left="345"/>
        <w:jc w:val="center"/>
      </w:pPr>
      <w:bookmarkStart w:id="16" w:name="paragraf-1.oznacenie"/>
      <w:bookmarkStart w:id="17" w:name="paragraf-1"/>
      <w:bookmarkEnd w:id="15"/>
      <w:r>
        <w:rPr>
          <w:rFonts w:ascii="Times New Roman" w:hAnsi="Times New Roman"/>
          <w:b/>
          <w:color w:val="000000"/>
        </w:rPr>
        <w:t xml:space="preserve"> § 1 </w:t>
      </w:r>
    </w:p>
    <w:p w:rsidR="00C87D02" w:rsidRDefault="008865E9">
      <w:pPr>
        <w:spacing w:before="225" w:after="225" w:line="264" w:lineRule="auto"/>
        <w:ind w:left="345"/>
        <w:jc w:val="center"/>
      </w:pPr>
      <w:bookmarkStart w:id="18" w:name="paragraf-1.nadpis"/>
      <w:bookmarkEnd w:id="16"/>
      <w:r>
        <w:rPr>
          <w:rFonts w:ascii="Times New Roman" w:hAnsi="Times New Roman"/>
          <w:b/>
          <w:color w:val="000000"/>
        </w:rPr>
        <w:t xml:space="preserve"> Predmet a pôsobnosť zákona </w:t>
      </w:r>
    </w:p>
    <w:p w:rsidR="00C87D02" w:rsidRDefault="008865E9">
      <w:pPr>
        <w:spacing w:after="0" w:line="264" w:lineRule="auto"/>
        <w:ind w:left="420"/>
      </w:pPr>
      <w:bookmarkStart w:id="19" w:name="paragraf-1.odsek-1"/>
      <w:bookmarkEnd w:id="18"/>
      <w:r>
        <w:rPr>
          <w:rFonts w:ascii="Times New Roman" w:hAnsi="Times New Roman"/>
          <w:color w:val="000000"/>
        </w:rPr>
        <w:t xml:space="preserve"> </w:t>
      </w:r>
      <w:bookmarkStart w:id="20" w:name="paragraf-1.odsek-1.oznacenie"/>
      <w:r>
        <w:rPr>
          <w:rFonts w:ascii="Times New Roman" w:hAnsi="Times New Roman"/>
          <w:color w:val="000000"/>
        </w:rPr>
        <w:t xml:space="preserve">(1) </w:t>
      </w:r>
      <w:bookmarkStart w:id="21" w:name="paragraf-1.odsek-1.text"/>
      <w:bookmarkEnd w:id="20"/>
      <w:r>
        <w:rPr>
          <w:rFonts w:ascii="Times New Roman" w:hAnsi="Times New Roman"/>
          <w:color w:val="000000"/>
        </w:rPr>
        <w:t xml:space="preserve">Tento zákon upravuje </w:t>
      </w:r>
      <w:bookmarkEnd w:id="21"/>
    </w:p>
    <w:p w:rsidR="00C87D02" w:rsidRDefault="008865E9">
      <w:pPr>
        <w:spacing w:before="225" w:after="225" w:line="264" w:lineRule="auto"/>
        <w:ind w:left="495"/>
      </w:pPr>
      <w:bookmarkStart w:id="22" w:name="paragraf-1.odsek-1.pismeno-a"/>
      <w:r>
        <w:rPr>
          <w:rFonts w:ascii="Times New Roman" w:hAnsi="Times New Roman"/>
          <w:color w:val="000000"/>
        </w:rPr>
        <w:t xml:space="preserve"> </w:t>
      </w:r>
      <w:bookmarkStart w:id="23" w:name="paragraf-1.odsek-1.pismeno-a.oznacenie"/>
      <w:r>
        <w:rPr>
          <w:rFonts w:ascii="Times New Roman" w:hAnsi="Times New Roman"/>
          <w:color w:val="000000"/>
        </w:rPr>
        <w:t xml:space="preserve">a) </w:t>
      </w:r>
      <w:bookmarkEnd w:id="23"/>
      <w:r>
        <w:rPr>
          <w:rFonts w:ascii="Times New Roman" w:hAnsi="Times New Roman"/>
          <w:color w:val="000000"/>
        </w:rPr>
        <w:t>práva a povinnosti spotrebiteľov,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obchodníkov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iných osôb pri ponuke, predaji a poskytovaní produktov, pri uzatváraní a plnení spotrebiteľskej zmluvy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4" w:name="paragraf-1.odsek-1.pismeno-a.text"/>
      <w:r>
        <w:rPr>
          <w:rFonts w:ascii="Times New Roman" w:hAnsi="Times New Roman"/>
          <w:color w:val="000000"/>
        </w:rPr>
        <w:t xml:space="preserve"> (ďalej len „zmluva“) a v súvislosti s ňou, </w:t>
      </w:r>
      <w:bookmarkEnd w:id="24"/>
    </w:p>
    <w:p w:rsidR="00C87D02" w:rsidRDefault="008865E9">
      <w:pPr>
        <w:spacing w:before="225" w:after="225" w:line="264" w:lineRule="auto"/>
        <w:ind w:left="495"/>
      </w:pPr>
      <w:bookmarkStart w:id="25" w:name="paragraf-1.odsek-1.pismeno-b"/>
      <w:bookmarkEnd w:id="22"/>
      <w:r>
        <w:rPr>
          <w:rFonts w:ascii="Times New Roman" w:hAnsi="Times New Roman"/>
          <w:color w:val="000000"/>
        </w:rPr>
        <w:t xml:space="preserve"> </w:t>
      </w:r>
      <w:bookmarkStart w:id="26" w:name="paragraf-1.odsek-1.pismeno-b.oznacenie"/>
      <w:r>
        <w:rPr>
          <w:rFonts w:ascii="Times New Roman" w:hAnsi="Times New Roman"/>
          <w:color w:val="000000"/>
        </w:rPr>
        <w:t xml:space="preserve">b) </w:t>
      </w:r>
      <w:bookmarkStart w:id="27" w:name="paragraf-1.odsek-1.pismeno-b.text"/>
      <w:bookmarkEnd w:id="26"/>
      <w:r>
        <w:rPr>
          <w:rFonts w:ascii="Times New Roman" w:hAnsi="Times New Roman"/>
          <w:color w:val="000000"/>
        </w:rPr>
        <w:t xml:space="preserve">pôsobnosť orgánov verejnej správy v oblasti ochrany spotrebiteľa a postavenie spotrebiteľských organizácií pri riešení spotrebiteľských sporov, </w:t>
      </w:r>
      <w:bookmarkEnd w:id="27"/>
    </w:p>
    <w:p w:rsidR="00C87D02" w:rsidRDefault="008865E9">
      <w:pPr>
        <w:spacing w:after="0" w:line="264" w:lineRule="auto"/>
        <w:ind w:left="495"/>
      </w:pPr>
      <w:bookmarkStart w:id="28" w:name="paragraf-1.odsek-1.pismeno-c"/>
      <w:bookmarkEnd w:id="25"/>
      <w:r>
        <w:rPr>
          <w:rFonts w:ascii="Times New Roman" w:hAnsi="Times New Roman"/>
          <w:color w:val="000000"/>
        </w:rPr>
        <w:t xml:space="preserve"> </w:t>
      </w:r>
      <w:bookmarkStart w:id="29" w:name="paragraf-1.odsek-1.pismeno-c.oznacenie"/>
      <w:r>
        <w:rPr>
          <w:rFonts w:ascii="Times New Roman" w:hAnsi="Times New Roman"/>
          <w:color w:val="000000"/>
        </w:rPr>
        <w:t xml:space="preserve">c) </w:t>
      </w:r>
      <w:bookmarkEnd w:id="29"/>
      <w:r>
        <w:rPr>
          <w:rFonts w:ascii="Times New Roman" w:hAnsi="Times New Roman"/>
          <w:color w:val="000000"/>
        </w:rPr>
        <w:t xml:space="preserve">výkon dohľadu a cezhraničnú spoluprácu orgánov dohľadu v oblasti ochrany spotrebiteľa, </w:t>
      </w:r>
    </w:p>
    <w:p w:rsidR="00C87D02" w:rsidRDefault="00C87D02">
      <w:pPr>
        <w:spacing w:after="0" w:line="264" w:lineRule="auto"/>
        <w:ind w:left="495"/>
      </w:pPr>
    </w:p>
    <w:p w:rsidR="00C87D02" w:rsidRDefault="00C87D02">
      <w:pPr>
        <w:spacing w:after="0" w:line="264" w:lineRule="auto"/>
        <w:ind w:left="495"/>
      </w:pPr>
      <w:bookmarkStart w:id="30" w:name="paragraf-1.odsek-1.pismeno-c.text"/>
      <w:bookmarkEnd w:id="30"/>
    </w:p>
    <w:p w:rsidR="00C87D02" w:rsidRDefault="008865E9">
      <w:pPr>
        <w:spacing w:before="225" w:after="225" w:line="264" w:lineRule="auto"/>
        <w:ind w:left="495"/>
      </w:pPr>
      <w:bookmarkStart w:id="31" w:name="paragraf-1.odsek-1.pismeno-d"/>
      <w:bookmarkEnd w:id="28"/>
      <w:r>
        <w:rPr>
          <w:rFonts w:ascii="Times New Roman" w:hAnsi="Times New Roman"/>
          <w:color w:val="000000"/>
        </w:rPr>
        <w:t xml:space="preserve"> </w:t>
      </w:r>
      <w:bookmarkStart w:id="32" w:name="paragraf-1.odsek-1.pismeno-d.oznacenie"/>
      <w:r>
        <w:rPr>
          <w:rFonts w:ascii="Times New Roman" w:hAnsi="Times New Roman"/>
          <w:color w:val="000000"/>
        </w:rPr>
        <w:t xml:space="preserve">d) </w:t>
      </w:r>
      <w:bookmarkEnd w:id="32"/>
      <w:r>
        <w:rPr>
          <w:rFonts w:ascii="Times New Roman" w:hAnsi="Times New Roman"/>
          <w:color w:val="000000"/>
        </w:rPr>
        <w:t>konanie o porušení povinnosti a sankcie za porušenie povinností ustanovených týmto zákonom a právne záväznými aktmi Európskej únie v oblasti ochrany spotrebiteľa alebo ktoré súvisia s ochranou spotrebiteľa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3" w:name="paragraf-1.odsek-1.pismeno-d.text"/>
      <w:r>
        <w:rPr>
          <w:rFonts w:ascii="Times New Roman" w:hAnsi="Times New Roman"/>
          <w:color w:val="000000"/>
        </w:rPr>
        <w:t xml:space="preserve"> (ďalej len „právne záväzný akt Európskej únie“). </w:t>
      </w:r>
      <w:bookmarkEnd w:id="33"/>
    </w:p>
    <w:p w:rsidR="00C87D02" w:rsidRDefault="008865E9">
      <w:pPr>
        <w:spacing w:before="225" w:after="225" w:line="264" w:lineRule="auto"/>
        <w:ind w:left="420"/>
      </w:pPr>
      <w:bookmarkStart w:id="34" w:name="paragraf-1.odsek-2"/>
      <w:bookmarkEnd w:id="19"/>
      <w:bookmarkEnd w:id="31"/>
      <w:r>
        <w:rPr>
          <w:rFonts w:ascii="Times New Roman" w:hAnsi="Times New Roman"/>
          <w:color w:val="000000"/>
        </w:rPr>
        <w:t xml:space="preserve"> </w:t>
      </w:r>
      <w:bookmarkStart w:id="35" w:name="paragraf-1.odsek-2.oznacenie"/>
      <w:r>
        <w:rPr>
          <w:rFonts w:ascii="Times New Roman" w:hAnsi="Times New Roman"/>
          <w:color w:val="000000"/>
        </w:rPr>
        <w:t xml:space="preserve">(2) </w:t>
      </w:r>
      <w:bookmarkStart w:id="36" w:name="paragraf-1.odsek-2.text"/>
      <w:bookmarkEnd w:id="35"/>
      <w:r>
        <w:rPr>
          <w:rFonts w:ascii="Times New Roman" w:hAnsi="Times New Roman"/>
          <w:color w:val="000000"/>
        </w:rPr>
        <w:t xml:space="preserve">Tento zákon sa vzťahuje na predaj a poskytovanie produktov, ak k plneniu dochádza na území Slovenskej republiky alebo ak plnenie súvisí s podnikaním na území Slovenskej republiky. </w:t>
      </w:r>
      <w:bookmarkEnd w:id="36"/>
    </w:p>
    <w:p w:rsidR="00C87D02" w:rsidRDefault="008865E9">
      <w:pPr>
        <w:spacing w:before="225" w:after="225" w:line="264" w:lineRule="auto"/>
        <w:ind w:left="345"/>
        <w:jc w:val="center"/>
      </w:pPr>
      <w:bookmarkStart w:id="37" w:name="paragraf-2.oznacenie"/>
      <w:bookmarkStart w:id="38" w:name="paragraf-2"/>
      <w:bookmarkEnd w:id="17"/>
      <w:bookmarkEnd w:id="34"/>
      <w:r>
        <w:rPr>
          <w:rFonts w:ascii="Times New Roman" w:hAnsi="Times New Roman"/>
          <w:b/>
          <w:color w:val="000000"/>
        </w:rPr>
        <w:t xml:space="preserve"> § 2 </w:t>
      </w:r>
    </w:p>
    <w:p w:rsidR="00C87D02" w:rsidRDefault="008865E9">
      <w:pPr>
        <w:spacing w:before="225" w:after="225" w:line="264" w:lineRule="auto"/>
        <w:ind w:left="345"/>
        <w:jc w:val="center"/>
      </w:pPr>
      <w:bookmarkStart w:id="39" w:name="paragraf-2.nadpis"/>
      <w:bookmarkEnd w:id="37"/>
      <w:r>
        <w:rPr>
          <w:rFonts w:ascii="Times New Roman" w:hAnsi="Times New Roman"/>
          <w:b/>
          <w:color w:val="000000"/>
        </w:rPr>
        <w:lastRenderedPageBreak/>
        <w:t xml:space="preserve"> Vymedzenie niektorých pojmov </w:t>
      </w:r>
    </w:p>
    <w:p w:rsidR="00C87D02" w:rsidRDefault="008865E9">
      <w:pPr>
        <w:spacing w:after="0" w:line="264" w:lineRule="auto"/>
        <w:ind w:left="420"/>
      </w:pPr>
      <w:bookmarkStart w:id="40" w:name="paragraf-2.odsek-1"/>
      <w:bookmarkEnd w:id="39"/>
      <w:r>
        <w:rPr>
          <w:rFonts w:ascii="Times New Roman" w:hAnsi="Times New Roman"/>
          <w:color w:val="000000"/>
        </w:rPr>
        <w:t xml:space="preserve"> </w:t>
      </w:r>
      <w:bookmarkStart w:id="41" w:name="paragraf-2.odsek-1.oznacenie"/>
      <w:bookmarkStart w:id="42" w:name="paragraf-2.odsek-1.text"/>
      <w:bookmarkEnd w:id="41"/>
      <w:r>
        <w:rPr>
          <w:rFonts w:ascii="Times New Roman" w:hAnsi="Times New Roman"/>
          <w:color w:val="000000"/>
        </w:rPr>
        <w:t xml:space="preserve">Na účely tohto zákona sa rozumie </w:t>
      </w:r>
      <w:bookmarkEnd w:id="42"/>
    </w:p>
    <w:p w:rsidR="00C87D02" w:rsidRDefault="008865E9">
      <w:pPr>
        <w:spacing w:before="225" w:after="225" w:line="264" w:lineRule="auto"/>
        <w:ind w:left="495"/>
      </w:pPr>
      <w:bookmarkStart w:id="43" w:name="paragraf-2.odsek-1.pismeno-a"/>
      <w:r>
        <w:rPr>
          <w:rFonts w:ascii="Times New Roman" w:hAnsi="Times New Roman"/>
          <w:color w:val="000000"/>
        </w:rPr>
        <w:t xml:space="preserve"> </w:t>
      </w:r>
      <w:bookmarkStart w:id="44" w:name="paragraf-2.odsek-1.pismeno-a.oznacenie"/>
      <w:r>
        <w:rPr>
          <w:rFonts w:ascii="Times New Roman" w:hAnsi="Times New Roman"/>
          <w:color w:val="000000"/>
        </w:rPr>
        <w:t xml:space="preserve">a) </w:t>
      </w:r>
      <w:bookmarkStart w:id="45" w:name="paragraf-2.odsek-1.pismeno-a.text"/>
      <w:bookmarkEnd w:id="44"/>
      <w:r>
        <w:rPr>
          <w:rFonts w:ascii="Times New Roman" w:hAnsi="Times New Roman"/>
          <w:color w:val="000000"/>
        </w:rPr>
        <w:t xml:space="preserve">tovarom akákoľvek hmotná hnuteľná vec; tovarom je aj elektrina, voda alebo plyn, ktoré sú na predaj v obmedzenom objeme alebo v určenom množstve, a hmotný nosič, ktorý slúži výlučne ako nosič digitálneho obsahu, najmä CD, DVD, USB kľúč a pamäťová karta, </w:t>
      </w:r>
      <w:bookmarkEnd w:id="45"/>
    </w:p>
    <w:p w:rsidR="00C87D02" w:rsidRDefault="008865E9">
      <w:pPr>
        <w:spacing w:before="225" w:after="225" w:line="264" w:lineRule="auto"/>
        <w:ind w:left="495"/>
      </w:pPr>
      <w:bookmarkStart w:id="46" w:name="paragraf-2.odsek-1.pismeno-b"/>
      <w:bookmarkEnd w:id="43"/>
      <w:r>
        <w:rPr>
          <w:rFonts w:ascii="Times New Roman" w:hAnsi="Times New Roman"/>
          <w:color w:val="000000"/>
        </w:rPr>
        <w:t xml:space="preserve"> </w:t>
      </w:r>
      <w:bookmarkStart w:id="47" w:name="paragraf-2.odsek-1.pismeno-b.oznacenie"/>
      <w:r>
        <w:rPr>
          <w:rFonts w:ascii="Times New Roman" w:hAnsi="Times New Roman"/>
          <w:color w:val="000000"/>
        </w:rPr>
        <w:t xml:space="preserve">b) </w:t>
      </w:r>
      <w:bookmarkEnd w:id="47"/>
      <w:r>
        <w:rPr>
          <w:rFonts w:ascii="Times New Roman" w:hAnsi="Times New Roman"/>
          <w:color w:val="000000"/>
        </w:rPr>
        <w:t>službou akákoľvek činnosť alebo výkon, ktorý je ponúkaný alebo poskytovaný spotrebiteľovi vrátane digitálnej služby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 činností upravených osobitnými predpismi,</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8" w:name="paragraf-2.odsek-1.pismeno-b.text"/>
      <w:r>
        <w:rPr>
          <w:rFonts w:ascii="Times New Roman" w:hAnsi="Times New Roman"/>
          <w:color w:val="000000"/>
        </w:rPr>
        <w:t xml:space="preserve"> nad ktorými vykonávajú dozor alebo dohľad profesijné komory alebo iné orgány verejnej správy, ako sú orgány dohľadu v oblasti ochrany spotrebiteľa, </w:t>
      </w:r>
      <w:bookmarkEnd w:id="48"/>
    </w:p>
    <w:p w:rsidR="00C87D02" w:rsidRDefault="008865E9">
      <w:pPr>
        <w:spacing w:before="225" w:after="225" w:line="264" w:lineRule="auto"/>
        <w:ind w:left="495"/>
      </w:pPr>
      <w:bookmarkStart w:id="49" w:name="paragraf-2.odsek-1.pismeno-c"/>
      <w:bookmarkEnd w:id="46"/>
      <w:r>
        <w:rPr>
          <w:rFonts w:ascii="Times New Roman" w:hAnsi="Times New Roman"/>
          <w:color w:val="000000"/>
        </w:rPr>
        <w:t xml:space="preserve"> </w:t>
      </w:r>
      <w:bookmarkStart w:id="50" w:name="paragraf-2.odsek-1.pismeno-c.oznacenie"/>
      <w:r>
        <w:rPr>
          <w:rFonts w:ascii="Times New Roman" w:hAnsi="Times New Roman"/>
          <w:color w:val="000000"/>
        </w:rPr>
        <w:t xml:space="preserve">c) </w:t>
      </w:r>
      <w:bookmarkEnd w:id="50"/>
      <w:r>
        <w:rPr>
          <w:rFonts w:ascii="Times New Roman" w:hAnsi="Times New Roman"/>
          <w:color w:val="000000"/>
        </w:rPr>
        <w:t>produktom tovar, služba, digitálny obsah,</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1" w:name="paragraf-2.odsek-1.pismeno-c.text"/>
      <w:r>
        <w:rPr>
          <w:rFonts w:ascii="Times New Roman" w:hAnsi="Times New Roman"/>
          <w:color w:val="000000"/>
        </w:rPr>
        <w:t xml:space="preserve"> nehnuteľnosť, elektrina, voda alebo plyn, ktoré nie sú na predaj v obmedzenom objeme alebo v určenom množstve, teplo, práva a záväzky, </w:t>
      </w:r>
      <w:bookmarkEnd w:id="51"/>
    </w:p>
    <w:p w:rsidR="00C87D02" w:rsidRDefault="008865E9">
      <w:pPr>
        <w:spacing w:before="225" w:after="225" w:line="264" w:lineRule="auto"/>
        <w:ind w:left="495"/>
      </w:pPr>
      <w:bookmarkStart w:id="52" w:name="paragraf-2.odsek-1.pismeno-d"/>
      <w:bookmarkEnd w:id="49"/>
      <w:r>
        <w:rPr>
          <w:rFonts w:ascii="Times New Roman" w:hAnsi="Times New Roman"/>
          <w:color w:val="000000"/>
        </w:rPr>
        <w:t xml:space="preserve"> </w:t>
      </w:r>
      <w:bookmarkStart w:id="53" w:name="paragraf-2.odsek-1.pismeno-d.oznacenie"/>
      <w:r>
        <w:rPr>
          <w:rFonts w:ascii="Times New Roman" w:hAnsi="Times New Roman"/>
          <w:color w:val="000000"/>
        </w:rPr>
        <w:t xml:space="preserve">d) </w:t>
      </w:r>
      <w:bookmarkStart w:id="54" w:name="paragraf-2.odsek-1.pismeno-d.text"/>
      <w:bookmarkEnd w:id="53"/>
      <w:r>
        <w:rPr>
          <w:rFonts w:ascii="Times New Roman" w:hAnsi="Times New Roman"/>
          <w:color w:val="000000"/>
        </w:rPr>
        <w:t xml:space="preserve">online trhom služba, ktorá pomocou softvéru vrátane webového sídla, časti webového sídla alebo aplikácie umožňuje spotrebiteľom uzatvárať zmluvy na diaľku s obchodníkmi odlišnými od prevádzkovateľa online trhu alebo s inými spotrebiteľmi, </w:t>
      </w:r>
      <w:bookmarkEnd w:id="54"/>
    </w:p>
    <w:p w:rsidR="00C87D02" w:rsidRDefault="008865E9">
      <w:pPr>
        <w:spacing w:before="225" w:after="225" w:line="264" w:lineRule="auto"/>
        <w:ind w:left="495"/>
      </w:pPr>
      <w:bookmarkStart w:id="55" w:name="paragraf-2.odsek-1.pismeno-e"/>
      <w:bookmarkEnd w:id="52"/>
      <w:r>
        <w:rPr>
          <w:rFonts w:ascii="Times New Roman" w:hAnsi="Times New Roman"/>
          <w:color w:val="000000"/>
        </w:rPr>
        <w:t xml:space="preserve"> </w:t>
      </w:r>
      <w:bookmarkStart w:id="56" w:name="paragraf-2.odsek-1.pismeno-e.oznacenie"/>
      <w:r>
        <w:rPr>
          <w:rFonts w:ascii="Times New Roman" w:hAnsi="Times New Roman"/>
          <w:color w:val="000000"/>
        </w:rPr>
        <w:t xml:space="preserve">e) </w:t>
      </w:r>
      <w:bookmarkStart w:id="57" w:name="paragraf-2.odsek-1.pismeno-e.text"/>
      <w:bookmarkEnd w:id="56"/>
      <w:r>
        <w:rPr>
          <w:rFonts w:ascii="Times New Roman" w:hAnsi="Times New Roman"/>
          <w:color w:val="000000"/>
        </w:rPr>
        <w:t xml:space="preserve">prevádzkovateľom online trhu osoba, ktorá prevádzkuje a poskytuje spotrebiteľom online trh, a to aj prostredníctvom inej osoby, ktorá koná v jej mene alebo na jej účet, </w:t>
      </w:r>
      <w:bookmarkEnd w:id="57"/>
    </w:p>
    <w:p w:rsidR="00C87D02" w:rsidRDefault="008865E9">
      <w:pPr>
        <w:spacing w:before="225" w:after="225" w:line="264" w:lineRule="auto"/>
        <w:ind w:left="495"/>
      </w:pPr>
      <w:bookmarkStart w:id="58" w:name="paragraf-2.odsek-1.pismeno-f"/>
      <w:bookmarkEnd w:id="55"/>
      <w:r>
        <w:rPr>
          <w:rFonts w:ascii="Times New Roman" w:hAnsi="Times New Roman"/>
          <w:color w:val="000000"/>
        </w:rPr>
        <w:t xml:space="preserve"> </w:t>
      </w:r>
      <w:bookmarkStart w:id="59" w:name="paragraf-2.odsek-1.pismeno-f.oznacenie"/>
      <w:r>
        <w:rPr>
          <w:rFonts w:ascii="Times New Roman" w:hAnsi="Times New Roman"/>
          <w:color w:val="000000"/>
        </w:rPr>
        <w:t xml:space="preserve">f) </w:t>
      </w:r>
      <w:bookmarkStart w:id="60" w:name="paragraf-2.odsek-1.pismeno-f.text"/>
      <w:bookmarkEnd w:id="59"/>
      <w:r>
        <w:rPr>
          <w:rFonts w:ascii="Times New Roman" w:hAnsi="Times New Roman"/>
          <w:color w:val="000000"/>
        </w:rPr>
        <w:t xml:space="preserve">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 </w:t>
      </w:r>
      <w:bookmarkEnd w:id="60"/>
    </w:p>
    <w:p w:rsidR="00C87D02" w:rsidRDefault="008865E9">
      <w:pPr>
        <w:spacing w:after="0" w:line="264" w:lineRule="auto"/>
        <w:ind w:left="495"/>
      </w:pPr>
      <w:bookmarkStart w:id="61" w:name="paragraf-2.odsek-1.pismeno-g"/>
      <w:bookmarkEnd w:id="58"/>
      <w:r>
        <w:rPr>
          <w:rFonts w:ascii="Times New Roman" w:hAnsi="Times New Roman"/>
          <w:color w:val="000000"/>
        </w:rPr>
        <w:t xml:space="preserve"> </w:t>
      </w:r>
      <w:bookmarkStart w:id="62" w:name="paragraf-2.odsek-1.pismeno-g.oznacenie"/>
      <w:r>
        <w:rPr>
          <w:rFonts w:ascii="Times New Roman" w:hAnsi="Times New Roman"/>
          <w:color w:val="000000"/>
        </w:rPr>
        <w:t xml:space="preserve">g) </w:t>
      </w:r>
      <w:bookmarkStart w:id="63" w:name="paragraf-2.odsek-1.pismeno-g.text"/>
      <w:bookmarkEnd w:id="62"/>
      <w:r>
        <w:rPr>
          <w:rFonts w:ascii="Times New Roman" w:hAnsi="Times New Roman"/>
          <w:color w:val="000000"/>
        </w:rPr>
        <w:t xml:space="preserve">predajnou cenou </w:t>
      </w:r>
      <w:bookmarkEnd w:id="63"/>
    </w:p>
    <w:p w:rsidR="00C87D02" w:rsidRDefault="008865E9">
      <w:pPr>
        <w:spacing w:before="225" w:after="225" w:line="264" w:lineRule="auto"/>
        <w:ind w:left="570"/>
      </w:pPr>
      <w:bookmarkStart w:id="64" w:name="paragraf-2.odsek-1.pismeno-g.bod-1"/>
      <w:r>
        <w:rPr>
          <w:rFonts w:ascii="Times New Roman" w:hAnsi="Times New Roman"/>
          <w:color w:val="000000"/>
        </w:rPr>
        <w:t xml:space="preserve"> </w:t>
      </w:r>
      <w:bookmarkStart w:id="65" w:name="paragraf-2.odsek-1.pismeno-g.bod-1.oznac"/>
      <w:r>
        <w:rPr>
          <w:rFonts w:ascii="Times New Roman" w:hAnsi="Times New Roman"/>
          <w:color w:val="000000"/>
        </w:rPr>
        <w:t xml:space="preserve">1. </w:t>
      </w:r>
      <w:bookmarkStart w:id="66" w:name="paragraf-2.odsek-1.pismeno-g.bod-1.text"/>
      <w:bookmarkEnd w:id="65"/>
      <w:r>
        <w:rPr>
          <w:rFonts w:ascii="Times New Roman" w:hAnsi="Times New Roman"/>
          <w:color w:val="000000"/>
        </w:rPr>
        <w:t xml:space="preserve">konečná cena vrátane dane z pridanej hodnoty a všetkých ostatných daní za jednotku produktu alebo za určené množstvo produktu, </w:t>
      </w:r>
      <w:bookmarkEnd w:id="66"/>
    </w:p>
    <w:p w:rsidR="00C87D02" w:rsidRDefault="008865E9">
      <w:pPr>
        <w:spacing w:before="225" w:after="225" w:line="264" w:lineRule="auto"/>
        <w:ind w:left="570"/>
      </w:pPr>
      <w:bookmarkStart w:id="67" w:name="paragraf-2.odsek-1.pismeno-g.bod-2"/>
      <w:bookmarkEnd w:id="64"/>
      <w:r>
        <w:rPr>
          <w:rFonts w:ascii="Times New Roman" w:hAnsi="Times New Roman"/>
          <w:color w:val="000000"/>
        </w:rPr>
        <w:t xml:space="preserve"> </w:t>
      </w:r>
      <w:bookmarkStart w:id="68" w:name="paragraf-2.odsek-1.pismeno-g.bod-2.oznac"/>
      <w:r>
        <w:rPr>
          <w:rFonts w:ascii="Times New Roman" w:hAnsi="Times New Roman"/>
          <w:color w:val="000000"/>
        </w:rPr>
        <w:t xml:space="preserve">2. </w:t>
      </w:r>
      <w:bookmarkStart w:id="69" w:name="paragraf-2.odsek-1.pismeno-g.bod-2.text"/>
      <w:bookmarkEnd w:id="68"/>
      <w:r>
        <w:rPr>
          <w:rFonts w:ascii="Times New Roman" w:hAnsi="Times New Roman"/>
          <w:color w:val="000000"/>
        </w:rPr>
        <w:t xml:space="preserve">celkové náklady za jeden mesiac, ak ide o zmluvu uzavretú na dobu neurčitú alebo zmluvu o predplatnom s mesačným zúčtovacím obdobím, </w:t>
      </w:r>
      <w:bookmarkEnd w:id="69"/>
    </w:p>
    <w:p w:rsidR="00C87D02" w:rsidRDefault="008865E9">
      <w:pPr>
        <w:spacing w:before="225" w:after="225" w:line="264" w:lineRule="auto"/>
        <w:ind w:left="570"/>
      </w:pPr>
      <w:bookmarkStart w:id="70" w:name="paragraf-2.odsek-1.pismeno-g.bod-3"/>
      <w:bookmarkEnd w:id="67"/>
      <w:r>
        <w:rPr>
          <w:rFonts w:ascii="Times New Roman" w:hAnsi="Times New Roman"/>
          <w:color w:val="000000"/>
        </w:rPr>
        <w:t xml:space="preserve"> </w:t>
      </w:r>
      <w:bookmarkStart w:id="71" w:name="paragraf-2.odsek-1.pismeno-g.bod-3.oznac"/>
      <w:r>
        <w:rPr>
          <w:rFonts w:ascii="Times New Roman" w:hAnsi="Times New Roman"/>
          <w:color w:val="000000"/>
        </w:rPr>
        <w:t xml:space="preserve">3. </w:t>
      </w:r>
      <w:bookmarkStart w:id="72" w:name="paragraf-2.odsek-1.pismeno-g.bod-3.text"/>
      <w:bookmarkEnd w:id="71"/>
      <w:r>
        <w:rPr>
          <w:rFonts w:ascii="Times New Roman" w:hAnsi="Times New Roman"/>
          <w:color w:val="000000"/>
        </w:rPr>
        <w:t xml:space="preserve">celkové náklady za zúčtovacie obdobie, ak ide o zmluvu uzavretú na dobu neurčitú alebo zmluvu o predplatnom s iným ako mesačným zúčtovacím obdobím, </w:t>
      </w:r>
      <w:bookmarkEnd w:id="72"/>
    </w:p>
    <w:p w:rsidR="00C87D02" w:rsidRDefault="008865E9">
      <w:pPr>
        <w:spacing w:before="225" w:after="225" w:line="264" w:lineRule="auto"/>
        <w:ind w:left="495"/>
      </w:pPr>
      <w:bookmarkStart w:id="73" w:name="paragraf-2.odsek-1.pismeno-h"/>
      <w:bookmarkEnd w:id="61"/>
      <w:bookmarkEnd w:id="70"/>
      <w:r>
        <w:rPr>
          <w:rFonts w:ascii="Times New Roman" w:hAnsi="Times New Roman"/>
          <w:color w:val="000000"/>
        </w:rPr>
        <w:t xml:space="preserve"> </w:t>
      </w:r>
      <w:bookmarkStart w:id="74" w:name="paragraf-2.odsek-1.pismeno-h.oznacenie"/>
      <w:r>
        <w:rPr>
          <w:rFonts w:ascii="Times New Roman" w:hAnsi="Times New Roman"/>
          <w:color w:val="000000"/>
        </w:rPr>
        <w:t xml:space="preserve">h) </w:t>
      </w:r>
      <w:bookmarkStart w:id="75" w:name="paragraf-2.odsek-1.pismeno-h.text"/>
      <w:bookmarkEnd w:id="74"/>
      <w:r>
        <w:rPr>
          <w:rFonts w:ascii="Times New Roman" w:hAnsi="Times New Roman"/>
          <w:color w:val="000000"/>
        </w:rPr>
        <w:t xml:space="preserve">jednotkovou cenou konečná cena vrátane dane z pridanej hodnoty a ostatných daní za kilogram, liter, meter, meter štvorcový, meter kubický tovaru alebo inú jednotku množstva, ktorá sa často a bežne používa pri predaji tovaru, </w:t>
      </w:r>
      <w:bookmarkEnd w:id="75"/>
    </w:p>
    <w:p w:rsidR="00C87D02" w:rsidRDefault="008865E9">
      <w:pPr>
        <w:spacing w:before="225" w:after="225" w:line="264" w:lineRule="auto"/>
        <w:ind w:left="495"/>
      </w:pPr>
      <w:bookmarkStart w:id="76" w:name="paragraf-2.odsek-1.pismeno-i"/>
      <w:bookmarkEnd w:id="73"/>
      <w:r>
        <w:rPr>
          <w:rFonts w:ascii="Times New Roman" w:hAnsi="Times New Roman"/>
          <w:color w:val="000000"/>
        </w:rPr>
        <w:t xml:space="preserve"> </w:t>
      </w:r>
      <w:bookmarkStart w:id="77" w:name="paragraf-2.odsek-1.pismeno-i.oznacenie"/>
      <w:r>
        <w:rPr>
          <w:rFonts w:ascii="Times New Roman" w:hAnsi="Times New Roman"/>
          <w:color w:val="000000"/>
        </w:rPr>
        <w:t xml:space="preserve">i) </w:t>
      </w:r>
      <w:bookmarkStart w:id="78" w:name="paragraf-2.odsek-1.pismeno-i.text"/>
      <w:bookmarkEnd w:id="77"/>
      <w:r>
        <w:rPr>
          <w:rFonts w:ascii="Times New Roman" w:hAnsi="Times New Roman"/>
          <w:color w:val="000000"/>
        </w:rPr>
        <w:t xml:space="preserve">tovarom predávaným na množstvo tovar, ktorý nie je balený a meria sa alebo váži v prítomnosti spotrebiteľa, </w:t>
      </w:r>
      <w:bookmarkEnd w:id="78"/>
    </w:p>
    <w:p w:rsidR="00C87D02" w:rsidRDefault="008865E9">
      <w:pPr>
        <w:spacing w:before="225" w:after="225" w:line="264" w:lineRule="auto"/>
        <w:ind w:left="495"/>
      </w:pPr>
      <w:bookmarkStart w:id="79" w:name="paragraf-2.odsek-1.pismeno-j"/>
      <w:bookmarkEnd w:id="76"/>
      <w:r>
        <w:rPr>
          <w:rFonts w:ascii="Times New Roman" w:hAnsi="Times New Roman"/>
          <w:color w:val="000000"/>
        </w:rPr>
        <w:t xml:space="preserve"> </w:t>
      </w:r>
      <w:bookmarkStart w:id="80" w:name="paragraf-2.odsek-1.pismeno-j.oznacenie"/>
      <w:r>
        <w:rPr>
          <w:rFonts w:ascii="Times New Roman" w:hAnsi="Times New Roman"/>
          <w:color w:val="000000"/>
        </w:rPr>
        <w:t xml:space="preserve">j) </w:t>
      </w:r>
      <w:bookmarkStart w:id="81" w:name="paragraf-2.odsek-1.pismeno-j.text"/>
      <w:bookmarkEnd w:id="80"/>
      <w:r>
        <w:rPr>
          <w:rFonts w:ascii="Times New Roman" w:hAnsi="Times New Roman"/>
          <w:color w:val="000000"/>
        </w:rPr>
        <w:t xml:space="preserve">obchodnou praktikou konanie, opomenutie konania, spôsob správania alebo vyjadrovania, obchodná komunikácia vrátane reklamy a marketingu obchodníka, priamo spojené s propagáciou, ponukou, predajom, dodaním alebo poskytnutím produktu spotrebiteľovi, </w:t>
      </w:r>
      <w:bookmarkEnd w:id="81"/>
    </w:p>
    <w:p w:rsidR="00C87D02" w:rsidRDefault="008865E9">
      <w:pPr>
        <w:spacing w:before="225" w:after="225" w:line="264" w:lineRule="auto"/>
        <w:ind w:left="495"/>
      </w:pPr>
      <w:bookmarkStart w:id="82" w:name="paragraf-2.odsek-1.pismeno-k"/>
      <w:bookmarkEnd w:id="79"/>
      <w:r>
        <w:rPr>
          <w:rFonts w:ascii="Times New Roman" w:hAnsi="Times New Roman"/>
          <w:color w:val="000000"/>
        </w:rPr>
        <w:t xml:space="preserve"> </w:t>
      </w:r>
      <w:bookmarkStart w:id="83" w:name="paragraf-2.odsek-1.pismeno-k.oznacenie"/>
      <w:r>
        <w:rPr>
          <w:rFonts w:ascii="Times New Roman" w:hAnsi="Times New Roman"/>
          <w:color w:val="000000"/>
        </w:rPr>
        <w:t xml:space="preserve">k) </w:t>
      </w:r>
      <w:bookmarkStart w:id="84" w:name="paragraf-2.odsek-1.pismeno-k.text"/>
      <w:bookmarkEnd w:id="83"/>
      <w:r>
        <w:rPr>
          <w:rFonts w:ascii="Times New Roman" w:hAnsi="Times New Roman"/>
          <w:color w:val="000000"/>
        </w:rPr>
        <w:t xml:space="preserve">odbornou starostlivosťou úroveň osobitnej schopnosti a starostlivosti, ktorú možno rozumne očakávať od obchodníka pri konaní vo vzťahu k spotrebiteľovi a ktorá zodpovedá čestnej </w:t>
      </w:r>
      <w:r>
        <w:rPr>
          <w:rFonts w:ascii="Times New Roman" w:hAnsi="Times New Roman"/>
          <w:color w:val="000000"/>
        </w:rPr>
        <w:lastRenderedPageBreak/>
        <w:t xml:space="preserve">obchodnej praxi alebo všeobecnej zásade dobrej viery uplatňovanej v oblasti činnosti obchodníka, </w:t>
      </w:r>
      <w:bookmarkEnd w:id="84"/>
    </w:p>
    <w:p w:rsidR="00C87D02" w:rsidRDefault="008865E9">
      <w:pPr>
        <w:spacing w:before="225" w:after="225" w:line="264" w:lineRule="auto"/>
        <w:ind w:left="495"/>
      </w:pPr>
      <w:bookmarkStart w:id="85" w:name="paragraf-2.odsek-1.pismeno-l"/>
      <w:bookmarkEnd w:id="82"/>
      <w:r>
        <w:rPr>
          <w:rFonts w:ascii="Times New Roman" w:hAnsi="Times New Roman"/>
          <w:color w:val="000000"/>
        </w:rPr>
        <w:t xml:space="preserve"> </w:t>
      </w:r>
      <w:bookmarkStart w:id="86" w:name="paragraf-2.odsek-1.pismeno-l.oznacenie"/>
      <w:r>
        <w:rPr>
          <w:rFonts w:ascii="Times New Roman" w:hAnsi="Times New Roman"/>
          <w:color w:val="000000"/>
        </w:rPr>
        <w:t xml:space="preserve">l) </w:t>
      </w:r>
      <w:bookmarkStart w:id="87" w:name="paragraf-2.odsek-1.pismeno-l.text"/>
      <w:bookmarkEnd w:id="86"/>
      <w:r>
        <w:rPr>
          <w:rFonts w:ascii="Times New Roman" w:hAnsi="Times New Roman"/>
          <w:color w:val="000000"/>
        </w:rPr>
        <w:t xml:space="preserve">kódexom správania dohoda alebo súbor pravidiel, ktoré upravujú správanie obchodníka a ku ktorých dodržiavaniu sa obchodník zaviazal vo vzťahu k jednej alebo viacerým osobitným obchodným praktikám alebo obchodným odvetviam, a nie sú ustanovené zákonom, iným právnym predpisom, rozhodnutím alebo opatrením orgánu verejnej moci, </w:t>
      </w:r>
      <w:bookmarkEnd w:id="87"/>
    </w:p>
    <w:p w:rsidR="00C87D02" w:rsidRPr="00371D60" w:rsidRDefault="008865E9">
      <w:pPr>
        <w:spacing w:before="225" w:after="225" w:line="264" w:lineRule="auto"/>
        <w:ind w:left="495"/>
        <w:rPr>
          <w:rFonts w:ascii="Times New Roman" w:hAnsi="Times New Roman"/>
          <w:color w:val="70AD47" w:themeColor="accent6"/>
        </w:rPr>
      </w:pPr>
      <w:bookmarkStart w:id="88" w:name="paragraf-2.odsek-1.pismeno-m"/>
      <w:bookmarkEnd w:id="85"/>
      <w:r>
        <w:rPr>
          <w:rFonts w:ascii="Times New Roman" w:hAnsi="Times New Roman"/>
          <w:color w:val="000000"/>
        </w:rPr>
        <w:t xml:space="preserve"> </w:t>
      </w:r>
      <w:bookmarkStart w:id="89" w:name="paragraf-2.odsek-1.pismeno-m.oznacenie"/>
      <w:r>
        <w:rPr>
          <w:rFonts w:ascii="Times New Roman" w:hAnsi="Times New Roman"/>
          <w:color w:val="000000"/>
        </w:rPr>
        <w:t xml:space="preserve">m) </w:t>
      </w:r>
      <w:bookmarkStart w:id="90" w:name="paragraf-2.odsek-1.pismeno-m.text"/>
      <w:bookmarkEnd w:id="89"/>
      <w:r>
        <w:rPr>
          <w:rFonts w:ascii="Times New Roman" w:hAnsi="Times New Roman"/>
          <w:color w:val="000000"/>
        </w:rPr>
        <w:t xml:space="preserve">spotrebiteľskou organizáciou právnická osoba založená alebo zriadená na účely ochrany spotrebiteľa. </w:t>
      </w:r>
      <w:bookmarkEnd w:id="90"/>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 xml:space="preserve">n) environmentálnym tvrdením dobrovoľné vyhlásenie alebo zobrazenie v akejkoľvek forme, vrátane textového, obrazového, grafického alebo symbolického zobrazenia, ako je etiketa, obchodná značka, názov spoločnosti, názov produktu alebo iné označenie použité v obchodnej komunikácii, ktoré uvádza alebo naznačuje, že produkt, kategória produktu, značka alebo obchodník </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 xml:space="preserve">1. má pozitívny vplyv na životné prostredie, </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 xml:space="preserve">2. má menej škodlivý vplyv na životné prostredie ako iný produkt, značka alebo obchodník, </w:t>
      </w:r>
    </w:p>
    <w:p w:rsidR="00D526BD" w:rsidRPr="00371D60" w:rsidRDefault="00D526BD" w:rsidP="00D526BD">
      <w:pPr>
        <w:spacing w:before="225" w:after="225" w:line="264" w:lineRule="auto"/>
        <w:ind w:left="495"/>
        <w:rPr>
          <w:rFonts w:ascii="Times New Roman" w:hAnsi="Times New Roman"/>
          <w:color w:val="70AD47" w:themeColor="accent6"/>
          <w:vertAlign w:val="superscript"/>
          <w:lang w:val="sk-SK"/>
        </w:rPr>
      </w:pPr>
      <w:r w:rsidRPr="00371D60">
        <w:rPr>
          <w:rFonts w:ascii="Times New Roman" w:hAnsi="Times New Roman"/>
          <w:color w:val="70AD47" w:themeColor="accent6"/>
          <w:lang w:val="sk-SK"/>
        </w:rPr>
        <w:t xml:space="preserve">3. nemá vplyv na životné prostredie, alebo </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4. zmiernil za určitý čas svoj vplyv na životné prostredie,</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 xml:space="preserve">o) značkou udržateľnosti akákoľvek dobrovoľná verejná alebo súkromná známka dôveryhodnosti, známka kvality alebo ich ekvivalent, ktorej cieľom je odlíšiť </w:t>
      </w:r>
      <w:r w:rsidRPr="00371D60">
        <w:rPr>
          <w:rFonts w:ascii="Times New Roman" w:hAnsi="Times New Roman"/>
          <w:color w:val="70AD47" w:themeColor="accent6"/>
          <w:lang w:val="sk-SK"/>
        </w:rPr>
        <w:br/>
        <w:t>a propagovať produkt, postup alebo obchodníka s odkazom na určité environmentálne vlastnosti, sociálne vlastnosti alebo oboje, okrem povinnej značky podľa osobitného predpisu,</w:t>
      </w:r>
      <w:r w:rsidRPr="00371D60">
        <w:rPr>
          <w:rFonts w:ascii="Times New Roman" w:hAnsi="Times New Roman"/>
          <w:color w:val="70AD47" w:themeColor="accent6"/>
          <w:vertAlign w:val="superscript"/>
          <w:lang w:val="sk-SK"/>
        </w:rPr>
        <w:t>7a</w:t>
      </w:r>
      <w:r w:rsidRPr="00371D60">
        <w:rPr>
          <w:rFonts w:ascii="Times New Roman" w:hAnsi="Times New Roman"/>
          <w:color w:val="70AD47" w:themeColor="accent6"/>
          <w:lang w:val="sk-SK"/>
        </w:rPr>
        <w:t>)</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p) certifikačným systémom nezávislý systém overovania, ktorým sa osvedčuje, že produkt, postup alebo obchodník spĺňa požiadavky na používanie značky udržateľnosti, a ktorý spĺňa tieto požiadavky:</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 xml:space="preserve">1. systém je za transparentných, spravodlivých a nediskriminačných podmienok otvorený všetkým obchodníkom, </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 xml:space="preserve">2. požiadavky systému vypracúva vlastník systému po konzultácii s príslušnými odborníkmi a zainteresovanými stranami a sú verejne dostupné, </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 xml:space="preserve">3. systém určuje postupy riešenia nesúladu s požiadavkami systému a predpokladá odňatie alebo pozastavenie používania značky udržateľnosti, ak obchodník nedodrží požiadavky systému, a  </w:t>
      </w:r>
    </w:p>
    <w:p w:rsidR="00D526BD" w:rsidRPr="00371D60" w:rsidRDefault="00D526BD" w:rsidP="00D526BD">
      <w:pPr>
        <w:spacing w:before="225" w:after="225" w:line="264" w:lineRule="auto"/>
        <w:ind w:left="495"/>
        <w:rPr>
          <w:rFonts w:ascii="Times New Roman" w:hAnsi="Times New Roman"/>
          <w:color w:val="70AD47" w:themeColor="accent6"/>
          <w:vertAlign w:val="superscript"/>
          <w:lang w:val="sk-SK"/>
        </w:rPr>
      </w:pPr>
      <w:r w:rsidRPr="00371D60">
        <w:rPr>
          <w:rFonts w:ascii="Times New Roman" w:hAnsi="Times New Roman"/>
          <w:color w:val="70AD47" w:themeColor="accent6"/>
          <w:lang w:val="sk-SK"/>
        </w:rPr>
        <w:t>4. monitorovanie dodržiavania požiadaviek systému vykonáva tretia osoba, ktorá je nezávislá od vlastníka systému a obchodníka; spôsobilosť tretej osoby na výkon tejto činnosti sa preukazuje podľa technickej normy</w:t>
      </w:r>
      <w:r w:rsidRPr="00371D60">
        <w:rPr>
          <w:rFonts w:ascii="Times New Roman" w:hAnsi="Times New Roman"/>
          <w:color w:val="70AD47" w:themeColor="accent6"/>
          <w:vertAlign w:val="superscript"/>
          <w:lang w:val="sk-SK"/>
        </w:rPr>
        <w:t>7b</w:t>
      </w:r>
      <w:r w:rsidRPr="00371D60">
        <w:rPr>
          <w:rFonts w:ascii="Times New Roman" w:hAnsi="Times New Roman"/>
          <w:color w:val="70AD47" w:themeColor="accent6"/>
          <w:lang w:val="sk-SK"/>
        </w:rPr>
        <w:t>) alebo podľa osobitného predpisu,</w:t>
      </w:r>
      <w:r w:rsidRPr="00371D60">
        <w:rPr>
          <w:rFonts w:ascii="Times New Roman" w:hAnsi="Times New Roman"/>
          <w:color w:val="70AD47" w:themeColor="accent6"/>
          <w:vertAlign w:val="superscript"/>
          <w:lang w:val="sk-SK"/>
        </w:rPr>
        <w:t>7c</w:t>
      </w:r>
      <w:r w:rsidRPr="00371D60">
        <w:rPr>
          <w:rFonts w:ascii="Times New Roman" w:hAnsi="Times New Roman"/>
          <w:color w:val="70AD47" w:themeColor="accent6"/>
          <w:lang w:val="sk-SK"/>
        </w:rPr>
        <w:t>)</w:t>
      </w:r>
    </w:p>
    <w:p w:rsidR="00D526BD" w:rsidRPr="00371D60" w:rsidRDefault="00D526BD" w:rsidP="00D526BD">
      <w:pPr>
        <w:spacing w:before="225" w:after="225" w:line="264" w:lineRule="auto"/>
        <w:ind w:left="495"/>
        <w:rPr>
          <w:rFonts w:ascii="Times New Roman" w:hAnsi="Times New Roman"/>
          <w:color w:val="70AD47" w:themeColor="accent6"/>
          <w:lang w:val="sk-SK"/>
        </w:rPr>
      </w:pPr>
      <w:r w:rsidRPr="00371D60">
        <w:rPr>
          <w:rFonts w:ascii="Times New Roman" w:hAnsi="Times New Roman"/>
          <w:color w:val="70AD47" w:themeColor="accent6"/>
          <w:lang w:val="sk-SK"/>
        </w:rPr>
        <w:t>q) uznanými vynikajúcimi environmentálnymi vlastnosťami environmentálne vlastnosti v súlade s požiadavkami podľa osobitného predpisu</w:t>
      </w:r>
      <w:r w:rsidRPr="00371D60">
        <w:rPr>
          <w:rFonts w:ascii="Times New Roman" w:hAnsi="Times New Roman"/>
          <w:color w:val="70AD47" w:themeColor="accent6"/>
          <w:vertAlign w:val="superscript"/>
          <w:lang w:val="sk-SK"/>
        </w:rPr>
        <w:t>7d</w:t>
      </w:r>
      <w:r w:rsidRPr="00371D60">
        <w:rPr>
          <w:rFonts w:ascii="Times New Roman" w:hAnsi="Times New Roman"/>
          <w:color w:val="70AD47" w:themeColor="accent6"/>
          <w:lang w:val="sk-SK"/>
        </w:rPr>
        <w:t>)</w:t>
      </w:r>
      <w:r w:rsidRPr="00371D60">
        <w:rPr>
          <w:rFonts w:ascii="Times New Roman" w:hAnsi="Times New Roman"/>
          <w:i/>
          <w:color w:val="70AD47" w:themeColor="accent6"/>
          <w:lang w:val="sk-SK"/>
        </w:rPr>
        <w:t xml:space="preserve"> </w:t>
      </w:r>
      <w:r w:rsidRPr="00371D60">
        <w:rPr>
          <w:rFonts w:ascii="Times New Roman" w:hAnsi="Times New Roman"/>
          <w:color w:val="70AD47" w:themeColor="accent6"/>
          <w:lang w:val="sk-SK"/>
        </w:rPr>
        <w:t>alebo podľa technickej normy</w:t>
      </w:r>
      <w:r w:rsidRPr="00371D60">
        <w:rPr>
          <w:rFonts w:ascii="Times New Roman" w:hAnsi="Times New Roman"/>
          <w:color w:val="70AD47" w:themeColor="accent6"/>
          <w:vertAlign w:val="superscript"/>
          <w:lang w:val="sk-SK"/>
        </w:rPr>
        <w:t>7e</w:t>
      </w:r>
      <w:r w:rsidRPr="00371D60">
        <w:rPr>
          <w:rFonts w:ascii="Times New Roman" w:hAnsi="Times New Roman"/>
          <w:color w:val="70AD47" w:themeColor="accent6"/>
          <w:lang w:val="sk-SK"/>
        </w:rPr>
        <w:t>)</w:t>
      </w:r>
      <w:r w:rsidRPr="00371D60">
        <w:rPr>
          <w:rFonts w:ascii="Times New Roman" w:hAnsi="Times New Roman"/>
          <w:color w:val="70AD47" w:themeColor="accent6"/>
          <w:vertAlign w:val="superscript"/>
          <w:lang w:val="sk-SK"/>
        </w:rPr>
        <w:t xml:space="preserve"> </w:t>
      </w:r>
      <w:r w:rsidRPr="00371D60">
        <w:rPr>
          <w:rFonts w:ascii="Times New Roman" w:hAnsi="Times New Roman"/>
          <w:color w:val="70AD47" w:themeColor="accent6"/>
          <w:lang w:val="sk-SK"/>
        </w:rPr>
        <w:t>alebo environmentálne vlastnosti s najvyššou úrovňou vlastností podľa osobitného predpisu.</w:t>
      </w:r>
      <w:r w:rsidRPr="00371D60">
        <w:rPr>
          <w:rFonts w:ascii="Times New Roman" w:hAnsi="Times New Roman"/>
          <w:color w:val="70AD47" w:themeColor="accent6"/>
          <w:vertAlign w:val="superscript"/>
          <w:lang w:val="sk-SK"/>
        </w:rPr>
        <w:t>7f</w:t>
      </w:r>
      <w:r w:rsidR="00371D60">
        <w:rPr>
          <w:rFonts w:ascii="Times New Roman" w:hAnsi="Times New Roman"/>
          <w:color w:val="70AD47" w:themeColor="accent6"/>
          <w:lang w:val="sk-SK"/>
        </w:rPr>
        <w:t>)</w:t>
      </w:r>
      <w:r w:rsidRPr="00371D60">
        <w:rPr>
          <w:rFonts w:ascii="Times New Roman" w:hAnsi="Times New Roman"/>
          <w:color w:val="70AD47" w:themeColor="accent6"/>
          <w:lang w:val="sk-SK"/>
        </w:rPr>
        <w:t xml:space="preserve">. </w:t>
      </w:r>
    </w:p>
    <w:p w:rsidR="00D526BD" w:rsidRDefault="00D526BD">
      <w:pPr>
        <w:spacing w:before="225" w:after="225" w:line="264" w:lineRule="auto"/>
        <w:ind w:left="495"/>
      </w:pPr>
    </w:p>
    <w:p w:rsidR="00C87D02" w:rsidRDefault="008865E9">
      <w:pPr>
        <w:spacing w:before="225" w:after="225" w:line="264" w:lineRule="auto"/>
        <w:ind w:left="345"/>
        <w:jc w:val="center"/>
      </w:pPr>
      <w:bookmarkStart w:id="91" w:name="paragraf-3.oznacenie"/>
      <w:bookmarkStart w:id="92" w:name="paragraf-3"/>
      <w:bookmarkEnd w:id="38"/>
      <w:bookmarkEnd w:id="40"/>
      <w:bookmarkEnd w:id="88"/>
      <w:r>
        <w:rPr>
          <w:rFonts w:ascii="Times New Roman" w:hAnsi="Times New Roman"/>
          <w:b/>
          <w:color w:val="000000"/>
        </w:rPr>
        <w:lastRenderedPageBreak/>
        <w:t xml:space="preserve"> § 3 </w:t>
      </w:r>
    </w:p>
    <w:p w:rsidR="00C87D02" w:rsidRDefault="008865E9">
      <w:pPr>
        <w:spacing w:before="225" w:after="225" w:line="264" w:lineRule="auto"/>
        <w:ind w:left="345"/>
        <w:jc w:val="center"/>
      </w:pPr>
      <w:bookmarkStart w:id="93" w:name="paragraf-3.nadpis"/>
      <w:bookmarkEnd w:id="91"/>
      <w:r>
        <w:rPr>
          <w:rFonts w:ascii="Times New Roman" w:hAnsi="Times New Roman"/>
          <w:b/>
          <w:color w:val="000000"/>
        </w:rPr>
        <w:t xml:space="preserve"> Základné práva spotrebiteľa </w:t>
      </w:r>
    </w:p>
    <w:p w:rsidR="00C87D02" w:rsidRDefault="008865E9">
      <w:pPr>
        <w:spacing w:after="0" w:line="264" w:lineRule="auto"/>
        <w:ind w:left="420"/>
      </w:pPr>
      <w:bookmarkStart w:id="94" w:name="paragraf-3.odsek-1"/>
      <w:bookmarkEnd w:id="93"/>
      <w:r>
        <w:rPr>
          <w:rFonts w:ascii="Times New Roman" w:hAnsi="Times New Roman"/>
          <w:color w:val="000000"/>
        </w:rPr>
        <w:t xml:space="preserve"> </w:t>
      </w:r>
      <w:bookmarkStart w:id="95" w:name="paragraf-3.odsek-1.oznacenie"/>
      <w:r>
        <w:rPr>
          <w:rFonts w:ascii="Times New Roman" w:hAnsi="Times New Roman"/>
          <w:color w:val="000000"/>
        </w:rPr>
        <w:t xml:space="preserve">(1) </w:t>
      </w:r>
      <w:bookmarkStart w:id="96" w:name="paragraf-3.odsek-1.text"/>
      <w:bookmarkEnd w:id="95"/>
      <w:r>
        <w:rPr>
          <w:rFonts w:ascii="Times New Roman" w:hAnsi="Times New Roman"/>
          <w:color w:val="000000"/>
        </w:rPr>
        <w:t xml:space="preserve">Každý spotrebiteľ má právo </w:t>
      </w:r>
      <w:bookmarkEnd w:id="96"/>
    </w:p>
    <w:p w:rsidR="00C87D02" w:rsidRDefault="008865E9">
      <w:pPr>
        <w:spacing w:before="225" w:after="225" w:line="264" w:lineRule="auto"/>
        <w:ind w:left="495"/>
      </w:pPr>
      <w:bookmarkStart w:id="97" w:name="paragraf-3.odsek-1.pismeno-a"/>
      <w:r>
        <w:rPr>
          <w:rFonts w:ascii="Times New Roman" w:hAnsi="Times New Roman"/>
          <w:color w:val="000000"/>
        </w:rPr>
        <w:t xml:space="preserve"> </w:t>
      </w:r>
      <w:bookmarkStart w:id="98" w:name="paragraf-3.odsek-1.pismeno-a.oznacenie"/>
      <w:r>
        <w:rPr>
          <w:rFonts w:ascii="Times New Roman" w:hAnsi="Times New Roman"/>
          <w:color w:val="000000"/>
        </w:rPr>
        <w:t xml:space="preserve">a) </w:t>
      </w:r>
      <w:bookmarkStart w:id="99" w:name="paragraf-3.odsek-1.pismeno-a.text"/>
      <w:bookmarkEnd w:id="98"/>
      <w:r>
        <w:rPr>
          <w:rFonts w:ascii="Times New Roman" w:hAnsi="Times New Roman"/>
          <w:color w:val="000000"/>
        </w:rPr>
        <w:t xml:space="preserve">na ochranu zdravia, bezpečnosti a ekonomických záujmov, </w:t>
      </w:r>
      <w:bookmarkEnd w:id="99"/>
    </w:p>
    <w:p w:rsidR="00C87D02" w:rsidRDefault="008865E9">
      <w:pPr>
        <w:spacing w:before="225" w:after="225" w:line="264" w:lineRule="auto"/>
        <w:ind w:left="495"/>
      </w:pPr>
      <w:bookmarkStart w:id="100" w:name="paragraf-3.odsek-1.pismeno-b"/>
      <w:bookmarkEnd w:id="97"/>
      <w:r>
        <w:rPr>
          <w:rFonts w:ascii="Times New Roman" w:hAnsi="Times New Roman"/>
          <w:color w:val="000000"/>
        </w:rPr>
        <w:t xml:space="preserve"> </w:t>
      </w:r>
      <w:bookmarkStart w:id="101" w:name="paragraf-3.odsek-1.pismeno-b.oznacenie"/>
      <w:r>
        <w:rPr>
          <w:rFonts w:ascii="Times New Roman" w:hAnsi="Times New Roman"/>
          <w:color w:val="000000"/>
        </w:rPr>
        <w:t xml:space="preserve">b) </w:t>
      </w:r>
      <w:bookmarkStart w:id="102" w:name="paragraf-3.odsek-1.pismeno-b.text"/>
      <w:bookmarkEnd w:id="101"/>
      <w:r>
        <w:rPr>
          <w:rFonts w:ascii="Times New Roman" w:hAnsi="Times New Roman"/>
          <w:color w:val="000000"/>
        </w:rPr>
        <w:t xml:space="preserve">na informácie v rozsahu a za podmienok podľa tohto zákona a právne záväzných aktov Európskej únie, </w:t>
      </w:r>
      <w:bookmarkEnd w:id="102"/>
    </w:p>
    <w:p w:rsidR="00C87D02" w:rsidRDefault="008865E9">
      <w:pPr>
        <w:spacing w:before="225" w:after="225" w:line="264" w:lineRule="auto"/>
        <w:ind w:left="495"/>
      </w:pPr>
      <w:bookmarkStart w:id="103" w:name="paragraf-3.odsek-1.pismeno-c"/>
      <w:bookmarkEnd w:id="100"/>
      <w:r>
        <w:rPr>
          <w:rFonts w:ascii="Times New Roman" w:hAnsi="Times New Roman"/>
          <w:color w:val="000000"/>
        </w:rPr>
        <w:t xml:space="preserve"> </w:t>
      </w:r>
      <w:bookmarkStart w:id="104" w:name="paragraf-3.odsek-1.pismeno-c.oznacenie"/>
      <w:r>
        <w:rPr>
          <w:rFonts w:ascii="Times New Roman" w:hAnsi="Times New Roman"/>
          <w:color w:val="000000"/>
        </w:rPr>
        <w:t xml:space="preserve">c) </w:t>
      </w:r>
      <w:bookmarkStart w:id="105" w:name="paragraf-3.odsek-1.pismeno-c.text"/>
      <w:bookmarkEnd w:id="104"/>
      <w:r>
        <w:rPr>
          <w:rFonts w:ascii="Times New Roman" w:hAnsi="Times New Roman"/>
          <w:color w:val="000000"/>
        </w:rPr>
        <w:t xml:space="preserve">na uplatnenie práv zo zodpovednosti za vady produktu, </w:t>
      </w:r>
      <w:bookmarkEnd w:id="105"/>
    </w:p>
    <w:p w:rsidR="00C87D02" w:rsidRDefault="008865E9">
      <w:pPr>
        <w:spacing w:before="225" w:after="225" w:line="264" w:lineRule="auto"/>
        <w:ind w:left="495"/>
      </w:pPr>
      <w:bookmarkStart w:id="106" w:name="paragraf-3.odsek-1.pismeno-d"/>
      <w:bookmarkEnd w:id="103"/>
      <w:r>
        <w:rPr>
          <w:rFonts w:ascii="Times New Roman" w:hAnsi="Times New Roman"/>
          <w:color w:val="000000"/>
        </w:rPr>
        <w:t xml:space="preserve"> </w:t>
      </w:r>
      <w:bookmarkStart w:id="107" w:name="paragraf-3.odsek-1.pismeno-d.oznacenie"/>
      <w:r>
        <w:rPr>
          <w:rFonts w:ascii="Times New Roman" w:hAnsi="Times New Roman"/>
          <w:color w:val="000000"/>
        </w:rPr>
        <w:t xml:space="preserve">d) </w:t>
      </w:r>
      <w:bookmarkEnd w:id="107"/>
      <w:r>
        <w:rPr>
          <w:rFonts w:ascii="Times New Roman" w:hAnsi="Times New Roman"/>
          <w:color w:val="000000"/>
        </w:rPr>
        <w:t xml:space="preserve">podať podnet orgánu dohľadu v oblasti ochrany spotrebiteľa podľa </w:t>
      </w:r>
      <w:hyperlink w:anchor="paragraf-26">
        <w:r>
          <w:rPr>
            <w:rFonts w:ascii="Times New Roman" w:hAnsi="Times New Roman"/>
            <w:color w:val="0000FF"/>
            <w:u w:val="single"/>
          </w:rPr>
          <w:t>§ 26</w:t>
        </w:r>
      </w:hyperlink>
      <w:bookmarkStart w:id="108" w:name="paragraf-3.odsek-1.pismeno-d.text"/>
      <w:r>
        <w:rPr>
          <w:rFonts w:ascii="Times New Roman" w:hAnsi="Times New Roman"/>
          <w:color w:val="000000"/>
        </w:rPr>
        <w:t xml:space="preserve">, ak sa domnieva, že boli porušené práva alebo právom chránené záujmy spotrebiteľa, </w:t>
      </w:r>
      <w:bookmarkEnd w:id="108"/>
    </w:p>
    <w:p w:rsidR="00C87D02" w:rsidRDefault="008865E9">
      <w:pPr>
        <w:spacing w:before="225" w:after="225" w:line="264" w:lineRule="auto"/>
        <w:ind w:left="495"/>
      </w:pPr>
      <w:bookmarkStart w:id="109" w:name="paragraf-3.odsek-1.pismeno-e"/>
      <w:bookmarkEnd w:id="106"/>
      <w:r>
        <w:rPr>
          <w:rFonts w:ascii="Times New Roman" w:hAnsi="Times New Roman"/>
          <w:color w:val="000000"/>
        </w:rPr>
        <w:t xml:space="preserve"> </w:t>
      </w:r>
      <w:bookmarkStart w:id="110" w:name="paragraf-3.odsek-1.pismeno-e.oznacenie"/>
      <w:r>
        <w:rPr>
          <w:rFonts w:ascii="Times New Roman" w:hAnsi="Times New Roman"/>
          <w:color w:val="000000"/>
        </w:rPr>
        <w:t xml:space="preserve">e) </w:t>
      </w:r>
      <w:bookmarkStart w:id="111" w:name="paragraf-3.odsek-1.pismeno-e.text"/>
      <w:bookmarkEnd w:id="110"/>
      <w:r>
        <w:rPr>
          <w:rFonts w:ascii="Times New Roman" w:hAnsi="Times New Roman"/>
          <w:color w:val="000000"/>
        </w:rPr>
        <w:t xml:space="preserve">na primerané finančné zadosťučinenie od osoby, ktorá porušila práva spotrebiteľa alebo povinnosti v oblasti ochrany spotrebiteľa, ak spotrebiteľ na súde úspešne uplatní porušenie práva alebo povinnosti v oblasti ochrany spotrebiteľa; pri určovaní výšky primeraného finančného zadosťučinenia súd prihliada najmä na povahu, závažnosť, spôsob, rozsah, následky, trvanie a okolnosti porušenia práva spotrebiteľa alebo povinnosti v oblasti ochrany spotrebiteľa. </w:t>
      </w:r>
      <w:bookmarkEnd w:id="111"/>
    </w:p>
    <w:p w:rsidR="00C87D02" w:rsidRDefault="008865E9">
      <w:pPr>
        <w:spacing w:before="225" w:after="225" w:line="264" w:lineRule="auto"/>
        <w:ind w:left="420"/>
      </w:pPr>
      <w:bookmarkStart w:id="112" w:name="paragraf-3.odsek-2"/>
      <w:bookmarkEnd w:id="94"/>
      <w:bookmarkEnd w:id="109"/>
      <w:r>
        <w:rPr>
          <w:rFonts w:ascii="Times New Roman" w:hAnsi="Times New Roman"/>
          <w:color w:val="000000"/>
        </w:rPr>
        <w:t xml:space="preserve"> </w:t>
      </w:r>
      <w:bookmarkStart w:id="113" w:name="paragraf-3.odsek-2.oznacenie"/>
      <w:r>
        <w:rPr>
          <w:rFonts w:ascii="Times New Roman" w:hAnsi="Times New Roman"/>
          <w:color w:val="000000"/>
        </w:rPr>
        <w:t xml:space="preserve">(2) </w:t>
      </w:r>
      <w:bookmarkStart w:id="114" w:name="paragraf-3.odsek-2.text"/>
      <w:bookmarkEnd w:id="113"/>
      <w:r>
        <w:rPr>
          <w:rFonts w:ascii="Times New Roman" w:hAnsi="Times New Roman"/>
          <w:color w:val="000000"/>
        </w:rPr>
        <w:t xml:space="preserve">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základe zmluvy, ak spotrebiteľ výslovne o ďalšie plnenie nepožiadal. Opakujúce sa plnenie sa vždy považuje za nevyžiadané, ak obchodník nepreukáže opak. </w:t>
      </w:r>
      <w:bookmarkEnd w:id="114"/>
    </w:p>
    <w:p w:rsidR="00C87D02" w:rsidRDefault="008865E9">
      <w:pPr>
        <w:spacing w:before="225" w:after="225" w:line="264" w:lineRule="auto"/>
        <w:ind w:left="345"/>
        <w:jc w:val="center"/>
      </w:pPr>
      <w:bookmarkStart w:id="115" w:name="paragraf-4.oznacenie"/>
      <w:bookmarkStart w:id="116" w:name="paragraf-4"/>
      <w:bookmarkEnd w:id="92"/>
      <w:bookmarkEnd w:id="112"/>
      <w:r>
        <w:rPr>
          <w:rFonts w:ascii="Times New Roman" w:hAnsi="Times New Roman"/>
          <w:b/>
          <w:color w:val="000000"/>
        </w:rPr>
        <w:t xml:space="preserve"> § 4 </w:t>
      </w:r>
    </w:p>
    <w:p w:rsidR="00C87D02" w:rsidRDefault="008865E9">
      <w:pPr>
        <w:spacing w:before="225" w:after="225" w:line="264" w:lineRule="auto"/>
        <w:ind w:left="345"/>
        <w:jc w:val="center"/>
      </w:pPr>
      <w:bookmarkStart w:id="117" w:name="paragraf-4.nadpis"/>
      <w:bookmarkEnd w:id="115"/>
      <w:r>
        <w:rPr>
          <w:rFonts w:ascii="Times New Roman" w:hAnsi="Times New Roman"/>
          <w:b/>
          <w:color w:val="000000"/>
        </w:rPr>
        <w:t xml:space="preserve"> Základné povinnosti obchodníka </w:t>
      </w:r>
    </w:p>
    <w:p w:rsidR="00C87D02" w:rsidRDefault="008865E9">
      <w:pPr>
        <w:spacing w:after="0" w:line="264" w:lineRule="auto"/>
        <w:ind w:left="420"/>
      </w:pPr>
      <w:bookmarkStart w:id="118" w:name="paragraf-4.odsek-1"/>
      <w:bookmarkEnd w:id="117"/>
      <w:r>
        <w:rPr>
          <w:rFonts w:ascii="Times New Roman" w:hAnsi="Times New Roman"/>
          <w:color w:val="000000"/>
        </w:rPr>
        <w:t xml:space="preserve"> </w:t>
      </w:r>
      <w:bookmarkStart w:id="119" w:name="paragraf-4.odsek-1.oznacenie"/>
      <w:r>
        <w:rPr>
          <w:rFonts w:ascii="Times New Roman" w:hAnsi="Times New Roman"/>
          <w:color w:val="000000"/>
        </w:rPr>
        <w:t xml:space="preserve">(1) </w:t>
      </w:r>
      <w:bookmarkStart w:id="120" w:name="paragraf-4.odsek-1.text"/>
      <w:bookmarkEnd w:id="119"/>
      <w:r>
        <w:rPr>
          <w:rFonts w:ascii="Times New Roman" w:hAnsi="Times New Roman"/>
          <w:color w:val="000000"/>
        </w:rPr>
        <w:t xml:space="preserve">Obchodník je povinný </w:t>
      </w:r>
      <w:bookmarkEnd w:id="120"/>
    </w:p>
    <w:p w:rsidR="00C87D02" w:rsidRDefault="008865E9">
      <w:pPr>
        <w:spacing w:before="225" w:after="225" w:line="264" w:lineRule="auto"/>
        <w:ind w:left="495"/>
      </w:pPr>
      <w:bookmarkStart w:id="121" w:name="paragraf-4.odsek-1.pismeno-a"/>
      <w:r>
        <w:rPr>
          <w:rFonts w:ascii="Times New Roman" w:hAnsi="Times New Roman"/>
          <w:color w:val="000000"/>
        </w:rPr>
        <w:t xml:space="preserve"> </w:t>
      </w:r>
      <w:bookmarkStart w:id="122" w:name="paragraf-4.odsek-1.pismeno-a.oznacenie"/>
      <w:r>
        <w:rPr>
          <w:rFonts w:ascii="Times New Roman" w:hAnsi="Times New Roman"/>
          <w:color w:val="000000"/>
        </w:rPr>
        <w:t xml:space="preserve">a) </w:t>
      </w:r>
      <w:bookmarkEnd w:id="122"/>
      <w:r>
        <w:rPr>
          <w:rFonts w:ascii="Times New Roman" w:hAnsi="Times New Roman"/>
          <w:color w:val="000000"/>
        </w:rPr>
        <w:t>predávať a poskytovať produkt za dohodnutú cenu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poplatky, správne účtovať ceny a poplatky pri predaji a poskytovaní produktu a odovzdať spotrebiteľovi potvrdenie o úhrade ceny,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23" w:name="paragraf-4.odsek-1.pismeno-a.text"/>
      <w:r>
        <w:rPr>
          <w:rFonts w:ascii="Times New Roman" w:hAnsi="Times New Roman"/>
          <w:color w:val="000000"/>
        </w:rPr>
        <w:t xml:space="preserve"> </w:t>
      </w:r>
      <w:bookmarkEnd w:id="123"/>
    </w:p>
    <w:p w:rsidR="00C87D02" w:rsidRDefault="008865E9">
      <w:pPr>
        <w:spacing w:before="225" w:after="225" w:line="264" w:lineRule="auto"/>
        <w:ind w:left="495"/>
      </w:pPr>
      <w:bookmarkStart w:id="124" w:name="paragraf-4.odsek-1.pismeno-b"/>
      <w:bookmarkEnd w:id="121"/>
      <w:r>
        <w:rPr>
          <w:rFonts w:ascii="Times New Roman" w:hAnsi="Times New Roman"/>
          <w:color w:val="000000"/>
        </w:rPr>
        <w:t xml:space="preserve"> </w:t>
      </w:r>
      <w:bookmarkStart w:id="125" w:name="paragraf-4.odsek-1.pismeno-b.oznacenie"/>
      <w:r>
        <w:rPr>
          <w:rFonts w:ascii="Times New Roman" w:hAnsi="Times New Roman"/>
          <w:color w:val="000000"/>
        </w:rPr>
        <w:t xml:space="preserve">b) </w:t>
      </w:r>
      <w:bookmarkStart w:id="126" w:name="paragraf-4.odsek-1.pismeno-b.text"/>
      <w:bookmarkEnd w:id="125"/>
      <w:r>
        <w:rPr>
          <w:rFonts w:ascii="Times New Roman" w:hAnsi="Times New Roman"/>
          <w:color w:val="000000"/>
        </w:rPr>
        <w:t xml:space="preserve">uviesť v akejkoľvek obchodnej komunikácii vrátane reklamy a marketingu produktu, ktorá od spotrebiteľa vyžaduje, aby na získanie produktu kontaktoval obchodníka telefonicky na čísle služby so zvýšenou tarifou alebo krátkou textovou správou (SMS) za zvýšenú tarifu, pravdivý a úplný údaj o jednotkovej cene volania, jednotkovej cene krátkej textovej správy (SMS) alebo maximálnej možnej cene volania alebo krátkej textovej správy (SMS), ktorú je spotrebiteľ povinný za volanie alebo krátku textovú správu (SMS) uhradiť; ak vznikne spor o cenu a plnenie za volanie alebo krátku textovú správu (SMS), ktoré má spotrebiteľ uhradiť, znáša dôkazné bremeno preukázania nároku na plnenie a jeho výšky obchodník, </w:t>
      </w:r>
      <w:bookmarkEnd w:id="126"/>
    </w:p>
    <w:p w:rsidR="00C87D02" w:rsidRDefault="008865E9">
      <w:pPr>
        <w:spacing w:before="225" w:after="225" w:line="264" w:lineRule="auto"/>
        <w:ind w:left="495"/>
      </w:pPr>
      <w:bookmarkStart w:id="127" w:name="paragraf-4.odsek-1.pismeno-c"/>
      <w:bookmarkEnd w:id="124"/>
      <w:r>
        <w:rPr>
          <w:rFonts w:ascii="Times New Roman" w:hAnsi="Times New Roman"/>
          <w:color w:val="000000"/>
        </w:rPr>
        <w:t xml:space="preserve"> </w:t>
      </w:r>
      <w:bookmarkStart w:id="128" w:name="paragraf-4.odsek-1.pismeno-c.oznacenie"/>
      <w:r>
        <w:rPr>
          <w:rFonts w:ascii="Times New Roman" w:hAnsi="Times New Roman"/>
          <w:color w:val="000000"/>
        </w:rPr>
        <w:t xml:space="preserve">c) </w:t>
      </w:r>
      <w:bookmarkEnd w:id="128"/>
      <w:r>
        <w:rPr>
          <w:rFonts w:ascii="Times New Roman" w:hAnsi="Times New Roman"/>
          <w:color w:val="000000"/>
        </w:rPr>
        <w:t>označiť prevádzkareň</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29" w:name="paragraf-4.odsek-1.pismeno-c.text"/>
      <w:r>
        <w:rPr>
          <w:rFonts w:ascii="Times New Roman" w:hAnsi="Times New Roman"/>
          <w:color w:val="000000"/>
        </w:rPr>
        <w:t xml:space="preserve"> na vhodnom a trvale viditeľnom mieste svojím obchodným menom a sídlom alebo miestom podnikania a prevádzkovým časom určeným pre spotrebiteľov, </w:t>
      </w:r>
      <w:bookmarkEnd w:id="129"/>
    </w:p>
    <w:p w:rsidR="00C87D02" w:rsidRDefault="008865E9">
      <w:pPr>
        <w:spacing w:before="225" w:after="225" w:line="264" w:lineRule="auto"/>
        <w:ind w:left="495"/>
      </w:pPr>
      <w:bookmarkStart w:id="130" w:name="paragraf-4.odsek-1.pismeno-d"/>
      <w:bookmarkEnd w:id="127"/>
      <w:r>
        <w:rPr>
          <w:rFonts w:ascii="Times New Roman" w:hAnsi="Times New Roman"/>
          <w:color w:val="000000"/>
        </w:rPr>
        <w:lastRenderedPageBreak/>
        <w:t xml:space="preserve"> </w:t>
      </w:r>
      <w:bookmarkStart w:id="131" w:name="paragraf-4.odsek-1.pismeno-d.oznacenie"/>
      <w:r>
        <w:rPr>
          <w:rFonts w:ascii="Times New Roman" w:hAnsi="Times New Roman"/>
          <w:color w:val="000000"/>
        </w:rPr>
        <w:t xml:space="preserve">d) </w:t>
      </w:r>
      <w:bookmarkStart w:id="132" w:name="paragraf-4.odsek-1.pismeno-d.text"/>
      <w:bookmarkEnd w:id="131"/>
      <w:r>
        <w:rPr>
          <w:rFonts w:ascii="Times New Roman" w:hAnsi="Times New Roman"/>
          <w:color w:val="000000"/>
        </w:rPr>
        <w:t xml:space="preserve">predávať použitý tovar alebo tovar s vadami oddelene od ostatných tovarov alebo osobitne označený; to neplatí, ak obchodník ponúka výlučne použitý tovar alebo tovar s vadami, </w:t>
      </w:r>
      <w:bookmarkEnd w:id="132"/>
    </w:p>
    <w:p w:rsidR="00C87D02" w:rsidRDefault="008865E9">
      <w:pPr>
        <w:spacing w:before="225" w:after="225" w:line="264" w:lineRule="auto"/>
        <w:ind w:left="495"/>
      </w:pPr>
      <w:bookmarkStart w:id="133" w:name="paragraf-4.odsek-1.pismeno-e"/>
      <w:bookmarkEnd w:id="130"/>
      <w:r>
        <w:rPr>
          <w:rFonts w:ascii="Times New Roman" w:hAnsi="Times New Roman"/>
          <w:color w:val="000000"/>
        </w:rPr>
        <w:t xml:space="preserve"> </w:t>
      </w:r>
      <w:bookmarkStart w:id="134" w:name="paragraf-4.odsek-1.pismeno-e.oznacenie"/>
      <w:r>
        <w:rPr>
          <w:rFonts w:ascii="Times New Roman" w:hAnsi="Times New Roman"/>
          <w:color w:val="000000"/>
        </w:rPr>
        <w:t xml:space="preserve">e) </w:t>
      </w:r>
      <w:bookmarkStart w:id="135" w:name="paragraf-4.odsek-1.pismeno-e.text"/>
      <w:bookmarkEnd w:id="134"/>
      <w:r>
        <w:rPr>
          <w:rFonts w:ascii="Times New Roman" w:hAnsi="Times New Roman"/>
          <w:color w:val="000000"/>
        </w:rPr>
        <w:t xml:space="preserve">pred uzavretím zmluvy predviesť tovar alebo prekontrolovať tovar pred spotrebiteľom, ak to povaha tovaru umožňuje a spotrebiteľ o to požiada, </w:t>
      </w:r>
      <w:bookmarkEnd w:id="135"/>
    </w:p>
    <w:p w:rsidR="00C87D02" w:rsidRDefault="008865E9">
      <w:pPr>
        <w:spacing w:before="225" w:after="225" w:line="264" w:lineRule="auto"/>
        <w:ind w:left="495"/>
      </w:pPr>
      <w:bookmarkStart w:id="136" w:name="paragraf-4.odsek-1.pismeno-f"/>
      <w:bookmarkEnd w:id="133"/>
      <w:r>
        <w:rPr>
          <w:rFonts w:ascii="Times New Roman" w:hAnsi="Times New Roman"/>
          <w:color w:val="000000"/>
        </w:rPr>
        <w:t xml:space="preserve"> </w:t>
      </w:r>
      <w:bookmarkStart w:id="137" w:name="paragraf-4.odsek-1.pismeno-f.oznacenie"/>
      <w:r>
        <w:rPr>
          <w:rFonts w:ascii="Times New Roman" w:hAnsi="Times New Roman"/>
          <w:color w:val="000000"/>
        </w:rPr>
        <w:t xml:space="preserve">f) </w:t>
      </w:r>
      <w:bookmarkStart w:id="138" w:name="paragraf-4.odsek-1.pismeno-f.text"/>
      <w:bookmarkEnd w:id="137"/>
      <w:r>
        <w:rPr>
          <w:rFonts w:ascii="Times New Roman" w:hAnsi="Times New Roman"/>
          <w:color w:val="000000"/>
        </w:rPr>
        <w:t xml:space="preserve">umožniť spotrebiteľovi prekontrolovať si hmotnosť alebo množstvo tovaru predávaného na množstvo, </w:t>
      </w:r>
      <w:bookmarkEnd w:id="138"/>
    </w:p>
    <w:p w:rsidR="00C87D02" w:rsidRDefault="008865E9">
      <w:pPr>
        <w:spacing w:before="225" w:after="225" w:line="264" w:lineRule="auto"/>
        <w:ind w:left="495"/>
      </w:pPr>
      <w:bookmarkStart w:id="139" w:name="paragraf-4.odsek-1.pismeno-g"/>
      <w:bookmarkEnd w:id="136"/>
      <w:r>
        <w:rPr>
          <w:rFonts w:ascii="Times New Roman" w:hAnsi="Times New Roman"/>
          <w:color w:val="000000"/>
        </w:rPr>
        <w:t xml:space="preserve"> </w:t>
      </w:r>
      <w:bookmarkStart w:id="140" w:name="paragraf-4.odsek-1.pismeno-g.oznacenie"/>
      <w:r>
        <w:rPr>
          <w:rFonts w:ascii="Times New Roman" w:hAnsi="Times New Roman"/>
          <w:color w:val="000000"/>
        </w:rPr>
        <w:t xml:space="preserve">g) </w:t>
      </w:r>
      <w:bookmarkEnd w:id="140"/>
      <w:r>
        <w:rPr>
          <w:rFonts w:ascii="Times New Roman" w:hAnsi="Times New Roman"/>
          <w:color w:val="000000"/>
        </w:rPr>
        <w:t>poskytnúť spotrebiteľovi všetky informácie a dokumenty v slovenskom jazyku alebo so súhlasom spotrebiteľa v inom jazyku, ktorý je pre spotrebiteľa zrozumiteľný, a vo forme ustanovenej právnym predpisom, určenej zmluvou alebo na žiadosť spotrebiteľa a bez dodatočných nákladov pre spotrebiteľa v jemu prístupnej forme podľa medzinárodnej zmluvy, ktorou je Slovenská republika viazaná;</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41" w:name="paragraf-4.odsek-1.pismeno-g.text"/>
      <w:r>
        <w:rPr>
          <w:rFonts w:ascii="Times New Roman" w:hAnsi="Times New Roman"/>
          <w:color w:val="000000"/>
        </w:rPr>
        <w:t xml:space="preserve"> možnosť súbežného používania iných jazykov, označení, grafických symbolov a piktogramov tým nie je dotknutá, </w:t>
      </w:r>
      <w:bookmarkEnd w:id="141"/>
    </w:p>
    <w:p w:rsidR="00C87D02" w:rsidRDefault="008865E9">
      <w:pPr>
        <w:spacing w:before="225" w:after="225" w:line="264" w:lineRule="auto"/>
        <w:ind w:left="495"/>
      </w:pPr>
      <w:bookmarkStart w:id="142" w:name="paragraf-4.odsek-1.pismeno-h"/>
      <w:bookmarkEnd w:id="139"/>
      <w:r>
        <w:rPr>
          <w:rFonts w:ascii="Times New Roman" w:hAnsi="Times New Roman"/>
          <w:color w:val="000000"/>
        </w:rPr>
        <w:t xml:space="preserve"> </w:t>
      </w:r>
      <w:bookmarkStart w:id="143" w:name="paragraf-4.odsek-1.pismeno-h.oznacenie"/>
      <w:r>
        <w:rPr>
          <w:rFonts w:ascii="Times New Roman" w:hAnsi="Times New Roman"/>
          <w:color w:val="000000"/>
        </w:rPr>
        <w:t xml:space="preserve">h) </w:t>
      </w:r>
      <w:bookmarkEnd w:id="143"/>
      <w:r>
        <w:rPr>
          <w:rFonts w:ascii="Times New Roman" w:hAnsi="Times New Roman"/>
          <w:color w:val="000000"/>
        </w:rPr>
        <w:t>pri predaji alebo pri poskytovaní produktu dodržiavať vo vzťahu k spotrebiteľovi zásadu rovnakého zaobchádzania,</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44" w:name="paragraf-4.odsek-1.pismeno-h.text"/>
      <w:r>
        <w:rPr>
          <w:rFonts w:ascii="Times New Roman" w:hAnsi="Times New Roman"/>
          <w:color w:val="000000"/>
        </w:rPr>
        <w:t xml:space="preserve"> </w:t>
      </w:r>
      <w:bookmarkEnd w:id="144"/>
    </w:p>
    <w:p w:rsidR="00C87D02" w:rsidRDefault="008865E9">
      <w:pPr>
        <w:spacing w:before="225" w:after="225" w:line="264" w:lineRule="auto"/>
        <w:ind w:left="495"/>
      </w:pPr>
      <w:bookmarkStart w:id="145" w:name="paragraf-4.odsek-1.pismeno-i"/>
      <w:bookmarkEnd w:id="142"/>
      <w:r>
        <w:rPr>
          <w:rFonts w:ascii="Times New Roman" w:hAnsi="Times New Roman"/>
          <w:color w:val="000000"/>
        </w:rPr>
        <w:t xml:space="preserve"> </w:t>
      </w:r>
      <w:bookmarkStart w:id="146" w:name="paragraf-4.odsek-1.pismeno-i.oznacenie"/>
      <w:r>
        <w:rPr>
          <w:rFonts w:ascii="Times New Roman" w:hAnsi="Times New Roman"/>
          <w:color w:val="000000"/>
        </w:rPr>
        <w:t xml:space="preserve">i) </w:t>
      </w:r>
      <w:bookmarkStart w:id="147" w:name="paragraf-4.odsek-1.pismeno-i.text"/>
      <w:bookmarkEnd w:id="146"/>
      <w:r>
        <w:rPr>
          <w:rFonts w:ascii="Times New Roman" w:hAnsi="Times New Roman"/>
          <w:color w:val="000000"/>
        </w:rPr>
        <w:t xml:space="preserve">poskytovať spotrebiteľovi službu bezpečným spôsobom a s odbornou starostlivosťou, </w:t>
      </w:r>
      <w:bookmarkEnd w:id="147"/>
    </w:p>
    <w:p w:rsidR="00C87D02" w:rsidRDefault="008865E9">
      <w:pPr>
        <w:spacing w:before="225" w:after="225" w:line="264" w:lineRule="auto"/>
        <w:ind w:left="495"/>
      </w:pPr>
      <w:bookmarkStart w:id="148" w:name="paragraf-4.odsek-1.pismeno-j"/>
      <w:bookmarkEnd w:id="145"/>
      <w:r>
        <w:rPr>
          <w:rFonts w:ascii="Times New Roman" w:hAnsi="Times New Roman"/>
          <w:color w:val="000000"/>
        </w:rPr>
        <w:t xml:space="preserve"> </w:t>
      </w:r>
      <w:bookmarkStart w:id="149" w:name="paragraf-4.odsek-1.pismeno-j.oznacenie"/>
      <w:r>
        <w:rPr>
          <w:rFonts w:ascii="Times New Roman" w:hAnsi="Times New Roman"/>
          <w:color w:val="000000"/>
        </w:rPr>
        <w:t xml:space="preserve">j) </w:t>
      </w:r>
      <w:bookmarkStart w:id="150" w:name="paragraf-4.odsek-1.pismeno-j.text"/>
      <w:bookmarkEnd w:id="149"/>
      <w:r>
        <w:rPr>
          <w:rFonts w:ascii="Times New Roman" w:hAnsi="Times New Roman"/>
          <w:color w:val="000000"/>
        </w:rPr>
        <w:t xml:space="preserve">poskytnúť spotrebiteľovi písomné potvrdenie o vytknutí vady služby a o lehote, v ktorej vadu odstráni, ktorá nesmie byť dlhšia ako 30 dní odo dňa vytknutia vady služby, bezodkladne po vytknutí vady spotrebiteľom, </w:t>
      </w:r>
      <w:bookmarkEnd w:id="150"/>
    </w:p>
    <w:p w:rsidR="00C87D02" w:rsidRDefault="008865E9">
      <w:pPr>
        <w:spacing w:before="225" w:after="225" w:line="264" w:lineRule="auto"/>
        <w:ind w:left="495"/>
      </w:pPr>
      <w:bookmarkStart w:id="151" w:name="paragraf-4.odsek-1.pismeno-k"/>
      <w:bookmarkEnd w:id="148"/>
      <w:r>
        <w:rPr>
          <w:rFonts w:ascii="Times New Roman" w:hAnsi="Times New Roman"/>
          <w:color w:val="000000"/>
        </w:rPr>
        <w:t xml:space="preserve"> </w:t>
      </w:r>
      <w:bookmarkStart w:id="152" w:name="paragraf-4.odsek-1.pismeno-k.oznacenie"/>
      <w:r>
        <w:rPr>
          <w:rFonts w:ascii="Times New Roman" w:hAnsi="Times New Roman"/>
          <w:color w:val="000000"/>
        </w:rPr>
        <w:t xml:space="preserve">k) </w:t>
      </w:r>
      <w:bookmarkStart w:id="153" w:name="paragraf-4.odsek-1.pismeno-k.text"/>
      <w:bookmarkEnd w:id="152"/>
      <w:r>
        <w:rPr>
          <w:rFonts w:ascii="Times New Roman" w:hAnsi="Times New Roman"/>
          <w:color w:val="000000"/>
        </w:rPr>
        <w:t xml:space="preserve">písomne oznámiť spotrebiteľovi dôvody odmietnutia zodpovednosti za vady služby, ak obchodník odmietne zodpovednosť za vady služby, </w:t>
      </w:r>
      <w:bookmarkEnd w:id="153"/>
    </w:p>
    <w:p w:rsidR="00C87D02" w:rsidRDefault="008865E9">
      <w:pPr>
        <w:spacing w:before="225" w:after="225" w:line="264" w:lineRule="auto"/>
        <w:ind w:left="495"/>
      </w:pPr>
      <w:bookmarkStart w:id="154" w:name="paragraf-4.odsek-1.pismeno-l"/>
      <w:bookmarkEnd w:id="151"/>
      <w:r>
        <w:rPr>
          <w:rFonts w:ascii="Times New Roman" w:hAnsi="Times New Roman"/>
          <w:color w:val="000000"/>
        </w:rPr>
        <w:t xml:space="preserve"> </w:t>
      </w:r>
      <w:bookmarkStart w:id="155" w:name="paragraf-4.odsek-1.pismeno-l.oznacenie"/>
      <w:r>
        <w:rPr>
          <w:rFonts w:ascii="Times New Roman" w:hAnsi="Times New Roman"/>
          <w:color w:val="000000"/>
        </w:rPr>
        <w:t xml:space="preserve">l) </w:t>
      </w:r>
      <w:bookmarkStart w:id="156" w:name="paragraf-4.odsek-1.pismeno-l.text"/>
      <w:bookmarkEnd w:id="155"/>
      <w:r>
        <w:rPr>
          <w:rFonts w:ascii="Times New Roman" w:hAnsi="Times New Roman"/>
          <w:color w:val="000000"/>
        </w:rPr>
        <w:t xml:space="preserve">pri odstúpení od zmluvy zaokrúhliť úhradu platby za produkt platenú v hotovosti podľa odseku 3, </w:t>
      </w:r>
      <w:bookmarkEnd w:id="156"/>
    </w:p>
    <w:p w:rsidR="00C87D02" w:rsidRDefault="008865E9">
      <w:pPr>
        <w:spacing w:before="225" w:after="225" w:line="264" w:lineRule="auto"/>
        <w:ind w:left="495"/>
      </w:pPr>
      <w:bookmarkStart w:id="157" w:name="paragraf-4.odsek-1.pismeno-m"/>
      <w:bookmarkEnd w:id="154"/>
      <w:r>
        <w:rPr>
          <w:rFonts w:ascii="Times New Roman" w:hAnsi="Times New Roman"/>
          <w:color w:val="000000"/>
        </w:rPr>
        <w:t xml:space="preserve"> </w:t>
      </w:r>
      <w:bookmarkStart w:id="158" w:name="paragraf-4.odsek-1.pismeno-m.oznacenie"/>
      <w:r>
        <w:rPr>
          <w:rFonts w:ascii="Times New Roman" w:hAnsi="Times New Roman"/>
          <w:color w:val="000000"/>
        </w:rPr>
        <w:t xml:space="preserve">m) </w:t>
      </w:r>
      <w:bookmarkStart w:id="159" w:name="paragraf-4.odsek-1.pismeno-m.text"/>
      <w:bookmarkEnd w:id="158"/>
      <w:proofErr w:type="gramStart"/>
      <w:r>
        <w:rPr>
          <w:rFonts w:ascii="Times New Roman" w:hAnsi="Times New Roman"/>
          <w:color w:val="000000"/>
        </w:rPr>
        <w:t>poskytnúť</w:t>
      </w:r>
      <w:proofErr w:type="gramEnd"/>
      <w:r>
        <w:rPr>
          <w:rFonts w:ascii="Times New Roman" w:hAnsi="Times New Roman"/>
          <w:color w:val="000000"/>
        </w:rPr>
        <w:t xml:space="preserve"> súčinnosť Ministerstvu hospodárstva Slovenskej republiky (ďalej len „ministerstvo hospodárstva“) pri mimosúdnom riešení cezhraničného sporu medzi spotrebiteľom a obchodníkom prostredníctvom siete Európskych spotrebiteľských centier. </w:t>
      </w:r>
      <w:bookmarkEnd w:id="159"/>
    </w:p>
    <w:p w:rsidR="00C87D02" w:rsidRDefault="008865E9">
      <w:pPr>
        <w:spacing w:after="0" w:line="264" w:lineRule="auto"/>
        <w:ind w:left="420"/>
      </w:pPr>
      <w:bookmarkStart w:id="160" w:name="paragraf-4.odsek-2"/>
      <w:bookmarkEnd w:id="118"/>
      <w:bookmarkEnd w:id="157"/>
      <w:r>
        <w:rPr>
          <w:rFonts w:ascii="Times New Roman" w:hAnsi="Times New Roman"/>
          <w:color w:val="000000"/>
        </w:rPr>
        <w:t xml:space="preserve"> </w:t>
      </w:r>
      <w:bookmarkStart w:id="161" w:name="paragraf-4.odsek-2.oznacenie"/>
      <w:r>
        <w:rPr>
          <w:rFonts w:ascii="Times New Roman" w:hAnsi="Times New Roman"/>
          <w:color w:val="000000"/>
        </w:rPr>
        <w:t xml:space="preserve">(2) </w:t>
      </w:r>
      <w:bookmarkStart w:id="162" w:name="paragraf-4.odsek-2.text"/>
      <w:bookmarkEnd w:id="161"/>
      <w:r>
        <w:rPr>
          <w:rFonts w:ascii="Times New Roman" w:hAnsi="Times New Roman"/>
          <w:color w:val="000000"/>
        </w:rPr>
        <w:t xml:space="preserve">Obchodník nesmie </w:t>
      </w:r>
      <w:bookmarkEnd w:id="162"/>
    </w:p>
    <w:p w:rsidR="00C87D02" w:rsidRDefault="008865E9">
      <w:pPr>
        <w:spacing w:before="225" w:after="225" w:line="264" w:lineRule="auto"/>
        <w:ind w:left="495"/>
      </w:pPr>
      <w:bookmarkStart w:id="163" w:name="paragraf-4.odsek-2.pismeno-a"/>
      <w:r>
        <w:rPr>
          <w:rFonts w:ascii="Times New Roman" w:hAnsi="Times New Roman"/>
          <w:color w:val="000000"/>
        </w:rPr>
        <w:t xml:space="preserve"> </w:t>
      </w:r>
      <w:bookmarkStart w:id="164" w:name="paragraf-4.odsek-2.pismeno-a.oznacenie"/>
      <w:r>
        <w:rPr>
          <w:rFonts w:ascii="Times New Roman" w:hAnsi="Times New Roman"/>
          <w:color w:val="000000"/>
        </w:rPr>
        <w:t xml:space="preserve">a) </w:t>
      </w:r>
      <w:bookmarkStart w:id="165" w:name="paragraf-4.odsek-2.pismeno-a.text"/>
      <w:bookmarkEnd w:id="164"/>
      <w:r>
        <w:rPr>
          <w:rFonts w:ascii="Times New Roman" w:hAnsi="Times New Roman"/>
          <w:color w:val="000000"/>
        </w:rPr>
        <w:t xml:space="preserve">používať nekalé obchodné praktiky, </w:t>
      </w:r>
      <w:bookmarkEnd w:id="165"/>
    </w:p>
    <w:p w:rsidR="00C87D02" w:rsidRDefault="008865E9">
      <w:pPr>
        <w:spacing w:before="225" w:after="225" w:line="264" w:lineRule="auto"/>
        <w:ind w:left="495"/>
      </w:pPr>
      <w:bookmarkStart w:id="166" w:name="paragraf-4.odsek-2.pismeno-b"/>
      <w:bookmarkEnd w:id="163"/>
      <w:r>
        <w:rPr>
          <w:rFonts w:ascii="Times New Roman" w:hAnsi="Times New Roman"/>
          <w:color w:val="000000"/>
        </w:rPr>
        <w:t xml:space="preserve"> </w:t>
      </w:r>
      <w:bookmarkStart w:id="167" w:name="paragraf-4.odsek-2.pismeno-b.oznacenie"/>
      <w:r>
        <w:rPr>
          <w:rFonts w:ascii="Times New Roman" w:hAnsi="Times New Roman"/>
          <w:color w:val="000000"/>
        </w:rPr>
        <w:t xml:space="preserve">b) </w:t>
      </w:r>
      <w:bookmarkEnd w:id="167"/>
      <w:r>
        <w:rPr>
          <w:rFonts w:ascii="Times New Roman" w:hAnsi="Times New Roman"/>
          <w:color w:val="000000"/>
        </w:rPr>
        <w:t>používať neprijateľné podmienky</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68" w:name="paragraf-4.odsek-2.pismeno-b.text"/>
      <w:r>
        <w:rPr>
          <w:rFonts w:ascii="Times New Roman" w:hAnsi="Times New Roman"/>
          <w:color w:val="000000"/>
        </w:rPr>
        <w:t xml:space="preserve"> v zmluvách, </w:t>
      </w:r>
      <w:bookmarkEnd w:id="168"/>
    </w:p>
    <w:p w:rsidR="00C87D02" w:rsidRDefault="008865E9">
      <w:pPr>
        <w:spacing w:before="225" w:after="225" w:line="264" w:lineRule="auto"/>
        <w:ind w:left="495"/>
      </w:pPr>
      <w:bookmarkStart w:id="169" w:name="paragraf-4.odsek-2.pismeno-c"/>
      <w:bookmarkEnd w:id="166"/>
      <w:r>
        <w:rPr>
          <w:rFonts w:ascii="Times New Roman" w:hAnsi="Times New Roman"/>
          <w:color w:val="000000"/>
        </w:rPr>
        <w:t xml:space="preserve"> </w:t>
      </w:r>
      <w:bookmarkStart w:id="170" w:name="paragraf-4.odsek-2.pismeno-c.oznacenie"/>
      <w:r>
        <w:rPr>
          <w:rFonts w:ascii="Times New Roman" w:hAnsi="Times New Roman"/>
          <w:color w:val="000000"/>
        </w:rPr>
        <w:t xml:space="preserve">c) </w:t>
      </w:r>
      <w:bookmarkStart w:id="171" w:name="paragraf-4.odsek-2.pismeno-c.text"/>
      <w:bookmarkEnd w:id="170"/>
      <w:r>
        <w:rPr>
          <w:rFonts w:ascii="Times New Roman" w:hAnsi="Times New Roman"/>
          <w:color w:val="000000"/>
        </w:rPr>
        <w:t xml:space="preserve">upierať spotrebiteľovi práva, ktoré mu vyplývajú z tohto zákona alebo z právne záväzných aktov Európskej únie, </w:t>
      </w:r>
      <w:bookmarkEnd w:id="171"/>
    </w:p>
    <w:p w:rsidR="00C87D02" w:rsidRDefault="008865E9">
      <w:pPr>
        <w:spacing w:before="225" w:after="225" w:line="264" w:lineRule="auto"/>
        <w:ind w:left="495"/>
      </w:pPr>
      <w:bookmarkStart w:id="172" w:name="paragraf-4.odsek-2.pismeno-d"/>
      <w:bookmarkEnd w:id="169"/>
      <w:r>
        <w:rPr>
          <w:rFonts w:ascii="Times New Roman" w:hAnsi="Times New Roman"/>
          <w:color w:val="000000"/>
        </w:rPr>
        <w:t xml:space="preserve"> </w:t>
      </w:r>
      <w:bookmarkStart w:id="173" w:name="paragraf-4.odsek-2.pismeno-d.oznacenie"/>
      <w:r>
        <w:rPr>
          <w:rFonts w:ascii="Times New Roman" w:hAnsi="Times New Roman"/>
          <w:color w:val="000000"/>
        </w:rPr>
        <w:t xml:space="preserve">d) </w:t>
      </w:r>
      <w:bookmarkStart w:id="174" w:name="paragraf-4.odsek-2.pismeno-d.text"/>
      <w:bookmarkEnd w:id="173"/>
      <w:r>
        <w:rPr>
          <w:rFonts w:ascii="Times New Roman" w:hAnsi="Times New Roman"/>
          <w:color w:val="000000"/>
        </w:rPr>
        <w:t xml:space="preserve">upierať spotrebiteľovi práva, ktoré mu vyplývajú zo zodpovednosti za vady podľa § 622 ods. 1 Občianskeho zákonníka, </w:t>
      </w:r>
      <w:bookmarkEnd w:id="174"/>
    </w:p>
    <w:p w:rsidR="00C87D02" w:rsidRDefault="008865E9">
      <w:pPr>
        <w:spacing w:before="225" w:after="225" w:line="264" w:lineRule="auto"/>
        <w:ind w:left="495"/>
      </w:pPr>
      <w:bookmarkStart w:id="175" w:name="paragraf-4.odsek-2.pismeno-e"/>
      <w:bookmarkEnd w:id="172"/>
      <w:r>
        <w:rPr>
          <w:rFonts w:ascii="Times New Roman" w:hAnsi="Times New Roman"/>
          <w:color w:val="000000"/>
        </w:rPr>
        <w:t xml:space="preserve"> </w:t>
      </w:r>
      <w:bookmarkStart w:id="176" w:name="paragraf-4.odsek-2.pismeno-e.oznacenie"/>
      <w:r>
        <w:rPr>
          <w:rFonts w:ascii="Times New Roman" w:hAnsi="Times New Roman"/>
          <w:color w:val="000000"/>
        </w:rPr>
        <w:t xml:space="preserve">e) </w:t>
      </w:r>
      <w:bookmarkStart w:id="177" w:name="paragraf-4.odsek-2.pismeno-e.text"/>
      <w:bookmarkEnd w:id="176"/>
      <w:r>
        <w:rPr>
          <w:rFonts w:ascii="Times New Roman" w:hAnsi="Times New Roman"/>
          <w:color w:val="000000"/>
        </w:rPr>
        <w:t>porušiť alebo obchádzať povinnosti obchodníka pri uplatnení práv spotrebiteľa zo zodpovednosti</w:t>
      </w:r>
      <w:r w:rsidR="004D2698">
        <w:rPr>
          <w:rFonts w:ascii="Times New Roman" w:hAnsi="Times New Roman"/>
          <w:color w:val="000000"/>
        </w:rPr>
        <w:t xml:space="preserve"> za vady podľa § 622 ods. 3 a 4</w:t>
      </w:r>
      <w:r w:rsidR="004D2698" w:rsidRPr="004D2698">
        <w:rPr>
          <w:rFonts w:ascii="Times New Roman" w:hAnsi="Times New Roman"/>
          <w:color w:val="70AD47" w:themeColor="accent6"/>
        </w:rPr>
        <w:t>, § 623 ods. 2</w:t>
      </w:r>
      <w:r w:rsidR="004D2698" w:rsidRPr="004D2698">
        <w:rPr>
          <w:rFonts w:ascii="Times New Roman" w:hAnsi="Times New Roman"/>
          <w:color w:val="000000"/>
        </w:rPr>
        <w:t xml:space="preserve"> </w:t>
      </w:r>
      <w:r>
        <w:rPr>
          <w:rFonts w:ascii="Times New Roman" w:hAnsi="Times New Roman"/>
          <w:color w:val="000000"/>
        </w:rPr>
        <w:t xml:space="preserve">a § 852h ods. 6 a 7 Občianskeho zákonníka, </w:t>
      </w:r>
      <w:bookmarkEnd w:id="177"/>
    </w:p>
    <w:p w:rsidR="00C87D02" w:rsidRDefault="008865E9">
      <w:pPr>
        <w:spacing w:after="0" w:line="264" w:lineRule="auto"/>
        <w:ind w:left="495"/>
      </w:pPr>
      <w:bookmarkStart w:id="178" w:name="paragraf-4.odsek-2.pismeno-f"/>
      <w:bookmarkEnd w:id="175"/>
      <w:r>
        <w:rPr>
          <w:rFonts w:ascii="Times New Roman" w:hAnsi="Times New Roman"/>
          <w:color w:val="000000"/>
        </w:rPr>
        <w:t xml:space="preserve"> </w:t>
      </w:r>
      <w:bookmarkStart w:id="179" w:name="paragraf-4.odsek-2.pismeno-f.oznacenie"/>
      <w:r>
        <w:rPr>
          <w:rFonts w:ascii="Times New Roman" w:hAnsi="Times New Roman"/>
          <w:color w:val="000000"/>
        </w:rPr>
        <w:t xml:space="preserve">f) </w:t>
      </w:r>
      <w:bookmarkStart w:id="180" w:name="paragraf-4.odsek-2.pismeno-f.text"/>
      <w:bookmarkEnd w:id="179"/>
      <w:r>
        <w:rPr>
          <w:rFonts w:ascii="Times New Roman" w:hAnsi="Times New Roman"/>
          <w:color w:val="000000"/>
        </w:rPr>
        <w:t xml:space="preserve">účtovať spotrebiteľovi poplatky za použitie </w:t>
      </w:r>
      <w:bookmarkEnd w:id="180"/>
    </w:p>
    <w:p w:rsidR="00C87D02" w:rsidRDefault="008865E9">
      <w:pPr>
        <w:spacing w:before="225" w:after="225" w:line="264" w:lineRule="auto"/>
        <w:ind w:left="570"/>
      </w:pPr>
      <w:bookmarkStart w:id="181" w:name="paragraf-4.odsek-2.pismeno-f.bod-1"/>
      <w:r>
        <w:rPr>
          <w:rFonts w:ascii="Times New Roman" w:hAnsi="Times New Roman"/>
          <w:color w:val="000000"/>
        </w:rPr>
        <w:lastRenderedPageBreak/>
        <w:t xml:space="preserve"> </w:t>
      </w:r>
      <w:bookmarkStart w:id="182" w:name="paragraf-4.odsek-2.pismeno-f.bod-1.oznac"/>
      <w:r>
        <w:rPr>
          <w:rFonts w:ascii="Times New Roman" w:hAnsi="Times New Roman"/>
          <w:color w:val="000000"/>
        </w:rPr>
        <w:t xml:space="preserve">1. </w:t>
      </w:r>
      <w:bookmarkEnd w:id="182"/>
      <w:r>
        <w:rPr>
          <w:rFonts w:ascii="Times New Roman" w:hAnsi="Times New Roman"/>
          <w:color w:val="000000"/>
        </w:rPr>
        <w:t>platobného prostriedku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83" w:name="paragraf-4.odsek-2.pismeno-f.bod-1.text"/>
      <w:r>
        <w:rPr>
          <w:rFonts w:ascii="Times New Roman" w:hAnsi="Times New Roman"/>
          <w:color w:val="000000"/>
        </w:rPr>
        <w:t xml:space="preserve"> alebo </w:t>
      </w:r>
      <w:bookmarkEnd w:id="183"/>
    </w:p>
    <w:p w:rsidR="00C87D02" w:rsidRDefault="008865E9">
      <w:pPr>
        <w:spacing w:before="225" w:after="225" w:line="264" w:lineRule="auto"/>
        <w:ind w:left="570"/>
      </w:pPr>
      <w:bookmarkStart w:id="184" w:name="paragraf-4.odsek-2.pismeno-f.bod-2"/>
      <w:bookmarkEnd w:id="181"/>
      <w:r>
        <w:rPr>
          <w:rFonts w:ascii="Times New Roman" w:hAnsi="Times New Roman"/>
          <w:color w:val="000000"/>
        </w:rPr>
        <w:t xml:space="preserve"> </w:t>
      </w:r>
      <w:bookmarkStart w:id="185" w:name="paragraf-4.odsek-2.pismeno-f.bod-2.oznac"/>
      <w:r>
        <w:rPr>
          <w:rFonts w:ascii="Times New Roman" w:hAnsi="Times New Roman"/>
          <w:color w:val="000000"/>
        </w:rPr>
        <w:t xml:space="preserve">2. </w:t>
      </w:r>
      <w:bookmarkStart w:id="186" w:name="paragraf-4.odsek-2.pismeno-f.bod-2.text"/>
      <w:bookmarkEnd w:id="185"/>
      <w:r>
        <w:rPr>
          <w:rFonts w:ascii="Times New Roman" w:hAnsi="Times New Roman"/>
          <w:color w:val="000000"/>
        </w:rPr>
        <w:t xml:space="preserve">iného spôsobu platby, ako je platobný prostriedok, ktoré prevyšujú skutočné náklady, ktoré obchodníkovi pri platbe vzniknú, </w:t>
      </w:r>
      <w:bookmarkEnd w:id="186"/>
    </w:p>
    <w:p w:rsidR="00C87D02" w:rsidRDefault="008865E9">
      <w:pPr>
        <w:spacing w:before="225" w:after="225" w:line="264" w:lineRule="auto"/>
        <w:ind w:left="495"/>
      </w:pPr>
      <w:bookmarkStart w:id="187" w:name="paragraf-4.odsek-2.pismeno-g"/>
      <w:bookmarkEnd w:id="178"/>
      <w:bookmarkEnd w:id="184"/>
      <w:r>
        <w:rPr>
          <w:rFonts w:ascii="Times New Roman" w:hAnsi="Times New Roman"/>
          <w:color w:val="000000"/>
        </w:rPr>
        <w:t xml:space="preserve"> </w:t>
      </w:r>
      <w:bookmarkStart w:id="188" w:name="paragraf-4.odsek-2.pismeno-g.oznacenie"/>
      <w:r>
        <w:rPr>
          <w:rFonts w:ascii="Times New Roman" w:hAnsi="Times New Roman"/>
          <w:color w:val="000000"/>
        </w:rPr>
        <w:t xml:space="preserve">g) </w:t>
      </w:r>
      <w:bookmarkStart w:id="189" w:name="paragraf-4.odsek-2.pismeno-g.text"/>
      <w:bookmarkEnd w:id="188"/>
      <w:r>
        <w:rPr>
          <w:rFonts w:ascii="Times New Roman" w:hAnsi="Times New Roman"/>
          <w:color w:val="000000"/>
        </w:rPr>
        <w:t xml:space="preserve">používať telefónne číslo služby so zvýšenou tarifou ako telefónne číslo, na ktorom môže spotrebiteľ kontaktovať obchodníka v súvislosti s uzavretou zmluvou, </w:t>
      </w:r>
      <w:bookmarkEnd w:id="189"/>
    </w:p>
    <w:p w:rsidR="00C87D02" w:rsidRDefault="008865E9">
      <w:pPr>
        <w:spacing w:before="225" w:after="225" w:line="264" w:lineRule="auto"/>
        <w:ind w:left="495"/>
      </w:pPr>
      <w:bookmarkStart w:id="190" w:name="paragraf-4.odsek-2.pismeno-h"/>
      <w:bookmarkEnd w:id="187"/>
      <w:r>
        <w:rPr>
          <w:rFonts w:ascii="Times New Roman" w:hAnsi="Times New Roman"/>
          <w:color w:val="000000"/>
        </w:rPr>
        <w:t xml:space="preserve"> </w:t>
      </w:r>
      <w:bookmarkStart w:id="191" w:name="paragraf-4.odsek-2.pismeno-h.oznacenie"/>
      <w:r>
        <w:rPr>
          <w:rFonts w:ascii="Times New Roman" w:hAnsi="Times New Roman"/>
          <w:color w:val="000000"/>
        </w:rPr>
        <w:t xml:space="preserve">h) </w:t>
      </w:r>
      <w:bookmarkEnd w:id="191"/>
      <w:r>
        <w:rPr>
          <w:rFonts w:ascii="Times New Roman" w:hAnsi="Times New Roman"/>
          <w:color w:val="000000"/>
        </w:rPr>
        <w:t xml:space="preserve">konať v rozpore s dobrými mravmi; ustanovenia </w:t>
      </w:r>
      <w:hyperlink w:anchor="paragraf-9">
        <w:r>
          <w:rPr>
            <w:rFonts w:ascii="Times New Roman" w:hAnsi="Times New Roman"/>
            <w:color w:val="0000FF"/>
            <w:u w:val="single"/>
          </w:rPr>
          <w:t>§ 9 až 12</w:t>
        </w:r>
      </w:hyperlink>
      <w:bookmarkStart w:id="192" w:name="paragraf-4.odsek-2.pismeno-h.text"/>
      <w:r>
        <w:rPr>
          <w:rFonts w:ascii="Times New Roman" w:hAnsi="Times New Roman"/>
          <w:color w:val="000000"/>
        </w:rPr>
        <w:t xml:space="preserve"> tým nie sú dotknuté. </w:t>
      </w:r>
      <w:bookmarkEnd w:id="192"/>
    </w:p>
    <w:p w:rsidR="00C87D02" w:rsidRDefault="008865E9">
      <w:pPr>
        <w:spacing w:before="225" w:after="225" w:line="264" w:lineRule="auto"/>
        <w:ind w:left="420"/>
      </w:pPr>
      <w:bookmarkStart w:id="193" w:name="paragraf-4.odsek-3"/>
      <w:bookmarkEnd w:id="160"/>
      <w:bookmarkEnd w:id="190"/>
      <w:r>
        <w:rPr>
          <w:rFonts w:ascii="Times New Roman" w:hAnsi="Times New Roman"/>
          <w:color w:val="000000"/>
        </w:rPr>
        <w:t xml:space="preserve"> </w:t>
      </w:r>
      <w:bookmarkStart w:id="194" w:name="paragraf-4.odsek-3.oznacenie"/>
      <w:r>
        <w:rPr>
          <w:rFonts w:ascii="Times New Roman" w:hAnsi="Times New Roman"/>
          <w:color w:val="000000"/>
        </w:rPr>
        <w:t xml:space="preserve">(3) </w:t>
      </w:r>
      <w:bookmarkStart w:id="195" w:name="paragraf-4.odsek-3.text"/>
      <w:bookmarkEnd w:id="194"/>
      <w:r>
        <w:rPr>
          <w:rFonts w:ascii="Times New Roman" w:hAnsi="Times New Roman"/>
          <w:color w:val="000000"/>
        </w:rPr>
        <w:t xml:space="preserve">Úhrada platby za produkt pri odstúpení od zmluvy platená v hotovosti sa zaokrúhľuje na 5 eurocentov; celkový zvyšok nezaokrúhlenej úhrady, ktorý je nižší ako polovica hodnoty 5 eurocentov, sa zaokrúhľuje nadol a celkový zvyšok nezaokrúhlenej úhrady, ktorý je rovný alebo vyšší ako polovica hodnoty 5 eurocentov, sa zaokrúhľuje nahor. Ak je úhrada podľa prvej vety súčtom cien za viac produktov, zaokrúhľuje sa až výsledná úhrada. Úhrada vo výške 1 eurocent alebo 2 eurocenty sa zaokrúhľuje na 5 eurocentov. </w:t>
      </w:r>
      <w:bookmarkEnd w:id="195"/>
    </w:p>
    <w:p w:rsidR="00C87D02" w:rsidRDefault="008865E9">
      <w:pPr>
        <w:spacing w:before="225" w:after="225" w:line="264" w:lineRule="auto"/>
        <w:ind w:left="420"/>
      </w:pPr>
      <w:bookmarkStart w:id="196" w:name="paragraf-4.odsek-4"/>
      <w:bookmarkEnd w:id="193"/>
      <w:r>
        <w:rPr>
          <w:rFonts w:ascii="Times New Roman" w:hAnsi="Times New Roman"/>
          <w:color w:val="000000"/>
        </w:rPr>
        <w:t xml:space="preserve"> </w:t>
      </w:r>
      <w:bookmarkStart w:id="197" w:name="paragraf-4.odsek-4.oznacenie"/>
      <w:r>
        <w:rPr>
          <w:rFonts w:ascii="Times New Roman" w:hAnsi="Times New Roman"/>
          <w:color w:val="000000"/>
        </w:rPr>
        <w:t xml:space="preserve">(4) </w:t>
      </w:r>
      <w:bookmarkEnd w:id="197"/>
      <w:r>
        <w:rPr>
          <w:rFonts w:ascii="Times New Roman" w:hAnsi="Times New Roman"/>
          <w:color w:val="000000"/>
        </w:rPr>
        <w:t>Povinnosť obchodníka podľa odseku 1 písm. l) sa nevzťahuje na produkty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98" w:name="paragraf-4.odsek-4.text"/>
      <w:r>
        <w:rPr>
          <w:rFonts w:ascii="Times New Roman" w:hAnsi="Times New Roman"/>
          <w:color w:val="000000"/>
        </w:rPr>
        <w:t xml:space="preserve"> </w:t>
      </w:r>
      <w:bookmarkEnd w:id="198"/>
    </w:p>
    <w:p w:rsidR="00C87D02" w:rsidRDefault="008865E9">
      <w:pPr>
        <w:spacing w:before="225" w:after="225" w:line="264" w:lineRule="auto"/>
        <w:ind w:left="420"/>
      </w:pPr>
      <w:bookmarkStart w:id="199" w:name="paragraf-4.odsek-5"/>
      <w:bookmarkEnd w:id="196"/>
      <w:r>
        <w:rPr>
          <w:rFonts w:ascii="Times New Roman" w:hAnsi="Times New Roman"/>
          <w:color w:val="000000"/>
        </w:rPr>
        <w:t xml:space="preserve"> </w:t>
      </w:r>
      <w:bookmarkStart w:id="200" w:name="paragraf-4.odsek-5.oznacenie"/>
      <w:r>
        <w:rPr>
          <w:rFonts w:ascii="Times New Roman" w:hAnsi="Times New Roman"/>
          <w:color w:val="000000"/>
        </w:rPr>
        <w:t xml:space="preserve">(5) </w:t>
      </w:r>
      <w:bookmarkEnd w:id="200"/>
      <w:r>
        <w:rPr>
          <w:rFonts w:ascii="Times New Roman" w:hAnsi="Times New Roman"/>
          <w:color w:val="000000"/>
        </w:rPr>
        <w:t>Povinnosťou obchodníka podľa odseku 1 písm. g) nie je dotknutá povinnosť obchodníka uvádzať informácie v jazyku národnostnej menšiny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01" w:name="paragraf-4.odsek-5.text"/>
      <w:r>
        <w:rPr>
          <w:rFonts w:ascii="Times New Roman" w:hAnsi="Times New Roman"/>
          <w:color w:val="000000"/>
        </w:rPr>
        <w:t xml:space="preserve"> </w:t>
      </w:r>
      <w:bookmarkEnd w:id="201"/>
    </w:p>
    <w:p w:rsidR="00C87D02" w:rsidRDefault="008865E9">
      <w:pPr>
        <w:spacing w:before="225" w:after="225" w:line="264" w:lineRule="auto"/>
        <w:ind w:left="420"/>
      </w:pPr>
      <w:bookmarkStart w:id="202" w:name="paragraf-4.odsek-6"/>
      <w:bookmarkEnd w:id="199"/>
      <w:r>
        <w:rPr>
          <w:rFonts w:ascii="Times New Roman" w:hAnsi="Times New Roman"/>
          <w:color w:val="000000"/>
        </w:rPr>
        <w:t xml:space="preserve"> </w:t>
      </w:r>
      <w:bookmarkStart w:id="203" w:name="paragraf-4.odsek-6.oznacenie"/>
      <w:r>
        <w:rPr>
          <w:rFonts w:ascii="Times New Roman" w:hAnsi="Times New Roman"/>
          <w:color w:val="000000"/>
        </w:rPr>
        <w:t xml:space="preserve">(6) </w:t>
      </w:r>
      <w:bookmarkStart w:id="204" w:name="paragraf-4.odsek-6.text"/>
      <w:bookmarkEnd w:id="203"/>
      <w:r>
        <w:rPr>
          <w:rFonts w:ascii="Times New Roman" w:hAnsi="Times New Roman"/>
          <w:color w:val="000000"/>
        </w:rPr>
        <w:t xml:space="preserve">Konaním v rozpore s dobrými mravmi podľa odseku 2 písm. h) sa rozumie najmä konanie, ktoré je v rozpore so vžitými tradíciami pri predaji produktu a poskytovaní produktu, alebo môže privodiť ujmu spotrebiteľovi pri nedodržaní dobromyseľnosti, čestnosti, zvyklosti a praxe obchodníkom, najmä ak obchodník využíva omyl, lesť, vyhrážku, výraznú nerovnosť zmluvných strán a porušovanie zmluvnej slobody alebo ak ide o zjavné zneužitie práva. </w:t>
      </w:r>
      <w:bookmarkEnd w:id="204"/>
    </w:p>
    <w:p w:rsidR="00C87D02" w:rsidRDefault="008865E9">
      <w:pPr>
        <w:spacing w:before="225" w:after="225" w:line="264" w:lineRule="auto"/>
        <w:ind w:left="420"/>
      </w:pPr>
      <w:bookmarkStart w:id="205" w:name="paragraf-4.odsek-7"/>
      <w:bookmarkEnd w:id="202"/>
      <w:r>
        <w:rPr>
          <w:rFonts w:ascii="Times New Roman" w:hAnsi="Times New Roman"/>
          <w:color w:val="000000"/>
        </w:rPr>
        <w:t xml:space="preserve"> </w:t>
      </w:r>
      <w:bookmarkStart w:id="206" w:name="paragraf-4.odsek-7.oznacenie"/>
      <w:r>
        <w:rPr>
          <w:rFonts w:ascii="Times New Roman" w:hAnsi="Times New Roman"/>
          <w:color w:val="000000"/>
        </w:rPr>
        <w:t xml:space="preserve">(7) </w:t>
      </w:r>
      <w:bookmarkEnd w:id="206"/>
      <w:r>
        <w:rPr>
          <w:rFonts w:ascii="Times New Roman" w:hAnsi="Times New Roman"/>
          <w:color w:val="000000"/>
        </w:rPr>
        <w:t>Zákaz podľa odseku 2 písm. c) sa vzťahuje aj na výrobcu,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splnomocneného zástupcu výrobcu,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dovozcu,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distribútora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iné hospodárske subjekty.</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07" w:name="paragraf-4.odsek-7.text"/>
      <w:r>
        <w:rPr>
          <w:rFonts w:ascii="Times New Roman" w:hAnsi="Times New Roman"/>
          <w:color w:val="000000"/>
        </w:rPr>
        <w:t xml:space="preserve"> </w:t>
      </w:r>
      <w:bookmarkEnd w:id="207"/>
    </w:p>
    <w:p w:rsidR="00C87D02" w:rsidRDefault="008865E9">
      <w:pPr>
        <w:spacing w:before="225" w:after="225" w:line="264" w:lineRule="auto"/>
        <w:ind w:left="420"/>
      </w:pPr>
      <w:bookmarkStart w:id="208" w:name="paragraf-4.odsek-8"/>
      <w:bookmarkEnd w:id="205"/>
      <w:r>
        <w:rPr>
          <w:rFonts w:ascii="Times New Roman" w:hAnsi="Times New Roman"/>
          <w:color w:val="000000"/>
        </w:rPr>
        <w:t xml:space="preserve"> </w:t>
      </w:r>
      <w:bookmarkStart w:id="209" w:name="paragraf-4.odsek-8.oznacenie"/>
      <w:r>
        <w:rPr>
          <w:rFonts w:ascii="Times New Roman" w:hAnsi="Times New Roman"/>
          <w:color w:val="000000"/>
        </w:rPr>
        <w:t xml:space="preserve">(8) </w:t>
      </w:r>
      <w:bookmarkEnd w:id="209"/>
      <w:r>
        <w:rPr>
          <w:rFonts w:ascii="Times New Roman" w:hAnsi="Times New Roman"/>
          <w:color w:val="000000"/>
        </w:rPr>
        <w:t>Zákaz podľa odseku 2 písm. f) sa nevzťahuje na poskytovateľa platobných služieb,</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10" w:name="paragraf-4.odsek-8.text"/>
      <w:r>
        <w:rPr>
          <w:rFonts w:ascii="Times New Roman" w:hAnsi="Times New Roman"/>
          <w:color w:val="000000"/>
        </w:rPr>
        <w:t xml:space="preserve"> ak ide o poplatok účtovaný za poskytnutú platobnú službu. </w:t>
      </w:r>
      <w:bookmarkEnd w:id="210"/>
    </w:p>
    <w:p w:rsidR="00C87D02" w:rsidRDefault="008865E9">
      <w:pPr>
        <w:spacing w:before="225" w:after="225" w:line="264" w:lineRule="auto"/>
        <w:ind w:left="345"/>
        <w:jc w:val="center"/>
      </w:pPr>
      <w:bookmarkStart w:id="211" w:name="paragraf-5.oznacenie"/>
      <w:bookmarkStart w:id="212" w:name="paragraf-5"/>
      <w:bookmarkEnd w:id="116"/>
      <w:bookmarkEnd w:id="208"/>
      <w:r>
        <w:rPr>
          <w:rFonts w:ascii="Times New Roman" w:hAnsi="Times New Roman"/>
          <w:b/>
          <w:color w:val="000000"/>
        </w:rPr>
        <w:t xml:space="preserve"> § 5 </w:t>
      </w:r>
    </w:p>
    <w:p w:rsidR="00C87D02" w:rsidRDefault="008865E9">
      <w:pPr>
        <w:spacing w:before="225" w:after="225" w:line="264" w:lineRule="auto"/>
        <w:ind w:left="345"/>
        <w:jc w:val="center"/>
      </w:pPr>
      <w:bookmarkStart w:id="213" w:name="paragraf-5.nadpis"/>
      <w:bookmarkEnd w:id="211"/>
      <w:r>
        <w:rPr>
          <w:rFonts w:ascii="Times New Roman" w:hAnsi="Times New Roman"/>
          <w:b/>
          <w:color w:val="000000"/>
        </w:rPr>
        <w:t xml:space="preserve"> Všeobecné informačné povinnosti obchodníka </w:t>
      </w:r>
    </w:p>
    <w:p w:rsidR="00C87D02" w:rsidRDefault="008865E9">
      <w:pPr>
        <w:spacing w:after="0" w:line="264" w:lineRule="auto"/>
        <w:ind w:left="420"/>
      </w:pPr>
      <w:bookmarkStart w:id="214" w:name="paragraf-5.odsek-1"/>
      <w:bookmarkEnd w:id="213"/>
      <w:r>
        <w:rPr>
          <w:rFonts w:ascii="Times New Roman" w:hAnsi="Times New Roman"/>
          <w:color w:val="000000"/>
        </w:rPr>
        <w:t xml:space="preserve"> </w:t>
      </w:r>
      <w:bookmarkStart w:id="215" w:name="paragraf-5.odsek-1.oznacenie"/>
      <w:r>
        <w:rPr>
          <w:rFonts w:ascii="Times New Roman" w:hAnsi="Times New Roman"/>
          <w:color w:val="000000"/>
        </w:rPr>
        <w:t xml:space="preserve">(1) </w:t>
      </w:r>
      <w:bookmarkStart w:id="216" w:name="paragraf-5.odsek-1.text"/>
      <w:bookmarkEnd w:id="215"/>
      <w:r>
        <w:rPr>
          <w:rFonts w:ascii="Times New Roman" w:hAnsi="Times New Roman"/>
          <w:color w:val="000000"/>
        </w:rPr>
        <w:t xml:space="preserve">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bookmarkEnd w:id="216"/>
    </w:p>
    <w:p w:rsidR="00C87D02" w:rsidRDefault="008865E9">
      <w:pPr>
        <w:spacing w:before="225" w:after="225" w:line="264" w:lineRule="auto"/>
        <w:ind w:left="495"/>
      </w:pPr>
      <w:bookmarkStart w:id="217" w:name="paragraf-5.odsek-1.pismeno-a"/>
      <w:r>
        <w:rPr>
          <w:rFonts w:ascii="Times New Roman" w:hAnsi="Times New Roman"/>
          <w:color w:val="000000"/>
        </w:rPr>
        <w:t xml:space="preserve"> </w:t>
      </w:r>
      <w:bookmarkStart w:id="218" w:name="paragraf-5.odsek-1.pismeno-a.oznacenie"/>
      <w:r>
        <w:rPr>
          <w:rFonts w:ascii="Times New Roman" w:hAnsi="Times New Roman"/>
          <w:color w:val="000000"/>
        </w:rPr>
        <w:t xml:space="preserve">a) </w:t>
      </w:r>
      <w:bookmarkStart w:id="219" w:name="paragraf-5.odsek-1.pismeno-a.text"/>
      <w:bookmarkEnd w:id="218"/>
      <w:r>
        <w:rPr>
          <w:rFonts w:ascii="Times New Roman" w:hAnsi="Times New Roman"/>
          <w:color w:val="000000"/>
        </w:rPr>
        <w:t xml:space="preserve">hlavné vlastnosti produktu v rozsahu primeranom druhu a povahe produktu a forme poskytnutia informácií, </w:t>
      </w:r>
      <w:bookmarkEnd w:id="219"/>
    </w:p>
    <w:p w:rsidR="00C87D02" w:rsidRDefault="008865E9">
      <w:pPr>
        <w:spacing w:before="225" w:after="225" w:line="264" w:lineRule="auto"/>
        <w:ind w:left="495"/>
      </w:pPr>
      <w:bookmarkStart w:id="220" w:name="paragraf-5.odsek-1.pismeno-b"/>
      <w:bookmarkEnd w:id="217"/>
      <w:r>
        <w:rPr>
          <w:rFonts w:ascii="Times New Roman" w:hAnsi="Times New Roman"/>
          <w:color w:val="000000"/>
        </w:rPr>
        <w:t xml:space="preserve"> </w:t>
      </w:r>
      <w:bookmarkStart w:id="221" w:name="paragraf-5.odsek-1.pismeno-b.oznacenie"/>
      <w:r>
        <w:rPr>
          <w:rFonts w:ascii="Times New Roman" w:hAnsi="Times New Roman"/>
          <w:color w:val="000000"/>
        </w:rPr>
        <w:t xml:space="preserve">b) </w:t>
      </w:r>
      <w:bookmarkStart w:id="222" w:name="paragraf-5.odsek-1.pismeno-b.text"/>
      <w:bookmarkEnd w:id="221"/>
      <w:r>
        <w:rPr>
          <w:rFonts w:ascii="Times New Roman" w:hAnsi="Times New Roman"/>
          <w:color w:val="000000"/>
        </w:rPr>
        <w:t xml:space="preserve">obchodné meno a sídlo alebo miesto podnikania obchodníka alebo osoby, v ktorej mene obchodník koná, </w:t>
      </w:r>
      <w:bookmarkEnd w:id="222"/>
    </w:p>
    <w:p w:rsidR="00C87D02" w:rsidRDefault="008865E9">
      <w:pPr>
        <w:spacing w:before="225" w:after="225" w:line="264" w:lineRule="auto"/>
        <w:ind w:left="495"/>
      </w:pPr>
      <w:bookmarkStart w:id="223" w:name="paragraf-5.odsek-1.pismeno-c"/>
      <w:bookmarkEnd w:id="220"/>
      <w:r>
        <w:rPr>
          <w:rFonts w:ascii="Times New Roman" w:hAnsi="Times New Roman"/>
          <w:color w:val="000000"/>
        </w:rPr>
        <w:t xml:space="preserve"> </w:t>
      </w:r>
      <w:bookmarkStart w:id="224" w:name="paragraf-5.odsek-1.pismeno-c.oznacenie"/>
      <w:r>
        <w:rPr>
          <w:rFonts w:ascii="Times New Roman" w:hAnsi="Times New Roman"/>
          <w:color w:val="000000"/>
        </w:rPr>
        <w:t xml:space="preserve">c) </w:t>
      </w:r>
      <w:bookmarkStart w:id="225" w:name="paragraf-5.odsek-1.pismeno-c.text"/>
      <w:bookmarkEnd w:id="224"/>
      <w:r>
        <w:rPr>
          <w:rFonts w:ascii="Times New Roman" w:hAnsi="Times New Roman"/>
          <w:color w:val="000000"/>
        </w:rPr>
        <w:t xml:space="preserve">telefónne číslo obchodníka, </w:t>
      </w:r>
      <w:bookmarkEnd w:id="225"/>
    </w:p>
    <w:p w:rsidR="00C87D02" w:rsidRDefault="008865E9">
      <w:pPr>
        <w:spacing w:before="225" w:after="225" w:line="264" w:lineRule="auto"/>
        <w:ind w:left="495"/>
      </w:pPr>
      <w:bookmarkStart w:id="226" w:name="paragraf-5.odsek-1.pismeno-d.oznacenie"/>
      <w:bookmarkStart w:id="227" w:name="paragraf-5.odsek-1.pismeno-d"/>
      <w:bookmarkEnd w:id="223"/>
      <w:r>
        <w:rPr>
          <w:rFonts w:ascii="Times New Roman" w:hAnsi="Times New Roman"/>
          <w:color w:val="000000"/>
        </w:rPr>
        <w:lastRenderedPageBreak/>
        <w:t xml:space="preserve">d) </w:t>
      </w:r>
      <w:bookmarkStart w:id="228" w:name="paragraf-5.odsek-1.pismeno-d.text"/>
      <w:bookmarkEnd w:id="226"/>
      <w:r>
        <w:rPr>
          <w:rFonts w:ascii="Times New Roman" w:hAnsi="Times New Roman"/>
          <w:color w:val="00000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bookmarkEnd w:id="228"/>
    </w:p>
    <w:p w:rsidR="00C87D02" w:rsidRDefault="008865E9">
      <w:pPr>
        <w:spacing w:before="225" w:after="225" w:line="264" w:lineRule="auto"/>
        <w:ind w:left="495"/>
      </w:pPr>
      <w:bookmarkStart w:id="229" w:name="paragraf-5.odsek-1.pismeno-e.oznacenie"/>
      <w:bookmarkStart w:id="230" w:name="paragraf-5.odsek-1.pismeno-e"/>
      <w:bookmarkEnd w:id="227"/>
      <w:r>
        <w:rPr>
          <w:rFonts w:ascii="Times New Roman" w:hAnsi="Times New Roman"/>
          <w:color w:val="000000"/>
        </w:rPr>
        <w:t xml:space="preserve">e) </w:t>
      </w:r>
      <w:bookmarkStart w:id="231" w:name="paragraf-5.odsek-1.pismeno-e.text"/>
      <w:bookmarkEnd w:id="229"/>
      <w:r>
        <w:rPr>
          <w:rFonts w:ascii="Times New Roman" w:hAnsi="Times New Roman"/>
          <w:color w:val="000000"/>
        </w:rPr>
        <w:t xml:space="preserve">podmienky plnenia, platobné podmienky, dodacie podmienky a lehotu, do ktorej sa obchodník zaväzuje dodať alebo poskytnúť produkt, </w:t>
      </w:r>
      <w:bookmarkEnd w:id="231"/>
    </w:p>
    <w:p w:rsidR="00C87D02" w:rsidRPr="00631775" w:rsidRDefault="00ED0264" w:rsidP="00ED0264">
      <w:pPr>
        <w:spacing w:before="225" w:after="225" w:line="264" w:lineRule="auto"/>
        <w:ind w:left="495"/>
        <w:rPr>
          <w:rFonts w:ascii="Times New Roman" w:hAnsi="Times New Roman"/>
          <w:strike/>
          <w:color w:val="538135" w:themeColor="accent6" w:themeShade="BF"/>
          <w:lang w:val="sk-SK"/>
        </w:rPr>
      </w:pPr>
      <w:bookmarkStart w:id="232" w:name="paragraf-5.odsek-1.pismeno-f.oznacenie"/>
      <w:bookmarkStart w:id="233" w:name="paragraf-5.odsek-1.pismeno-f"/>
      <w:bookmarkEnd w:id="230"/>
      <w:r w:rsidRPr="00376D94">
        <w:rPr>
          <w:rFonts w:ascii="Times New Roman" w:hAnsi="Times New Roman"/>
          <w:color w:val="000000"/>
          <w:lang w:val="sk-SK"/>
        </w:rPr>
        <w:t xml:space="preserve">f) </w:t>
      </w:r>
      <w:bookmarkEnd w:id="232"/>
      <w:r w:rsidRPr="00376D94">
        <w:rPr>
          <w:rFonts w:ascii="Times New Roman" w:hAnsi="Times New Roman"/>
          <w:color w:val="000000"/>
          <w:lang w:val="sk-SK"/>
        </w:rPr>
        <w:t>existenci</w:t>
      </w:r>
      <w:r>
        <w:rPr>
          <w:rFonts w:ascii="Times New Roman" w:hAnsi="Times New Roman"/>
          <w:color w:val="000000"/>
          <w:lang w:val="sk-SK"/>
        </w:rPr>
        <w:t>u a </w:t>
      </w:r>
      <w:r>
        <w:rPr>
          <w:rFonts w:ascii="Times New Roman" w:hAnsi="Times New Roman"/>
          <w:color w:val="538135" w:themeColor="accent6" w:themeShade="BF"/>
          <w:lang w:val="sk-SK"/>
        </w:rPr>
        <w:t xml:space="preserve">hlavé informácie o </w:t>
      </w:r>
      <w:r w:rsidRPr="00ED0264">
        <w:rPr>
          <w:rFonts w:ascii="Times New Roman" w:hAnsi="Times New Roman"/>
          <w:strike/>
          <w:color w:val="FF0000"/>
          <w:lang w:val="sk-SK"/>
        </w:rPr>
        <w:t>dĺžku trvania</w:t>
      </w:r>
      <w:r w:rsidRPr="00D3083B">
        <w:rPr>
          <w:rFonts w:ascii="Times New Roman" w:hAnsi="Times New Roman"/>
          <w:color w:val="538135" w:themeColor="accent6" w:themeShade="BF"/>
          <w:lang w:val="sk-SK"/>
        </w:rPr>
        <w:t xml:space="preserve"> </w:t>
      </w:r>
      <w:r w:rsidRPr="00376D94">
        <w:rPr>
          <w:rFonts w:ascii="Times New Roman" w:hAnsi="Times New Roman"/>
          <w:color w:val="000000"/>
          <w:lang w:val="sk-SK"/>
        </w:rPr>
        <w:t>zákonnej zodpovednosti obchodníka za vady tovaru</w:t>
      </w:r>
      <w:r w:rsidRPr="00ED0264">
        <w:rPr>
          <w:rFonts w:ascii="Times New Roman" w:hAnsi="Times New Roman"/>
          <w:strike/>
          <w:color w:val="FF0000"/>
          <w:lang w:val="sk-SK"/>
        </w:rPr>
        <w:t>, digitálneho obsahu alebo digitálnej služby</w:t>
      </w:r>
      <w:r>
        <w:rPr>
          <w:rFonts w:ascii="Times New Roman" w:hAnsi="Times New Roman"/>
          <w:color w:val="000000"/>
          <w:lang w:val="sk-SK"/>
        </w:rPr>
        <w:t xml:space="preserve"> </w:t>
      </w:r>
      <w:r w:rsidRPr="00ED0264">
        <w:rPr>
          <w:rFonts w:ascii="Times New Roman" w:hAnsi="Times New Roman"/>
          <w:color w:val="538135" w:themeColor="accent6" w:themeShade="BF"/>
          <w:lang w:val="sk-SK"/>
        </w:rPr>
        <w:t>vrátane dĺžky jej trvania, a to zreteľným spôsobom aspoň v podobe a v rozsahu harmonizovaného oznámenia podľa osobitného predpisu,</w:t>
      </w:r>
      <w:r w:rsidRPr="00ED0264">
        <w:rPr>
          <w:rFonts w:ascii="Times New Roman" w:hAnsi="Times New Roman"/>
          <w:strike/>
          <w:color w:val="FF0000"/>
          <w:lang w:val="sk-SK"/>
        </w:rPr>
        <w:t>a dostupnosť spotrebiteľskej záruky,</w:t>
      </w:r>
      <w:hyperlink w:anchor="poznamky.poznamka-23">
        <w:r w:rsidRPr="00ED0264">
          <w:rPr>
            <w:rFonts w:ascii="Times New Roman" w:hAnsi="Times New Roman"/>
            <w:strike/>
            <w:color w:val="FF0000"/>
            <w:sz w:val="18"/>
            <w:vertAlign w:val="superscript"/>
            <w:lang w:val="sk-SK"/>
          </w:rPr>
          <w:t>23</w:t>
        </w:r>
        <w:r w:rsidRPr="00ED0264">
          <w:rPr>
            <w:rFonts w:ascii="Times New Roman" w:hAnsi="Times New Roman"/>
            <w:strike/>
            <w:color w:val="FF0000"/>
            <w:u w:val="single"/>
            <w:lang w:val="sk-SK"/>
          </w:rPr>
          <w:t>)</w:t>
        </w:r>
      </w:hyperlink>
      <w:bookmarkStart w:id="234" w:name="paragraf-5.odsek-1.pismeno-f.text"/>
      <w:r w:rsidRPr="00ED0264">
        <w:rPr>
          <w:rFonts w:ascii="Times New Roman" w:hAnsi="Times New Roman"/>
          <w:strike/>
          <w:color w:val="FF0000"/>
          <w:lang w:val="sk-SK"/>
        </w:rPr>
        <w:t xml:space="preserve"> ak ju obchodník alebo výrobca poskytuje,</w:t>
      </w:r>
      <w:r w:rsidRPr="00D3083B">
        <w:rPr>
          <w:rFonts w:ascii="Times New Roman" w:hAnsi="Times New Roman"/>
          <w:strike/>
          <w:color w:val="538135" w:themeColor="accent6" w:themeShade="BF"/>
          <w:lang w:val="sk-SK"/>
        </w:rPr>
        <w:t xml:space="preserve"> </w:t>
      </w:r>
      <w:bookmarkEnd w:id="234"/>
    </w:p>
    <w:p w:rsidR="00631775" w:rsidRDefault="00631775" w:rsidP="00631775">
      <w:pPr>
        <w:pStyle w:val="Odsekzoznamu"/>
        <w:spacing w:after="0" w:line="240" w:lineRule="auto"/>
        <w:ind w:left="567"/>
        <w:jc w:val="both"/>
        <w:rPr>
          <w:rFonts w:ascii="Times New Roman" w:hAnsi="Times New Roman"/>
          <w:color w:val="538135" w:themeColor="accent6" w:themeShade="BF"/>
        </w:rPr>
      </w:pPr>
      <w:bookmarkStart w:id="235" w:name="paragraf-5.odsek-1.pismeno-g"/>
      <w:bookmarkEnd w:id="233"/>
      <w:r w:rsidRPr="00941EEC">
        <w:rPr>
          <w:rFonts w:ascii="Times New Roman" w:eastAsia="Times New Roman" w:hAnsi="Times New Roman" w:cs="Times New Roman"/>
          <w:strike/>
          <w:color w:val="FF0000"/>
          <w:sz w:val="24"/>
          <w:szCs w:val="24"/>
        </w:rPr>
        <w:t>g</w:t>
      </w:r>
      <w:r w:rsidR="00941EEC" w:rsidRPr="00941EEC">
        <w:rPr>
          <w:rFonts w:ascii="Times New Roman" w:eastAsia="Times New Roman" w:hAnsi="Times New Roman" w:cs="Times New Roman"/>
          <w:color w:val="538135" w:themeColor="accent6" w:themeShade="BF"/>
          <w:sz w:val="24"/>
          <w:szCs w:val="24"/>
        </w:rPr>
        <w:t xml:space="preserve"> </w:t>
      </w:r>
      <w:r w:rsidR="00F378B3">
        <w:rPr>
          <w:rFonts w:ascii="Times New Roman" w:eastAsia="Times New Roman" w:hAnsi="Times New Roman" w:cs="Times New Roman"/>
          <w:color w:val="538135" w:themeColor="accent6" w:themeShade="BF"/>
          <w:sz w:val="24"/>
          <w:szCs w:val="24"/>
        </w:rPr>
        <w:t>g</w:t>
      </w:r>
      <w:r w:rsidRPr="00202F05">
        <w:rPr>
          <w:rFonts w:ascii="Times New Roman" w:eastAsia="Times New Roman" w:hAnsi="Times New Roman" w:cs="Times New Roman"/>
          <w:color w:val="538135" w:themeColor="accent6" w:themeShade="BF"/>
          <w:sz w:val="24"/>
          <w:szCs w:val="24"/>
        </w:rPr>
        <w:t xml:space="preserve">) </w:t>
      </w:r>
      <w:r w:rsidRPr="00202F05">
        <w:rPr>
          <w:rFonts w:ascii="Times New Roman" w:hAnsi="Times New Roman"/>
          <w:color w:val="538135" w:themeColor="accent6" w:themeShade="BF"/>
        </w:rPr>
        <w:t>existenciu a dĺžku trvania spotrebiteľskej záruky na životnosť tovaru,</w:t>
      </w:r>
      <w:hyperlink w:anchor="21mcwns" w:history="1">
        <w:r w:rsidRPr="00202F05">
          <w:rPr>
            <w:rFonts w:ascii="Times New Roman" w:hAnsi="Times New Roman"/>
            <w:color w:val="538135" w:themeColor="accent6" w:themeShade="BF"/>
            <w:vertAlign w:val="superscript"/>
          </w:rPr>
          <w:t>23</w:t>
        </w:r>
      </w:hyperlink>
      <w:hyperlink w:anchor="21mcwns" w:history="1">
        <w:r w:rsidRPr="00BA620C">
          <w:rPr>
            <w:rFonts w:ascii="Times New Roman" w:hAnsi="Times New Roman"/>
            <w:color w:val="538135" w:themeColor="accent6" w:themeShade="BF"/>
          </w:rPr>
          <w:t>)</w:t>
        </w:r>
      </w:hyperlink>
      <w:r w:rsidRPr="00202F05">
        <w:rPr>
          <w:rFonts w:ascii="Times New Roman" w:hAnsi="Times New Roman"/>
          <w:color w:val="538135" w:themeColor="accent6" w:themeShade="BF"/>
        </w:rPr>
        <w:t xml:space="preserve"> </w:t>
      </w:r>
      <w:bookmarkStart w:id="236" w:name="paragraf-5.odsek-1.pismeno-h"/>
      <w:bookmarkEnd w:id="235"/>
      <w:r w:rsidRPr="00631775">
        <w:rPr>
          <w:rFonts w:ascii="Times New Roman" w:hAnsi="Times New Roman"/>
          <w:color w:val="538135" w:themeColor="accent6" w:themeShade="BF"/>
        </w:rPr>
        <w:t>ak ju výrobca alebo dovozca bezplatne poskytuje spotrebiteľovi na celý tovar s dĺžkou trvania viac ako dva roky a tieto informácie sprístupnil obchodníkovi, a pripomenutie existencie zákonnej zodpovednosti obchodníka za vady tovaru, a to zreteľným spôsobom aspoň v podobe a v rozsahu harmonizovaného označenia podľa osobitného predpisu,</w:t>
      </w:r>
    </w:p>
    <w:p w:rsidR="00631775" w:rsidRDefault="00631775" w:rsidP="00631775">
      <w:pPr>
        <w:pStyle w:val="Odsekzoznamu"/>
        <w:spacing w:after="0" w:line="240" w:lineRule="auto"/>
        <w:ind w:left="567"/>
        <w:jc w:val="both"/>
        <w:rPr>
          <w:rFonts w:ascii="Times New Roman" w:hAnsi="Times New Roman"/>
          <w:color w:val="000000"/>
        </w:rPr>
      </w:pPr>
    </w:p>
    <w:p w:rsidR="007613D7" w:rsidRPr="00F378B3" w:rsidRDefault="008865E9" w:rsidP="007613D7">
      <w:pPr>
        <w:pStyle w:val="Odsekzoznamu"/>
        <w:spacing w:after="0" w:line="240" w:lineRule="auto"/>
        <w:ind w:left="567"/>
        <w:jc w:val="both"/>
        <w:rPr>
          <w:rFonts w:ascii="Times New Roman" w:hAnsi="Times New Roman"/>
          <w:color w:val="538135" w:themeColor="accent6" w:themeShade="BF"/>
        </w:rPr>
      </w:pPr>
      <w:r w:rsidRPr="00941EEC">
        <w:rPr>
          <w:rFonts w:ascii="Times New Roman" w:hAnsi="Times New Roman"/>
          <w:color w:val="FF0000"/>
        </w:rPr>
        <w:t xml:space="preserve"> </w:t>
      </w:r>
      <w:bookmarkStart w:id="237" w:name="paragraf-5.odsek-1.pismeno-h.oznacenie"/>
      <w:r w:rsidR="00063913" w:rsidRPr="00F378B3">
        <w:rPr>
          <w:rFonts w:ascii="Times New Roman" w:hAnsi="Times New Roman"/>
          <w:color w:val="538135" w:themeColor="accent6" w:themeShade="BF"/>
        </w:rPr>
        <w:t>h</w:t>
      </w:r>
      <w:r w:rsidRPr="00F378B3">
        <w:rPr>
          <w:rFonts w:ascii="Times New Roman" w:hAnsi="Times New Roman"/>
          <w:color w:val="538135" w:themeColor="accent6" w:themeShade="BF"/>
        </w:rPr>
        <w:t xml:space="preserve">) </w:t>
      </w:r>
      <w:bookmarkStart w:id="238" w:name="paragraf-5.odsek-1.pismeno-i"/>
      <w:bookmarkEnd w:id="236"/>
      <w:bookmarkEnd w:id="237"/>
      <w:r w:rsidR="007613D7" w:rsidRPr="00F378B3">
        <w:rPr>
          <w:rFonts w:ascii="Times New Roman" w:hAnsi="Times New Roman"/>
          <w:color w:val="538135" w:themeColor="accent6" w:themeShade="BF"/>
        </w:rPr>
        <w:t>existenciu a dĺžku trvania zodpovednosti za vady digitálneho obsahu alebo digitálnej služby,</w:t>
      </w:r>
    </w:p>
    <w:p w:rsidR="007613D7" w:rsidRDefault="00063913" w:rsidP="00063913">
      <w:pPr>
        <w:spacing w:before="225" w:after="225" w:line="264" w:lineRule="auto"/>
        <w:ind w:left="567"/>
        <w:rPr>
          <w:rFonts w:ascii="Times New Roman" w:hAnsi="Times New Roman"/>
          <w:color w:val="000000"/>
          <w:lang w:val="sk-SK"/>
        </w:rPr>
      </w:pPr>
      <w:bookmarkStart w:id="239" w:name="paragraf-5.odsek-1.pismeno-g.oznacenie"/>
      <w:r w:rsidRPr="00063913">
        <w:rPr>
          <w:rFonts w:ascii="Times New Roman" w:hAnsi="Times New Roman"/>
          <w:strike/>
          <w:color w:val="FF0000"/>
          <w:lang w:val="sk-SK"/>
        </w:rPr>
        <w:t>g</w:t>
      </w:r>
      <w:r w:rsidRPr="00063913">
        <w:rPr>
          <w:rFonts w:ascii="Times New Roman" w:hAnsi="Times New Roman"/>
          <w:color w:val="FF0000"/>
          <w:lang w:val="sk-SK"/>
        </w:rPr>
        <w:t xml:space="preserve"> </w:t>
      </w:r>
      <w:r w:rsidRPr="00202F05">
        <w:rPr>
          <w:rFonts w:ascii="Times New Roman" w:hAnsi="Times New Roman"/>
          <w:color w:val="538135" w:themeColor="accent6" w:themeShade="BF"/>
          <w:lang w:val="sk-SK"/>
        </w:rPr>
        <w:t>i</w:t>
      </w:r>
      <w:r w:rsidRPr="00376D94">
        <w:rPr>
          <w:rFonts w:ascii="Times New Roman" w:hAnsi="Times New Roman"/>
          <w:color w:val="000000"/>
          <w:lang w:val="sk-SK"/>
        </w:rPr>
        <w:t xml:space="preserve">) </w:t>
      </w:r>
      <w:bookmarkStart w:id="240" w:name="paragraf-5.odsek-1.pismeno-g.text"/>
      <w:bookmarkEnd w:id="239"/>
      <w:r w:rsidRPr="00376D94">
        <w:rPr>
          <w:rFonts w:ascii="Times New Roman" w:hAnsi="Times New Roman"/>
          <w:color w:val="000000"/>
          <w:lang w:val="sk-SK"/>
        </w:rPr>
        <w:t xml:space="preserve">existenciu a dĺžku trvania zodpovednosti za vady služby a postup pri uplatnení práv zo zodpovednosti za vady služby, </w:t>
      </w:r>
      <w:bookmarkEnd w:id="240"/>
    </w:p>
    <w:p w:rsidR="00063913" w:rsidRDefault="00063913" w:rsidP="00063913">
      <w:pPr>
        <w:spacing w:before="225" w:after="225" w:line="264" w:lineRule="auto"/>
        <w:ind w:left="567"/>
        <w:rPr>
          <w:rFonts w:ascii="Times New Roman" w:hAnsi="Times New Roman"/>
          <w:color w:val="000000"/>
          <w:lang w:val="sk-SK"/>
        </w:rPr>
      </w:pPr>
      <w:r w:rsidRPr="00063913">
        <w:rPr>
          <w:rFonts w:ascii="Times New Roman" w:hAnsi="Times New Roman"/>
          <w:strike/>
          <w:color w:val="FF0000"/>
          <w:lang w:val="sk-SK"/>
        </w:rPr>
        <w:t>h</w:t>
      </w:r>
      <w:r>
        <w:rPr>
          <w:rFonts w:ascii="Times New Roman" w:hAnsi="Times New Roman"/>
          <w:color w:val="FF0000"/>
          <w:lang w:val="sk-SK"/>
        </w:rPr>
        <w:t xml:space="preserve"> </w:t>
      </w:r>
      <w:r w:rsidRPr="00063913">
        <w:rPr>
          <w:rFonts w:ascii="Times New Roman" w:hAnsi="Times New Roman"/>
          <w:color w:val="70AD47" w:themeColor="accent6"/>
          <w:lang w:val="sk-SK"/>
        </w:rPr>
        <w:t>j</w:t>
      </w:r>
      <w:r w:rsidRPr="00063913">
        <w:rPr>
          <w:rFonts w:ascii="Times New Roman" w:hAnsi="Times New Roman"/>
          <w:color w:val="000000"/>
          <w:lang w:val="sk-SK"/>
        </w:rPr>
        <w:t xml:space="preserve">) </w:t>
      </w:r>
      <w:bookmarkStart w:id="241" w:name="paragraf-5.odsek-1.pismeno-h.text"/>
      <w:r w:rsidRPr="00063913">
        <w:rPr>
          <w:rFonts w:ascii="Times New Roman" w:hAnsi="Times New Roman"/>
          <w:color w:val="000000"/>
          <w:lang w:val="sk-SK"/>
        </w:rPr>
        <w:t>podmienky popredajného servisu</w:t>
      </w:r>
      <w:r>
        <w:rPr>
          <w:rFonts w:ascii="Times New Roman" w:hAnsi="Times New Roman"/>
          <w:color w:val="000000"/>
          <w:lang w:val="sk-SK"/>
        </w:rPr>
        <w:t xml:space="preserve"> </w:t>
      </w:r>
      <w:r w:rsidRPr="00881D56">
        <w:rPr>
          <w:rFonts w:ascii="Times New Roman" w:hAnsi="Times New Roman"/>
          <w:color w:val="538135" w:themeColor="accent6" w:themeShade="BF"/>
          <w:lang w:val="sk-SK"/>
        </w:rPr>
        <w:t>a iných typov spotrebiteľských záruk,</w:t>
      </w:r>
      <w:r w:rsidRPr="00881D56">
        <w:rPr>
          <w:rFonts w:ascii="Times New Roman" w:hAnsi="Times New Roman"/>
          <w:color w:val="538135" w:themeColor="accent6" w:themeShade="BF"/>
          <w:vertAlign w:val="superscript"/>
          <w:lang w:val="sk-SK"/>
        </w:rPr>
        <w:t>23a</w:t>
      </w:r>
      <w:r w:rsidRPr="00BA620C">
        <w:rPr>
          <w:rFonts w:ascii="Times New Roman" w:hAnsi="Times New Roman"/>
          <w:color w:val="538135" w:themeColor="accent6" w:themeShade="BF"/>
          <w:lang w:val="sk-SK"/>
        </w:rPr>
        <w:t>)</w:t>
      </w:r>
      <w:r w:rsidRPr="00881D56">
        <w:rPr>
          <w:rFonts w:ascii="Times New Roman" w:hAnsi="Times New Roman"/>
          <w:color w:val="538135" w:themeColor="accent6" w:themeShade="BF"/>
          <w:lang w:val="sk-SK"/>
        </w:rPr>
        <w:t xml:space="preserve"> ako je spotrebiteľská záruka na životnosť </w:t>
      </w:r>
      <w:r>
        <w:rPr>
          <w:rFonts w:ascii="Times New Roman" w:hAnsi="Times New Roman"/>
          <w:color w:val="538135" w:themeColor="accent6" w:themeShade="BF"/>
          <w:lang w:val="sk-SK"/>
        </w:rPr>
        <w:t xml:space="preserve">tovaru </w:t>
      </w:r>
      <w:r w:rsidRPr="00881D56">
        <w:rPr>
          <w:rFonts w:ascii="Times New Roman" w:hAnsi="Times New Roman"/>
          <w:color w:val="538135" w:themeColor="accent6" w:themeShade="BF"/>
          <w:lang w:val="sk-SK"/>
        </w:rPr>
        <w:t>podľa písmena g)</w:t>
      </w:r>
      <w:r w:rsidRPr="00376D94">
        <w:rPr>
          <w:rFonts w:ascii="Times New Roman" w:hAnsi="Times New Roman"/>
          <w:color w:val="000000"/>
          <w:lang w:val="sk-SK"/>
        </w:rPr>
        <w:t>,</w:t>
      </w:r>
      <w:r w:rsidRPr="00063913">
        <w:rPr>
          <w:rFonts w:ascii="Times New Roman" w:hAnsi="Times New Roman"/>
          <w:color w:val="000000"/>
          <w:lang w:val="sk-SK"/>
        </w:rPr>
        <w:t xml:space="preserve"> </w:t>
      </w:r>
      <w:r>
        <w:rPr>
          <w:rFonts w:ascii="Times New Roman" w:hAnsi="Times New Roman"/>
          <w:color w:val="000000"/>
          <w:lang w:val="sk-SK"/>
        </w:rPr>
        <w:t xml:space="preserve">ak </w:t>
      </w:r>
      <w:r w:rsidR="004F76A4" w:rsidRPr="004F76A4">
        <w:rPr>
          <w:rFonts w:ascii="Times New Roman" w:hAnsi="Times New Roman"/>
          <w:strike/>
          <w:color w:val="FF0000"/>
          <w:lang w:val="sk-SK"/>
        </w:rPr>
        <w:t>ho obchodník alebo výrobca</w:t>
      </w:r>
      <w:r w:rsidR="00D507A8">
        <w:rPr>
          <w:rFonts w:ascii="Times New Roman" w:hAnsi="Times New Roman"/>
          <w:color w:val="000000"/>
          <w:lang w:val="sk-SK"/>
        </w:rPr>
        <w:t xml:space="preserve"> </w:t>
      </w:r>
      <w:r w:rsidR="00D507A8" w:rsidRPr="00F378B3">
        <w:rPr>
          <w:rFonts w:ascii="Times New Roman" w:hAnsi="Times New Roman"/>
          <w:color w:val="538135" w:themeColor="accent6" w:themeShade="BF"/>
          <w:lang w:val="sk-SK"/>
        </w:rPr>
        <w:t>ich obchodník, výrobca alebo dovozca</w:t>
      </w:r>
      <w:r w:rsidR="004F76A4">
        <w:rPr>
          <w:rFonts w:ascii="Times New Roman" w:hAnsi="Times New Roman"/>
          <w:color w:val="70AD47" w:themeColor="accent6"/>
          <w:lang w:val="sk-SK"/>
        </w:rPr>
        <w:t xml:space="preserve"> </w:t>
      </w:r>
      <w:r w:rsidR="004F76A4" w:rsidRPr="004F76A4">
        <w:rPr>
          <w:rFonts w:ascii="Times New Roman" w:hAnsi="Times New Roman"/>
          <w:lang w:val="sk-SK"/>
        </w:rPr>
        <w:t>poskytuje</w:t>
      </w:r>
      <w:r w:rsidRPr="004F76A4">
        <w:rPr>
          <w:rFonts w:ascii="Times New Roman" w:hAnsi="Times New Roman"/>
          <w:lang w:val="sk-SK"/>
        </w:rPr>
        <w:t>,</w:t>
      </w:r>
      <w:r w:rsidRPr="00063913">
        <w:rPr>
          <w:rFonts w:ascii="Times New Roman" w:hAnsi="Times New Roman"/>
          <w:color w:val="000000"/>
          <w:lang w:val="sk-SK"/>
        </w:rPr>
        <w:t xml:space="preserve"> </w:t>
      </w:r>
      <w:bookmarkEnd w:id="241"/>
    </w:p>
    <w:p w:rsidR="00A71AF5" w:rsidRPr="00A71AF5" w:rsidRDefault="00A71AF5" w:rsidP="00A71AF5">
      <w:pPr>
        <w:spacing w:after="0" w:line="240" w:lineRule="auto"/>
        <w:ind w:left="567"/>
        <w:contextualSpacing/>
        <w:jc w:val="both"/>
        <w:rPr>
          <w:rFonts w:ascii="Times New Roman" w:hAnsi="Times New Roman"/>
          <w:color w:val="538135" w:themeColor="accent6" w:themeShade="BF"/>
          <w:lang w:val="sk-SK"/>
        </w:rPr>
      </w:pPr>
      <w:r w:rsidRPr="00A71AF5">
        <w:rPr>
          <w:rFonts w:ascii="Times New Roman" w:hAnsi="Times New Roman"/>
          <w:color w:val="538135" w:themeColor="accent6" w:themeShade="BF"/>
          <w:lang w:val="sk-SK"/>
        </w:rPr>
        <w:t>k) informáciu o bodovom hodnotení opraviteľnosti tovaru,</w:t>
      </w:r>
      <w:r w:rsidRPr="00A71AF5">
        <w:rPr>
          <w:rFonts w:ascii="Times New Roman" w:hAnsi="Times New Roman"/>
          <w:color w:val="538135" w:themeColor="accent6" w:themeShade="BF"/>
          <w:vertAlign w:val="superscript"/>
          <w:lang w:val="sk-SK"/>
        </w:rPr>
        <w:t>23b</w:t>
      </w:r>
      <w:r w:rsidRPr="00A71AF5">
        <w:rPr>
          <w:rFonts w:ascii="Times New Roman" w:hAnsi="Times New Roman"/>
          <w:color w:val="538135" w:themeColor="accent6" w:themeShade="BF"/>
          <w:lang w:val="sk-SK"/>
        </w:rPr>
        <w:t>)  ktorým sa vyjadruje možnosť opravy</w:t>
      </w:r>
      <w:r w:rsidR="00A462C7">
        <w:rPr>
          <w:rFonts w:ascii="Times New Roman" w:hAnsi="Times New Roman"/>
          <w:color w:val="538135" w:themeColor="accent6" w:themeShade="BF"/>
          <w:vertAlign w:val="superscript"/>
          <w:lang w:val="sk-SK"/>
        </w:rPr>
        <w:t>23c</w:t>
      </w:r>
      <w:r w:rsidRPr="00A71AF5">
        <w:rPr>
          <w:rFonts w:ascii="Times New Roman" w:hAnsi="Times New Roman"/>
          <w:color w:val="538135" w:themeColor="accent6" w:themeShade="BF"/>
          <w:lang w:val="sk-SK"/>
        </w:rPr>
        <w:t>)</w:t>
      </w:r>
      <w:r w:rsidRPr="00A71AF5">
        <w:rPr>
          <w:rFonts w:ascii="Times New Roman" w:hAnsi="Times New Roman"/>
          <w:color w:val="538135" w:themeColor="accent6" w:themeShade="BF"/>
          <w:vertAlign w:val="superscript"/>
          <w:lang w:val="sk-SK"/>
        </w:rPr>
        <w:t xml:space="preserve"> </w:t>
      </w:r>
      <w:r w:rsidRPr="00A71AF5">
        <w:rPr>
          <w:rFonts w:ascii="Times New Roman" w:hAnsi="Times New Roman"/>
          <w:color w:val="538135" w:themeColor="accent6" w:themeShade="BF"/>
          <w:lang w:val="sk-SK"/>
        </w:rPr>
        <w:t>tovaru,</w:t>
      </w:r>
    </w:p>
    <w:p w:rsidR="00A71AF5" w:rsidRPr="00F378B3" w:rsidRDefault="00F12A60" w:rsidP="00063913">
      <w:pPr>
        <w:spacing w:before="225" w:after="225" w:line="264" w:lineRule="auto"/>
        <w:ind w:left="567"/>
        <w:rPr>
          <w:rFonts w:ascii="Times New Roman" w:hAnsi="Times New Roman"/>
          <w:color w:val="538135" w:themeColor="accent6" w:themeShade="BF"/>
          <w:lang w:val="sk-SK"/>
        </w:rPr>
      </w:pPr>
      <w:r w:rsidRPr="00F378B3">
        <w:rPr>
          <w:rFonts w:ascii="Times New Roman" w:hAnsi="Times New Roman"/>
          <w:color w:val="538135" w:themeColor="accent6" w:themeShade="BF"/>
          <w:lang w:val="sk-SK"/>
        </w:rPr>
        <w:t>l) informáciu o dostupnosti, predpokladaných nákladoch a postupe objednania náhradných dielov, ktoré sú potrebné na opravu tovaru, pokynoch potrebných na opravu a údržbu tovaru a o obmedzeniach opravy, ak neboli poskytnuté informácie podľa písmena k), a ak tieto informácie výrobca alebo dovozca sprístupnil obchodníkovi,</w:t>
      </w:r>
    </w:p>
    <w:p w:rsidR="00C87D02" w:rsidRDefault="008865E9" w:rsidP="007613D7">
      <w:pPr>
        <w:pStyle w:val="Odsekzoznamu"/>
        <w:spacing w:after="0" w:line="240" w:lineRule="auto"/>
        <w:ind w:left="567"/>
        <w:jc w:val="both"/>
      </w:pPr>
      <w:r w:rsidRPr="00941EEC">
        <w:rPr>
          <w:rFonts w:ascii="Times New Roman" w:hAnsi="Times New Roman"/>
          <w:color w:val="FF0000"/>
        </w:rPr>
        <w:t xml:space="preserve"> </w:t>
      </w:r>
      <w:bookmarkStart w:id="242" w:name="paragraf-5.odsek-1.pismeno-i.oznacenie"/>
      <w:r w:rsidRPr="00941EEC">
        <w:rPr>
          <w:rFonts w:ascii="Times New Roman" w:hAnsi="Times New Roman"/>
          <w:strike/>
          <w:color w:val="FF0000"/>
        </w:rPr>
        <w:t>i</w:t>
      </w:r>
      <w:r w:rsidR="00941EEC">
        <w:rPr>
          <w:rFonts w:ascii="Times New Roman" w:hAnsi="Times New Roman"/>
          <w:color w:val="000000"/>
        </w:rPr>
        <w:t xml:space="preserve"> </w:t>
      </w:r>
      <w:r w:rsidR="00941EEC" w:rsidRPr="00941EEC">
        <w:rPr>
          <w:rFonts w:ascii="Times New Roman" w:hAnsi="Times New Roman"/>
          <w:color w:val="70AD47" w:themeColor="accent6"/>
        </w:rPr>
        <w:t>m</w:t>
      </w:r>
      <w:r>
        <w:rPr>
          <w:rFonts w:ascii="Times New Roman" w:hAnsi="Times New Roman"/>
          <w:color w:val="000000"/>
        </w:rPr>
        <w:t xml:space="preserve">) </w:t>
      </w:r>
      <w:bookmarkStart w:id="243" w:name="paragraf-5.odsek-1.pismeno-i.text"/>
      <w:bookmarkEnd w:id="242"/>
      <w:r>
        <w:rPr>
          <w:rFonts w:ascii="Times New Roman" w:hAnsi="Times New Roman"/>
          <w:color w:val="000000"/>
        </w:rPr>
        <w:t xml:space="preserve">dĺžku trvania zmluvy, ak ide o zmluvu uzavretú na určitý čas, alebo podmienky vypovedania zmluvy, ak ide o zmluvu uzavretú na neurčitý čas alebo o zmluvu, ktorej platnosť sa predlžuje automaticky, </w:t>
      </w:r>
      <w:bookmarkEnd w:id="243"/>
    </w:p>
    <w:p w:rsidR="00C87D02" w:rsidRDefault="008865E9">
      <w:pPr>
        <w:spacing w:before="225" w:after="225" w:line="264" w:lineRule="auto"/>
        <w:ind w:left="495"/>
      </w:pPr>
      <w:bookmarkStart w:id="244" w:name="paragraf-5.odsek-1.pismeno-j"/>
      <w:bookmarkEnd w:id="238"/>
      <w:r w:rsidRPr="00941EEC">
        <w:rPr>
          <w:rFonts w:ascii="Times New Roman" w:hAnsi="Times New Roman"/>
          <w:color w:val="FF0000"/>
        </w:rPr>
        <w:t xml:space="preserve"> </w:t>
      </w:r>
      <w:bookmarkStart w:id="245" w:name="paragraf-5.odsek-1.pismeno-j.oznacenie"/>
      <w:r w:rsidRPr="00941EEC">
        <w:rPr>
          <w:rFonts w:ascii="Times New Roman" w:hAnsi="Times New Roman"/>
          <w:strike/>
          <w:color w:val="FF0000"/>
        </w:rPr>
        <w:t>j</w:t>
      </w:r>
      <w:r w:rsidR="00941EEC">
        <w:rPr>
          <w:rFonts w:ascii="Times New Roman" w:hAnsi="Times New Roman"/>
          <w:color w:val="000000"/>
        </w:rPr>
        <w:t xml:space="preserve"> </w:t>
      </w:r>
      <w:r w:rsidR="00941EEC" w:rsidRPr="00941EEC">
        <w:rPr>
          <w:rFonts w:ascii="Times New Roman" w:hAnsi="Times New Roman"/>
          <w:color w:val="70AD47" w:themeColor="accent6"/>
        </w:rPr>
        <w:t>n</w:t>
      </w:r>
      <w:r>
        <w:rPr>
          <w:rFonts w:ascii="Times New Roman" w:hAnsi="Times New Roman"/>
          <w:color w:val="000000"/>
        </w:rPr>
        <w:t xml:space="preserve">) </w:t>
      </w:r>
      <w:bookmarkEnd w:id="245"/>
      <w:r>
        <w:rPr>
          <w:rFonts w:ascii="Times New Roman" w:hAnsi="Times New Roman"/>
          <w:color w:val="000000"/>
        </w:rPr>
        <w:t>údaje o funkčnosti</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veci s digitálnymi prvkami,</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46" w:name="paragraf-5.odsek-1.pismeno-j.text"/>
      <w:r>
        <w:rPr>
          <w:rFonts w:ascii="Times New Roman" w:hAnsi="Times New Roman"/>
          <w:color w:val="000000"/>
        </w:rPr>
        <w:t xml:space="preserve"> digitálneho obsahu a digitálnej služby vrátane dostupných technických ochranných opatrení, </w:t>
      </w:r>
      <w:bookmarkEnd w:id="246"/>
    </w:p>
    <w:p w:rsidR="00C87D02" w:rsidRDefault="008865E9">
      <w:pPr>
        <w:spacing w:before="225" w:after="225" w:line="264" w:lineRule="auto"/>
        <w:ind w:left="495"/>
        <w:rPr>
          <w:rFonts w:ascii="Times New Roman" w:hAnsi="Times New Roman"/>
          <w:color w:val="000000"/>
        </w:rPr>
      </w:pPr>
      <w:bookmarkStart w:id="247" w:name="paragraf-5.odsek-1.pismeno-k"/>
      <w:bookmarkEnd w:id="244"/>
      <w:r w:rsidRPr="00941EEC">
        <w:rPr>
          <w:rFonts w:ascii="Times New Roman" w:hAnsi="Times New Roman"/>
          <w:color w:val="FF0000"/>
        </w:rPr>
        <w:t xml:space="preserve"> </w:t>
      </w:r>
      <w:bookmarkStart w:id="248" w:name="paragraf-5.odsek-1.pismeno-k.oznacenie"/>
      <w:r w:rsidRPr="00941EEC">
        <w:rPr>
          <w:rFonts w:ascii="Times New Roman" w:hAnsi="Times New Roman"/>
          <w:strike/>
          <w:color w:val="FF0000"/>
        </w:rPr>
        <w:t>k</w:t>
      </w:r>
      <w:r w:rsidR="00941EEC">
        <w:rPr>
          <w:rFonts w:ascii="Times New Roman" w:hAnsi="Times New Roman"/>
          <w:color w:val="000000"/>
        </w:rPr>
        <w:t xml:space="preserve"> </w:t>
      </w:r>
      <w:r w:rsidR="00941EEC" w:rsidRPr="00941EEC">
        <w:rPr>
          <w:rFonts w:ascii="Times New Roman" w:hAnsi="Times New Roman"/>
          <w:color w:val="70AD47" w:themeColor="accent6"/>
        </w:rPr>
        <w:t>o</w:t>
      </w:r>
      <w:r>
        <w:rPr>
          <w:rFonts w:ascii="Times New Roman" w:hAnsi="Times New Roman"/>
          <w:color w:val="000000"/>
        </w:rPr>
        <w:t xml:space="preserve">) </w:t>
      </w:r>
      <w:bookmarkEnd w:id="248"/>
      <w:r>
        <w:rPr>
          <w:rFonts w:ascii="Times New Roman" w:hAnsi="Times New Roman"/>
          <w:color w:val="000000"/>
        </w:rPr>
        <w:t>údaje o kompatibilite a interoperabilite</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49" w:name="paragraf-5.odsek-1.pismeno-k.text"/>
      <w:r>
        <w:rPr>
          <w:rFonts w:ascii="Times New Roman" w:hAnsi="Times New Roman"/>
          <w:color w:val="000000"/>
        </w:rPr>
        <w:t xml:space="preserve"> veci s digitálnymi prvkami, digitálneho obsahu a digitálnej služby, ktoré sú obchodníkovi známe alebo pri ktorých možno rozumne očakávať, že sú obchodníkovi známe, </w:t>
      </w:r>
      <w:bookmarkEnd w:id="249"/>
    </w:p>
    <w:p w:rsidR="00B17636" w:rsidRPr="00F378B3" w:rsidRDefault="00B17636">
      <w:pPr>
        <w:spacing w:before="225" w:after="225" w:line="264" w:lineRule="auto"/>
        <w:ind w:left="495"/>
        <w:rPr>
          <w:rFonts w:ascii="Times New Roman" w:hAnsi="Times New Roman"/>
          <w:color w:val="70AD47" w:themeColor="accent6"/>
        </w:rPr>
      </w:pPr>
      <w:r w:rsidRPr="00F378B3">
        <w:rPr>
          <w:rFonts w:ascii="Times New Roman" w:hAnsi="Times New Roman"/>
          <w:color w:val="70AD47" w:themeColor="accent6"/>
        </w:rPr>
        <w:t>p) minimálnu dobu, počas ktorej výrobca, dovozca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F378B3">
        <w:rPr>
          <w:rFonts w:ascii="Times New Roman" w:hAnsi="Times New Roman"/>
          <w:color w:val="70AD47" w:themeColor="accent6"/>
          <w:vertAlign w:val="superscript"/>
        </w:rPr>
        <w:t>26a</w:t>
      </w:r>
      <w:r w:rsidRPr="00F378B3">
        <w:rPr>
          <w:rFonts w:ascii="Times New Roman" w:hAnsi="Times New Roman"/>
          <w:color w:val="70AD47" w:themeColor="accent6"/>
        </w:rPr>
        <w:t>) ak výrobca, dovozca alebo poskytovateľ digitálneho obsahu alebo digitálnej služby túto infor</w:t>
      </w:r>
      <w:r w:rsidR="00F378B3" w:rsidRPr="00F378B3">
        <w:rPr>
          <w:rFonts w:ascii="Times New Roman" w:hAnsi="Times New Roman"/>
          <w:color w:val="70AD47" w:themeColor="accent6"/>
        </w:rPr>
        <w:t>máciu sprístupnil obchodníkovi,</w:t>
      </w:r>
    </w:p>
    <w:p w:rsidR="00C87D02" w:rsidRDefault="008865E9">
      <w:pPr>
        <w:spacing w:before="225" w:after="225" w:line="264" w:lineRule="auto"/>
        <w:ind w:left="495"/>
      </w:pPr>
      <w:bookmarkStart w:id="250" w:name="paragraf-5.odsek-1.pismeno-l"/>
      <w:bookmarkEnd w:id="247"/>
      <w:r w:rsidRPr="00941EEC">
        <w:rPr>
          <w:rFonts w:ascii="Times New Roman" w:hAnsi="Times New Roman"/>
          <w:color w:val="FF0000"/>
        </w:rPr>
        <w:lastRenderedPageBreak/>
        <w:t xml:space="preserve"> </w:t>
      </w:r>
      <w:bookmarkStart w:id="251" w:name="paragraf-5.odsek-1.pismeno-l.oznacenie"/>
      <w:proofErr w:type="gramStart"/>
      <w:r w:rsidRPr="00941EEC">
        <w:rPr>
          <w:rFonts w:ascii="Times New Roman" w:hAnsi="Times New Roman"/>
          <w:strike/>
          <w:color w:val="FF0000"/>
        </w:rPr>
        <w:t>l</w:t>
      </w:r>
      <w:proofErr w:type="gramEnd"/>
      <w:r w:rsidR="00941EEC">
        <w:rPr>
          <w:rFonts w:ascii="Times New Roman" w:hAnsi="Times New Roman"/>
          <w:color w:val="000000"/>
        </w:rPr>
        <w:t xml:space="preserve"> </w:t>
      </w:r>
      <w:r w:rsidR="00941EEC" w:rsidRPr="00941EEC">
        <w:rPr>
          <w:rFonts w:ascii="Times New Roman" w:hAnsi="Times New Roman"/>
          <w:color w:val="70AD47" w:themeColor="accent6"/>
        </w:rPr>
        <w:t>q</w:t>
      </w:r>
      <w:r>
        <w:rPr>
          <w:rFonts w:ascii="Times New Roman" w:hAnsi="Times New Roman"/>
          <w:color w:val="000000"/>
        </w:rPr>
        <w:t xml:space="preserve">) </w:t>
      </w:r>
      <w:bookmarkEnd w:id="251"/>
      <w:r>
        <w:rPr>
          <w:rFonts w:ascii="Times New Roman" w:hAnsi="Times New Roman"/>
          <w:color w:val="000000"/>
        </w:rPr>
        <w:t>poučenie o práve spotrebiteľa podať obchodníkovi žiadosť o nápravu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s uvedením odkazu na webové sídlo, na ktorom sú zverejnené informácie o príslušnom subjekte alternatívneho riešenia sporov.</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52" w:name="paragraf-5.odsek-1.pismeno-l.text"/>
      <w:r>
        <w:rPr>
          <w:rFonts w:ascii="Times New Roman" w:hAnsi="Times New Roman"/>
          <w:color w:val="000000"/>
        </w:rPr>
        <w:t xml:space="preserve"> </w:t>
      </w:r>
      <w:bookmarkEnd w:id="252"/>
    </w:p>
    <w:p w:rsidR="00C87D02" w:rsidRDefault="008865E9">
      <w:pPr>
        <w:spacing w:before="225" w:after="225" w:line="264" w:lineRule="auto"/>
        <w:ind w:left="420"/>
      </w:pPr>
      <w:bookmarkStart w:id="253" w:name="paragraf-5.odsek-2"/>
      <w:bookmarkEnd w:id="214"/>
      <w:bookmarkEnd w:id="250"/>
      <w:r>
        <w:rPr>
          <w:rFonts w:ascii="Times New Roman" w:hAnsi="Times New Roman"/>
          <w:color w:val="000000"/>
        </w:rPr>
        <w:t xml:space="preserve"> </w:t>
      </w:r>
      <w:bookmarkStart w:id="254" w:name="paragraf-5.odsek-2.oznacenie"/>
      <w:r>
        <w:rPr>
          <w:rFonts w:ascii="Times New Roman" w:hAnsi="Times New Roman"/>
          <w:color w:val="000000"/>
        </w:rPr>
        <w:t xml:space="preserve">(2) </w:t>
      </w:r>
      <w:bookmarkStart w:id="255" w:name="paragraf-5.odsek-2.text"/>
      <w:bookmarkEnd w:id="254"/>
      <w:r>
        <w:rPr>
          <w:rFonts w:ascii="Times New Roman" w:hAnsi="Times New Roman"/>
          <w:color w:val="000000"/>
        </w:rPr>
        <w:t xml:space="preserve">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bookmarkEnd w:id="255"/>
    </w:p>
    <w:p w:rsidR="00C87D02" w:rsidRDefault="008865E9">
      <w:pPr>
        <w:spacing w:before="225" w:after="225" w:line="264" w:lineRule="auto"/>
        <w:ind w:left="420"/>
      </w:pPr>
      <w:bookmarkStart w:id="256" w:name="paragraf-5.odsek-3"/>
      <w:bookmarkEnd w:id="253"/>
      <w:r>
        <w:rPr>
          <w:rFonts w:ascii="Times New Roman" w:hAnsi="Times New Roman"/>
          <w:color w:val="000000"/>
        </w:rPr>
        <w:t xml:space="preserve"> </w:t>
      </w:r>
      <w:bookmarkStart w:id="257" w:name="paragraf-5.odsek-3.oznacenie"/>
      <w:r>
        <w:rPr>
          <w:rFonts w:ascii="Times New Roman" w:hAnsi="Times New Roman"/>
          <w:color w:val="000000"/>
        </w:rPr>
        <w:t xml:space="preserve">(3) </w:t>
      </w:r>
      <w:bookmarkStart w:id="258" w:name="paragraf-5.odsek-3.text"/>
      <w:bookmarkEnd w:id="257"/>
      <w:r>
        <w:rPr>
          <w:rFonts w:ascii="Times New Roman" w:hAnsi="Times New Roman"/>
          <w:color w:val="000000"/>
        </w:rPr>
        <w:t xml:space="preserve">Informácie podľa odseku 1 písm. </w:t>
      </w:r>
      <w:proofErr w:type="gramStart"/>
      <w:r w:rsidRPr="00F378B3">
        <w:rPr>
          <w:rFonts w:ascii="Times New Roman" w:hAnsi="Times New Roman"/>
          <w:strike/>
          <w:color w:val="FF0000"/>
        </w:rPr>
        <w:t>l</w:t>
      </w:r>
      <w:proofErr w:type="gramEnd"/>
      <w:r w:rsidR="00F378B3">
        <w:rPr>
          <w:rFonts w:ascii="Times New Roman" w:hAnsi="Times New Roman"/>
          <w:color w:val="000000"/>
        </w:rPr>
        <w:t xml:space="preserve"> </w:t>
      </w:r>
      <w:r w:rsidR="00F378B3" w:rsidRPr="00F378B3">
        <w:rPr>
          <w:rFonts w:ascii="Times New Roman" w:hAnsi="Times New Roman"/>
          <w:color w:val="70AD47" w:themeColor="accent6"/>
        </w:rPr>
        <w:t>q</w:t>
      </w:r>
      <w:r w:rsidRPr="00F378B3">
        <w:rPr>
          <w:rFonts w:ascii="Times New Roman" w:hAnsi="Times New Roman"/>
          <w:color w:val="70AD47" w:themeColor="accent6"/>
        </w:rPr>
        <w:t>)</w:t>
      </w:r>
      <w:r>
        <w:rPr>
          <w:rFonts w:ascii="Times New Roman" w:hAnsi="Times New Roman"/>
          <w:color w:val="000000"/>
        </w:rPr>
        <w:t xml:space="preserve"> obchodník zverejní najmä vo všeobecných obchodných podmienkach a na svojom webovom sídle, ak ho má zriadené. </w:t>
      </w:r>
      <w:bookmarkEnd w:id="258"/>
    </w:p>
    <w:p w:rsidR="00C87D02" w:rsidRDefault="008865E9">
      <w:pPr>
        <w:spacing w:before="225" w:after="225" w:line="264" w:lineRule="auto"/>
        <w:ind w:left="420"/>
      </w:pPr>
      <w:bookmarkStart w:id="259" w:name="paragraf-5.odsek-4"/>
      <w:bookmarkEnd w:id="256"/>
      <w:r>
        <w:rPr>
          <w:rFonts w:ascii="Times New Roman" w:hAnsi="Times New Roman"/>
          <w:color w:val="000000"/>
        </w:rPr>
        <w:t xml:space="preserve"> </w:t>
      </w:r>
      <w:bookmarkStart w:id="260" w:name="paragraf-5.odsek-4.oznacenie"/>
      <w:r>
        <w:rPr>
          <w:rFonts w:ascii="Times New Roman" w:hAnsi="Times New Roman"/>
          <w:color w:val="000000"/>
        </w:rPr>
        <w:t xml:space="preserve">(4) </w:t>
      </w:r>
      <w:bookmarkStart w:id="261" w:name="paragraf-5.odsek-4.text"/>
      <w:bookmarkEnd w:id="260"/>
      <w:r>
        <w:rPr>
          <w:rFonts w:ascii="Times New Roman" w:hAnsi="Times New Roman"/>
          <w:color w:val="000000"/>
        </w:rPr>
        <w:t xml:space="preserve">Dôkazné bremeno preukázania splnenia informačných povinností podľa odseku 1 a získania výslovného súhlasu spotrebiteľa podľa odseku 2 prvej vety znáša obchodník. </w:t>
      </w:r>
      <w:bookmarkEnd w:id="261"/>
    </w:p>
    <w:p w:rsidR="00C87D02" w:rsidRDefault="008865E9">
      <w:pPr>
        <w:spacing w:before="225" w:after="225" w:line="264" w:lineRule="auto"/>
        <w:ind w:left="420"/>
      </w:pPr>
      <w:bookmarkStart w:id="262" w:name="paragraf-5.odsek-5"/>
      <w:bookmarkEnd w:id="259"/>
      <w:r>
        <w:rPr>
          <w:rFonts w:ascii="Times New Roman" w:hAnsi="Times New Roman"/>
          <w:color w:val="000000"/>
        </w:rPr>
        <w:t xml:space="preserve"> </w:t>
      </w:r>
      <w:bookmarkStart w:id="263" w:name="paragraf-5.odsek-5.oznacenie"/>
      <w:r>
        <w:rPr>
          <w:rFonts w:ascii="Times New Roman" w:hAnsi="Times New Roman"/>
          <w:color w:val="000000"/>
        </w:rPr>
        <w:t xml:space="preserve">(5) </w:t>
      </w:r>
      <w:bookmarkStart w:id="264" w:name="paragraf-5.odsek-5.text"/>
      <w:bookmarkEnd w:id="263"/>
      <w:r>
        <w:rPr>
          <w:rFonts w:ascii="Times New Roman" w:hAnsi="Times New Roman"/>
          <w:color w:val="000000"/>
        </w:rPr>
        <w:t xml:space="preserve">Odsek 1 písm. a), b), d) až </w:t>
      </w:r>
      <w:r w:rsidRPr="00D40486">
        <w:rPr>
          <w:rFonts w:ascii="Times New Roman" w:hAnsi="Times New Roman"/>
          <w:strike/>
          <w:color w:val="FF0000"/>
        </w:rPr>
        <w:t>k</w:t>
      </w:r>
      <w:r w:rsidR="00D40486">
        <w:rPr>
          <w:rFonts w:ascii="Times New Roman" w:hAnsi="Times New Roman"/>
          <w:color w:val="000000"/>
        </w:rPr>
        <w:t xml:space="preserve"> </w:t>
      </w:r>
      <w:r w:rsidR="00D40486" w:rsidRPr="00D40486">
        <w:rPr>
          <w:rFonts w:ascii="Times New Roman" w:hAnsi="Times New Roman"/>
          <w:color w:val="70AD47" w:themeColor="accent6"/>
        </w:rPr>
        <w:t>p</w:t>
      </w:r>
      <w:r>
        <w:rPr>
          <w:rFonts w:ascii="Times New Roman" w:hAnsi="Times New Roman"/>
          <w:color w:val="000000"/>
        </w:rPr>
        <w:t xml:space="preserve">) sa nevzťahuje na zmluvu o dodávaní elektriny alebo plynu, ktoré nie sú na predaj v obmedzenom objeme alebo v určenom množstve. </w:t>
      </w:r>
      <w:bookmarkEnd w:id="264"/>
    </w:p>
    <w:p w:rsidR="00C87D02" w:rsidRDefault="008865E9">
      <w:pPr>
        <w:spacing w:after="0" w:line="264" w:lineRule="auto"/>
        <w:ind w:left="420"/>
      </w:pPr>
      <w:bookmarkStart w:id="265" w:name="paragraf-5.odsek-6"/>
      <w:bookmarkEnd w:id="262"/>
      <w:r>
        <w:rPr>
          <w:rFonts w:ascii="Times New Roman" w:hAnsi="Times New Roman"/>
          <w:color w:val="000000"/>
        </w:rPr>
        <w:t xml:space="preserve"> </w:t>
      </w:r>
      <w:bookmarkStart w:id="266" w:name="paragraf-5.odsek-6.oznacenie"/>
      <w:r>
        <w:rPr>
          <w:rFonts w:ascii="Times New Roman" w:hAnsi="Times New Roman"/>
          <w:color w:val="000000"/>
        </w:rPr>
        <w:t xml:space="preserve">(6) </w:t>
      </w:r>
      <w:bookmarkStart w:id="267" w:name="paragraf-5.odsek-6.text"/>
      <w:bookmarkEnd w:id="266"/>
      <w:r>
        <w:rPr>
          <w:rFonts w:ascii="Times New Roman" w:hAnsi="Times New Roman"/>
          <w:color w:val="000000"/>
        </w:rPr>
        <w:t xml:space="preserve">Odsek 1 písm. a) až </w:t>
      </w:r>
      <w:r w:rsidR="00F378B3" w:rsidRPr="00D40486">
        <w:rPr>
          <w:rFonts w:ascii="Times New Roman" w:hAnsi="Times New Roman"/>
          <w:strike/>
          <w:color w:val="FF0000"/>
        </w:rPr>
        <w:t>k</w:t>
      </w:r>
      <w:r w:rsidR="00F378B3" w:rsidRPr="00D40486">
        <w:rPr>
          <w:rFonts w:ascii="Times New Roman" w:hAnsi="Times New Roman"/>
          <w:color w:val="70AD47" w:themeColor="accent6"/>
        </w:rPr>
        <w:t>p</w:t>
      </w:r>
      <w:proofErr w:type="gramStart"/>
      <w:r w:rsidR="00F378B3">
        <w:rPr>
          <w:rFonts w:ascii="Times New Roman" w:hAnsi="Times New Roman"/>
          <w:color w:val="000000"/>
        </w:rPr>
        <w:t xml:space="preserve">) </w:t>
      </w:r>
      <w:r>
        <w:rPr>
          <w:rFonts w:ascii="Times New Roman" w:hAnsi="Times New Roman"/>
          <w:color w:val="000000"/>
        </w:rPr>
        <w:t xml:space="preserve"> a</w:t>
      </w:r>
      <w:proofErr w:type="gramEnd"/>
      <w:r>
        <w:rPr>
          <w:rFonts w:ascii="Times New Roman" w:hAnsi="Times New Roman"/>
          <w:color w:val="000000"/>
        </w:rPr>
        <w:t xml:space="preserve"> odseky 2 a 4 sa nevzťahujú na </w:t>
      </w:r>
      <w:bookmarkEnd w:id="267"/>
    </w:p>
    <w:p w:rsidR="00C87D02" w:rsidRDefault="008865E9">
      <w:pPr>
        <w:spacing w:before="225" w:after="225" w:line="264" w:lineRule="auto"/>
        <w:ind w:left="495"/>
      </w:pPr>
      <w:bookmarkStart w:id="268" w:name="paragraf-5.odsek-6.pismeno-a"/>
      <w:r>
        <w:rPr>
          <w:rFonts w:ascii="Times New Roman" w:hAnsi="Times New Roman"/>
          <w:color w:val="000000"/>
        </w:rPr>
        <w:t xml:space="preserve"> </w:t>
      </w:r>
      <w:bookmarkStart w:id="269" w:name="paragraf-5.odsek-6.pismeno-a.oznacenie"/>
      <w:r>
        <w:rPr>
          <w:rFonts w:ascii="Times New Roman" w:hAnsi="Times New Roman"/>
          <w:color w:val="000000"/>
        </w:rPr>
        <w:t xml:space="preserve">a) </w:t>
      </w:r>
      <w:bookmarkEnd w:id="269"/>
      <w:r>
        <w:rPr>
          <w:rFonts w:ascii="Times New Roman" w:hAnsi="Times New Roman"/>
          <w:color w:val="000000"/>
        </w:rPr>
        <w:t>poskytovanie sociálnej služby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a vykonávanie opatrení sociálnoprávnej ochrany detí a sociálnej kurately,</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70" w:name="paragraf-5.odsek-6.pismeno-a.text"/>
      <w:r>
        <w:rPr>
          <w:rFonts w:ascii="Times New Roman" w:hAnsi="Times New Roman"/>
          <w:color w:val="000000"/>
        </w:rPr>
        <w:t xml:space="preserve"> </w:t>
      </w:r>
      <w:bookmarkEnd w:id="270"/>
    </w:p>
    <w:p w:rsidR="00C87D02" w:rsidRDefault="008865E9">
      <w:pPr>
        <w:spacing w:before="225" w:after="225" w:line="264" w:lineRule="auto"/>
        <w:ind w:left="495"/>
      </w:pPr>
      <w:bookmarkStart w:id="271" w:name="paragraf-5.odsek-6.pismeno-b"/>
      <w:bookmarkEnd w:id="268"/>
      <w:r>
        <w:rPr>
          <w:rFonts w:ascii="Times New Roman" w:hAnsi="Times New Roman"/>
          <w:color w:val="000000"/>
        </w:rPr>
        <w:t xml:space="preserve"> </w:t>
      </w:r>
      <w:bookmarkStart w:id="272" w:name="paragraf-5.odsek-6.pismeno-b.oznacenie"/>
      <w:r>
        <w:rPr>
          <w:rFonts w:ascii="Times New Roman" w:hAnsi="Times New Roman"/>
          <w:color w:val="000000"/>
        </w:rPr>
        <w:t xml:space="preserve">b) </w:t>
      </w:r>
      <w:bookmarkEnd w:id="272"/>
      <w:r>
        <w:rPr>
          <w:rFonts w:ascii="Times New Roman" w:hAnsi="Times New Roman"/>
          <w:color w:val="000000"/>
        </w:rPr>
        <w:t>poskytovanie finančnej služby,</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273" w:name="paragraf-5.odsek-6.pismeno-b.text"/>
      <w:r>
        <w:rPr>
          <w:rFonts w:ascii="Times New Roman" w:hAnsi="Times New Roman"/>
          <w:color w:val="000000"/>
        </w:rPr>
        <w:t xml:space="preserve"> </w:t>
      </w:r>
      <w:bookmarkEnd w:id="273"/>
    </w:p>
    <w:p w:rsidR="00C87D02" w:rsidRDefault="008865E9">
      <w:pPr>
        <w:spacing w:before="225" w:after="225" w:line="264" w:lineRule="auto"/>
        <w:ind w:left="495"/>
      </w:pPr>
      <w:bookmarkStart w:id="274" w:name="paragraf-5.odsek-6.pismeno-c"/>
      <w:bookmarkEnd w:id="271"/>
      <w:r>
        <w:rPr>
          <w:rFonts w:ascii="Times New Roman" w:hAnsi="Times New Roman"/>
          <w:color w:val="000000"/>
        </w:rPr>
        <w:t xml:space="preserve"> </w:t>
      </w:r>
      <w:bookmarkStart w:id="275" w:name="paragraf-5.odsek-6.pismeno-c.oznacenie"/>
      <w:r>
        <w:rPr>
          <w:rFonts w:ascii="Times New Roman" w:hAnsi="Times New Roman"/>
          <w:color w:val="000000"/>
        </w:rPr>
        <w:t xml:space="preserve">c) </w:t>
      </w:r>
      <w:bookmarkStart w:id="276" w:name="paragraf-5.odsek-6.pismeno-c.text"/>
      <w:bookmarkEnd w:id="275"/>
      <w:r>
        <w:rPr>
          <w:rFonts w:ascii="Times New Roman" w:hAnsi="Times New Roman"/>
          <w:color w:val="000000"/>
        </w:rPr>
        <w:t xml:space="preserve">prevod vlastníckeho práva k nehnuteľnosti, </w:t>
      </w:r>
      <w:bookmarkEnd w:id="276"/>
    </w:p>
    <w:p w:rsidR="00C87D02" w:rsidRDefault="008865E9">
      <w:pPr>
        <w:spacing w:before="225" w:after="225" w:line="264" w:lineRule="auto"/>
        <w:ind w:left="495"/>
      </w:pPr>
      <w:bookmarkStart w:id="277" w:name="paragraf-5.odsek-6.pismeno-d"/>
      <w:bookmarkEnd w:id="274"/>
      <w:r>
        <w:rPr>
          <w:rFonts w:ascii="Times New Roman" w:hAnsi="Times New Roman"/>
          <w:color w:val="000000"/>
        </w:rPr>
        <w:t xml:space="preserve"> </w:t>
      </w:r>
      <w:bookmarkStart w:id="278" w:name="paragraf-5.odsek-6.pismeno-d.oznacenie"/>
      <w:r>
        <w:rPr>
          <w:rFonts w:ascii="Times New Roman" w:hAnsi="Times New Roman"/>
          <w:color w:val="000000"/>
        </w:rPr>
        <w:t xml:space="preserve">d) </w:t>
      </w:r>
      <w:bookmarkStart w:id="279" w:name="paragraf-5.odsek-6.pismeno-d.text"/>
      <w:bookmarkEnd w:id="278"/>
      <w:r>
        <w:rPr>
          <w:rFonts w:ascii="Times New Roman" w:hAnsi="Times New Roman"/>
          <w:color w:val="000000"/>
        </w:rPr>
        <w:t xml:space="preserve">nájom nehnuteľnosti na účel bývania, </w:t>
      </w:r>
      <w:bookmarkEnd w:id="279"/>
    </w:p>
    <w:p w:rsidR="00C87D02" w:rsidRDefault="008865E9">
      <w:pPr>
        <w:spacing w:before="225" w:after="225" w:line="264" w:lineRule="auto"/>
        <w:ind w:left="495"/>
      </w:pPr>
      <w:bookmarkStart w:id="280" w:name="paragraf-5.odsek-6.pismeno-e"/>
      <w:bookmarkEnd w:id="277"/>
      <w:r>
        <w:rPr>
          <w:rFonts w:ascii="Times New Roman" w:hAnsi="Times New Roman"/>
          <w:color w:val="000000"/>
        </w:rPr>
        <w:t xml:space="preserve"> </w:t>
      </w:r>
      <w:bookmarkStart w:id="281" w:name="paragraf-5.odsek-6.pismeno-e.oznacenie"/>
      <w:r>
        <w:rPr>
          <w:rFonts w:ascii="Times New Roman" w:hAnsi="Times New Roman"/>
          <w:color w:val="000000"/>
        </w:rPr>
        <w:t xml:space="preserve">e) </w:t>
      </w:r>
      <w:bookmarkStart w:id="282" w:name="paragraf-5.odsek-6.pismeno-e.text"/>
      <w:bookmarkEnd w:id="281"/>
      <w:r>
        <w:rPr>
          <w:rFonts w:ascii="Times New Roman" w:hAnsi="Times New Roman"/>
          <w:color w:val="000000"/>
        </w:rPr>
        <w:t xml:space="preserve">zhotovenie stavby alebo podstatnú zmenu stavby, na ktorú sa vyžaduje stavebné povolenie, </w:t>
      </w:r>
      <w:bookmarkEnd w:id="282"/>
    </w:p>
    <w:p w:rsidR="00C87D02" w:rsidRDefault="008865E9">
      <w:pPr>
        <w:spacing w:before="225" w:after="225" w:line="264" w:lineRule="auto"/>
        <w:ind w:left="495"/>
      </w:pPr>
      <w:bookmarkStart w:id="283" w:name="paragraf-5.odsek-6.pismeno-f"/>
      <w:bookmarkEnd w:id="280"/>
      <w:r>
        <w:rPr>
          <w:rFonts w:ascii="Times New Roman" w:hAnsi="Times New Roman"/>
          <w:color w:val="000000"/>
        </w:rPr>
        <w:t xml:space="preserve"> </w:t>
      </w:r>
      <w:bookmarkStart w:id="284" w:name="paragraf-5.odsek-6.pismeno-f.oznacenie"/>
      <w:r>
        <w:rPr>
          <w:rFonts w:ascii="Times New Roman" w:hAnsi="Times New Roman"/>
          <w:color w:val="000000"/>
        </w:rPr>
        <w:t xml:space="preserve">f) </w:t>
      </w:r>
      <w:bookmarkEnd w:id="284"/>
      <w:r>
        <w:rPr>
          <w:rFonts w:ascii="Times New Roman" w:hAnsi="Times New Roman"/>
          <w:color w:val="000000"/>
        </w:rPr>
        <w:t>časovo obmedzené užívanie ubytovacích zariadení, poskytovanie dlhodobých rekreačných služieb, ich výmenu a sprostredkovanie ich ďalšieho predaja,</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285" w:name="paragraf-5.odsek-6.pismeno-f.text"/>
      <w:r>
        <w:rPr>
          <w:rFonts w:ascii="Times New Roman" w:hAnsi="Times New Roman"/>
          <w:color w:val="000000"/>
        </w:rPr>
        <w:t xml:space="preserve"> </w:t>
      </w:r>
      <w:bookmarkEnd w:id="285"/>
    </w:p>
    <w:p w:rsidR="00C87D02" w:rsidRDefault="008865E9">
      <w:pPr>
        <w:spacing w:before="225" w:after="225" w:line="264" w:lineRule="auto"/>
        <w:ind w:left="495"/>
      </w:pPr>
      <w:bookmarkStart w:id="286" w:name="paragraf-5.odsek-6.pismeno-g"/>
      <w:bookmarkEnd w:id="283"/>
      <w:r>
        <w:rPr>
          <w:rFonts w:ascii="Times New Roman" w:hAnsi="Times New Roman"/>
          <w:color w:val="000000"/>
        </w:rPr>
        <w:t xml:space="preserve"> </w:t>
      </w:r>
      <w:bookmarkStart w:id="287" w:name="paragraf-5.odsek-6.pismeno-g.oznacenie"/>
      <w:r>
        <w:rPr>
          <w:rFonts w:ascii="Times New Roman" w:hAnsi="Times New Roman"/>
          <w:color w:val="000000"/>
        </w:rPr>
        <w:t xml:space="preserve">g) </w:t>
      </w:r>
      <w:bookmarkEnd w:id="287"/>
      <w:r>
        <w:rPr>
          <w:rFonts w:ascii="Times New Roman" w:hAnsi="Times New Roman"/>
          <w:color w:val="000000"/>
        </w:rPr>
        <w:t>ambulantný predaj</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88" w:name="paragraf-5.odsek-6.pismeno-g.text"/>
      <w:r>
        <w:rPr>
          <w:rFonts w:ascii="Times New Roman" w:hAnsi="Times New Roman"/>
          <w:color w:val="000000"/>
        </w:rPr>
        <w:t xml:space="preserve"> potravín a nápojov alebo iného tovaru určeného na bežnú spotrebu v domácnosti, ak ich obchodník dodáva spotrebiteľovi pravidelne domov alebo na pracovisko, </w:t>
      </w:r>
      <w:bookmarkEnd w:id="288"/>
    </w:p>
    <w:p w:rsidR="00C87D02" w:rsidRDefault="008865E9">
      <w:pPr>
        <w:spacing w:before="225" w:after="225" w:line="264" w:lineRule="auto"/>
        <w:ind w:left="495"/>
      </w:pPr>
      <w:bookmarkStart w:id="289" w:name="paragraf-5.odsek-6.pismeno-h"/>
      <w:bookmarkEnd w:id="286"/>
      <w:r>
        <w:rPr>
          <w:rFonts w:ascii="Times New Roman" w:hAnsi="Times New Roman"/>
          <w:color w:val="000000"/>
        </w:rPr>
        <w:t xml:space="preserve"> </w:t>
      </w:r>
      <w:bookmarkStart w:id="290" w:name="paragraf-5.odsek-6.pismeno-h.oznacenie"/>
      <w:r>
        <w:rPr>
          <w:rFonts w:ascii="Times New Roman" w:hAnsi="Times New Roman"/>
          <w:color w:val="000000"/>
        </w:rPr>
        <w:t xml:space="preserve">h) </w:t>
      </w:r>
      <w:bookmarkStart w:id="291" w:name="paragraf-5.odsek-6.pismeno-h.text"/>
      <w:bookmarkEnd w:id="290"/>
      <w:r>
        <w:rPr>
          <w:rFonts w:ascii="Times New Roman" w:hAnsi="Times New Roman"/>
          <w:color w:val="000000"/>
        </w:rPr>
        <w:t xml:space="preserve">zmluvu uzavretú prostredníctvom predajných automatov alebo prevádzkových priestorov s automatizovaným systémom predaja, </w:t>
      </w:r>
      <w:bookmarkEnd w:id="291"/>
    </w:p>
    <w:p w:rsidR="00C87D02" w:rsidRDefault="008865E9">
      <w:pPr>
        <w:spacing w:after="0" w:line="264" w:lineRule="auto"/>
        <w:ind w:left="495"/>
      </w:pPr>
      <w:bookmarkStart w:id="292" w:name="paragraf-5.odsek-6.pismeno-i"/>
      <w:bookmarkEnd w:id="289"/>
      <w:r>
        <w:rPr>
          <w:rFonts w:ascii="Times New Roman" w:hAnsi="Times New Roman"/>
          <w:color w:val="000000"/>
        </w:rPr>
        <w:t xml:space="preserve"> </w:t>
      </w:r>
      <w:bookmarkStart w:id="293" w:name="paragraf-5.odsek-6.pismeno-i.oznacenie"/>
      <w:r>
        <w:rPr>
          <w:rFonts w:ascii="Times New Roman" w:hAnsi="Times New Roman"/>
          <w:color w:val="000000"/>
        </w:rPr>
        <w:t xml:space="preserve">i) </w:t>
      </w:r>
      <w:bookmarkEnd w:id="293"/>
      <w:r>
        <w:rPr>
          <w:rFonts w:ascii="Times New Roman" w:hAnsi="Times New Roman"/>
          <w:color w:val="000000"/>
        </w:rPr>
        <w:t>zmluvu uzavretú s podnikom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94" w:name="paragraf-5.odsek-6.pismeno-i.text"/>
      <w:r>
        <w:rPr>
          <w:rFonts w:ascii="Times New Roman" w:hAnsi="Times New Roman"/>
          <w:color w:val="000000"/>
        </w:rPr>
        <w:t xml:space="preserve"> </w:t>
      </w:r>
      <w:bookmarkEnd w:id="294"/>
    </w:p>
    <w:p w:rsidR="00C87D02" w:rsidRDefault="008865E9">
      <w:pPr>
        <w:spacing w:before="225" w:after="225" w:line="264" w:lineRule="auto"/>
        <w:ind w:left="570"/>
      </w:pPr>
      <w:bookmarkStart w:id="295" w:name="paragraf-5.odsek-6.pismeno-i.bod-1"/>
      <w:r>
        <w:rPr>
          <w:rFonts w:ascii="Times New Roman" w:hAnsi="Times New Roman"/>
          <w:color w:val="000000"/>
        </w:rPr>
        <w:t xml:space="preserve"> </w:t>
      </w:r>
      <w:bookmarkStart w:id="296" w:name="paragraf-5.odsek-6.pismeno-i.bod-1.oznac"/>
      <w:r>
        <w:rPr>
          <w:rFonts w:ascii="Times New Roman" w:hAnsi="Times New Roman"/>
          <w:color w:val="000000"/>
        </w:rPr>
        <w:t xml:space="preserve">1. </w:t>
      </w:r>
      <w:bookmarkStart w:id="297" w:name="paragraf-5.odsek-6.pismeno-i.bod-1.text"/>
      <w:bookmarkEnd w:id="296"/>
      <w:r>
        <w:rPr>
          <w:rFonts w:ascii="Times New Roman" w:hAnsi="Times New Roman"/>
          <w:color w:val="000000"/>
        </w:rPr>
        <w:t xml:space="preserve">prostredníctvom verejných telefónnych automatov na účely ich použitia, alebo </w:t>
      </w:r>
      <w:bookmarkEnd w:id="297"/>
    </w:p>
    <w:p w:rsidR="00C87D02" w:rsidRDefault="008865E9">
      <w:pPr>
        <w:spacing w:before="225" w:after="225" w:line="264" w:lineRule="auto"/>
        <w:ind w:left="570"/>
      </w:pPr>
      <w:bookmarkStart w:id="298" w:name="paragraf-5.odsek-6.pismeno-i.bod-2"/>
      <w:bookmarkEnd w:id="295"/>
      <w:r>
        <w:rPr>
          <w:rFonts w:ascii="Times New Roman" w:hAnsi="Times New Roman"/>
          <w:color w:val="000000"/>
        </w:rPr>
        <w:t xml:space="preserve"> </w:t>
      </w:r>
      <w:bookmarkStart w:id="299" w:name="paragraf-5.odsek-6.pismeno-i.bod-2.oznac"/>
      <w:r>
        <w:rPr>
          <w:rFonts w:ascii="Times New Roman" w:hAnsi="Times New Roman"/>
          <w:color w:val="000000"/>
        </w:rPr>
        <w:t xml:space="preserve">2. </w:t>
      </w:r>
      <w:bookmarkStart w:id="300" w:name="paragraf-5.odsek-6.pismeno-i.bod-2.text"/>
      <w:bookmarkEnd w:id="299"/>
      <w:r>
        <w:rPr>
          <w:rFonts w:ascii="Times New Roman" w:hAnsi="Times New Roman"/>
          <w:color w:val="000000"/>
        </w:rPr>
        <w:t xml:space="preserve">ktorej predmetom je jedno volanie, jednorazové pripojenie na internet alebo odoslanie jednej faxovej správy, </w:t>
      </w:r>
      <w:bookmarkEnd w:id="300"/>
    </w:p>
    <w:p w:rsidR="00C87D02" w:rsidRDefault="008865E9">
      <w:pPr>
        <w:spacing w:before="225" w:after="225" w:line="264" w:lineRule="auto"/>
        <w:ind w:left="495"/>
      </w:pPr>
      <w:bookmarkStart w:id="301" w:name="paragraf-5.odsek-6.pismeno-j"/>
      <w:bookmarkEnd w:id="292"/>
      <w:bookmarkEnd w:id="298"/>
      <w:r>
        <w:rPr>
          <w:rFonts w:ascii="Times New Roman" w:hAnsi="Times New Roman"/>
          <w:color w:val="000000"/>
        </w:rPr>
        <w:t xml:space="preserve"> </w:t>
      </w:r>
      <w:bookmarkStart w:id="302" w:name="paragraf-5.odsek-6.pismeno-j.oznacenie"/>
      <w:r>
        <w:rPr>
          <w:rFonts w:ascii="Times New Roman" w:hAnsi="Times New Roman"/>
          <w:color w:val="000000"/>
        </w:rPr>
        <w:t xml:space="preserve">j) </w:t>
      </w:r>
      <w:bookmarkEnd w:id="302"/>
      <w:r>
        <w:rPr>
          <w:rFonts w:ascii="Times New Roman" w:hAnsi="Times New Roman"/>
          <w:color w:val="000000"/>
        </w:rPr>
        <w:t>prevádzkovanie hazardných hier,</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03" w:name="paragraf-5.odsek-6.pismeno-j.text"/>
      <w:r>
        <w:rPr>
          <w:rFonts w:ascii="Times New Roman" w:hAnsi="Times New Roman"/>
          <w:color w:val="000000"/>
        </w:rPr>
        <w:t xml:space="preserve"> </w:t>
      </w:r>
      <w:bookmarkEnd w:id="303"/>
    </w:p>
    <w:p w:rsidR="00C87D02" w:rsidRDefault="008865E9">
      <w:pPr>
        <w:spacing w:before="225" w:after="225" w:line="264" w:lineRule="auto"/>
        <w:ind w:left="495"/>
      </w:pPr>
      <w:bookmarkStart w:id="304" w:name="paragraf-5.odsek-6.pismeno-k"/>
      <w:bookmarkEnd w:id="301"/>
      <w:r>
        <w:rPr>
          <w:rFonts w:ascii="Times New Roman" w:hAnsi="Times New Roman"/>
          <w:color w:val="000000"/>
        </w:rPr>
        <w:t xml:space="preserve"> </w:t>
      </w:r>
      <w:bookmarkStart w:id="305" w:name="paragraf-5.odsek-6.pismeno-k.oznacenie"/>
      <w:r>
        <w:rPr>
          <w:rFonts w:ascii="Times New Roman" w:hAnsi="Times New Roman"/>
          <w:color w:val="000000"/>
        </w:rPr>
        <w:t xml:space="preserve">k) </w:t>
      </w:r>
      <w:bookmarkStart w:id="306" w:name="paragraf-5.odsek-6.pismeno-k.text"/>
      <w:bookmarkEnd w:id="305"/>
      <w:r>
        <w:rPr>
          <w:rFonts w:ascii="Times New Roman" w:hAnsi="Times New Roman"/>
          <w:color w:val="000000"/>
        </w:rPr>
        <w:t xml:space="preserve">predaj tovaru pri výkone exekúcie alebo na základe núteného výkonu rozhodnutia orgánu verejnej moci, </w:t>
      </w:r>
      <w:bookmarkEnd w:id="306"/>
    </w:p>
    <w:p w:rsidR="00C87D02" w:rsidRDefault="008865E9">
      <w:pPr>
        <w:spacing w:before="225" w:after="225" w:line="264" w:lineRule="auto"/>
        <w:ind w:left="495"/>
      </w:pPr>
      <w:bookmarkStart w:id="307" w:name="paragraf-5.odsek-6.pismeno-l"/>
      <w:bookmarkEnd w:id="304"/>
      <w:r>
        <w:rPr>
          <w:rFonts w:ascii="Times New Roman" w:hAnsi="Times New Roman"/>
          <w:color w:val="000000"/>
        </w:rPr>
        <w:lastRenderedPageBreak/>
        <w:t xml:space="preserve"> </w:t>
      </w:r>
      <w:bookmarkStart w:id="308" w:name="paragraf-5.odsek-6.pismeno-l.oznacenie"/>
      <w:r>
        <w:rPr>
          <w:rFonts w:ascii="Times New Roman" w:hAnsi="Times New Roman"/>
          <w:color w:val="000000"/>
        </w:rPr>
        <w:t xml:space="preserve">l) </w:t>
      </w:r>
      <w:bookmarkStart w:id="309" w:name="paragraf-5.odsek-6.pismeno-l.text"/>
      <w:bookmarkEnd w:id="308"/>
      <w:r>
        <w:rPr>
          <w:rFonts w:ascii="Times New Roman" w:hAnsi="Times New Roman"/>
          <w:color w:val="000000"/>
        </w:rPr>
        <w:t xml:space="preserve">zmluvu o preprave osôb, </w:t>
      </w:r>
      <w:bookmarkEnd w:id="309"/>
    </w:p>
    <w:p w:rsidR="00C87D02" w:rsidRDefault="008865E9">
      <w:pPr>
        <w:spacing w:before="225" w:after="225" w:line="264" w:lineRule="auto"/>
        <w:ind w:left="495"/>
      </w:pPr>
      <w:bookmarkStart w:id="310" w:name="paragraf-5.odsek-6.pismeno-m"/>
      <w:bookmarkEnd w:id="307"/>
      <w:r>
        <w:rPr>
          <w:rFonts w:ascii="Times New Roman" w:hAnsi="Times New Roman"/>
          <w:color w:val="000000"/>
        </w:rPr>
        <w:t xml:space="preserve"> </w:t>
      </w:r>
      <w:bookmarkStart w:id="311" w:name="paragraf-5.odsek-6.pismeno-m.oznacenie"/>
      <w:r>
        <w:rPr>
          <w:rFonts w:ascii="Times New Roman" w:hAnsi="Times New Roman"/>
          <w:color w:val="000000"/>
        </w:rPr>
        <w:t xml:space="preserve">m) </w:t>
      </w:r>
      <w:bookmarkEnd w:id="311"/>
      <w:r>
        <w:rPr>
          <w:rFonts w:ascii="Times New Roman" w:hAnsi="Times New Roman"/>
          <w:color w:val="000000"/>
        </w:rPr>
        <w:t>zmluvu o zájazde.</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12" w:name="paragraf-5.odsek-6.pismeno-m.text"/>
      <w:r>
        <w:rPr>
          <w:rFonts w:ascii="Times New Roman" w:hAnsi="Times New Roman"/>
          <w:color w:val="000000"/>
        </w:rPr>
        <w:t xml:space="preserve"> </w:t>
      </w:r>
      <w:bookmarkEnd w:id="312"/>
    </w:p>
    <w:p w:rsidR="00C87D02" w:rsidRDefault="008865E9">
      <w:pPr>
        <w:spacing w:before="225" w:after="225" w:line="264" w:lineRule="auto"/>
        <w:ind w:left="420"/>
      </w:pPr>
      <w:bookmarkStart w:id="313" w:name="paragraf-5.odsek-7"/>
      <w:bookmarkEnd w:id="265"/>
      <w:bookmarkEnd w:id="310"/>
      <w:r>
        <w:rPr>
          <w:rFonts w:ascii="Times New Roman" w:hAnsi="Times New Roman"/>
          <w:color w:val="000000"/>
        </w:rPr>
        <w:t xml:space="preserve"> </w:t>
      </w:r>
      <w:bookmarkStart w:id="314" w:name="paragraf-5.odsek-7.oznacenie"/>
      <w:r>
        <w:rPr>
          <w:rFonts w:ascii="Times New Roman" w:hAnsi="Times New Roman"/>
          <w:color w:val="000000"/>
        </w:rPr>
        <w:t xml:space="preserve">(7) </w:t>
      </w:r>
      <w:bookmarkEnd w:id="314"/>
      <w:r>
        <w:rPr>
          <w:rFonts w:ascii="Times New Roman" w:hAnsi="Times New Roman"/>
          <w:color w:val="000000"/>
        </w:rPr>
        <w:t>Odseky 1 až 4 sa nevzťahujú na poskytovanie zdravotnej starostlivosti</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 služby súvisiacej s poskytovaním zdravotnej starostlivosti.</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315" w:name="paragraf-5.odsek-7.text"/>
      <w:r>
        <w:rPr>
          <w:rFonts w:ascii="Times New Roman" w:hAnsi="Times New Roman"/>
          <w:color w:val="000000"/>
        </w:rPr>
        <w:t xml:space="preserve"> </w:t>
      </w:r>
      <w:bookmarkEnd w:id="315"/>
    </w:p>
    <w:p w:rsidR="00C87D02" w:rsidRDefault="008865E9">
      <w:pPr>
        <w:spacing w:before="225" w:after="225" w:line="264" w:lineRule="auto"/>
        <w:ind w:left="345"/>
        <w:jc w:val="center"/>
      </w:pPr>
      <w:bookmarkStart w:id="316" w:name="paragraf-6.oznacenie"/>
      <w:bookmarkStart w:id="317" w:name="paragraf-6"/>
      <w:bookmarkEnd w:id="212"/>
      <w:bookmarkEnd w:id="313"/>
      <w:r>
        <w:rPr>
          <w:rFonts w:ascii="Times New Roman" w:hAnsi="Times New Roman"/>
          <w:b/>
          <w:color w:val="000000"/>
        </w:rPr>
        <w:t xml:space="preserve"> § 6 </w:t>
      </w:r>
    </w:p>
    <w:p w:rsidR="00C87D02" w:rsidRDefault="008865E9">
      <w:pPr>
        <w:spacing w:before="225" w:after="225" w:line="264" w:lineRule="auto"/>
        <w:ind w:left="345"/>
        <w:jc w:val="center"/>
      </w:pPr>
      <w:bookmarkStart w:id="318" w:name="paragraf-6.nadpis"/>
      <w:bookmarkEnd w:id="316"/>
      <w:r>
        <w:rPr>
          <w:rFonts w:ascii="Times New Roman" w:hAnsi="Times New Roman"/>
          <w:b/>
          <w:color w:val="000000"/>
        </w:rPr>
        <w:t xml:space="preserve"> Označenie tovaru cenou </w:t>
      </w:r>
    </w:p>
    <w:p w:rsidR="00C87D02" w:rsidRDefault="008865E9">
      <w:pPr>
        <w:spacing w:before="225" w:after="225" w:line="264" w:lineRule="auto"/>
        <w:ind w:left="420"/>
      </w:pPr>
      <w:bookmarkStart w:id="319" w:name="paragraf-6.odsek-1"/>
      <w:bookmarkEnd w:id="318"/>
      <w:r>
        <w:rPr>
          <w:rFonts w:ascii="Times New Roman" w:hAnsi="Times New Roman"/>
          <w:color w:val="000000"/>
        </w:rPr>
        <w:t xml:space="preserve"> </w:t>
      </w:r>
      <w:bookmarkStart w:id="320" w:name="paragraf-6.odsek-1.oznacenie"/>
      <w:r>
        <w:rPr>
          <w:rFonts w:ascii="Times New Roman" w:hAnsi="Times New Roman"/>
          <w:color w:val="000000"/>
        </w:rPr>
        <w:t xml:space="preserve">(1) </w:t>
      </w:r>
      <w:bookmarkEnd w:id="320"/>
      <w:r>
        <w:rPr>
          <w:rFonts w:ascii="Times New Roman" w:hAnsi="Times New Roman"/>
          <w:color w:val="000000"/>
        </w:rPr>
        <w:t>Obchodník je povinný označiť tovar predajnou cenou a jednotkovou cenou jednoznačným a ľahko čitateľným spôsobom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321" w:name="paragraf-6.odsek-1.text"/>
      <w:r>
        <w:rPr>
          <w:rFonts w:ascii="Times New Roman" w:hAnsi="Times New Roman"/>
          <w:color w:val="000000"/>
        </w:rPr>
        <w:t xml:space="preserve"> Jednotková cena nemusí byť vyznačená, ak je zhodná s predajnou cenou. Tovar predávaný na množstvo sa označuje len jednotkovou cenou. </w:t>
      </w:r>
      <w:bookmarkEnd w:id="321"/>
    </w:p>
    <w:p w:rsidR="00C87D02" w:rsidRDefault="008865E9">
      <w:pPr>
        <w:spacing w:after="0" w:line="264" w:lineRule="auto"/>
        <w:ind w:left="420"/>
      </w:pPr>
      <w:bookmarkStart w:id="322" w:name="paragraf-6.odsek-2"/>
      <w:bookmarkEnd w:id="319"/>
      <w:r>
        <w:rPr>
          <w:rFonts w:ascii="Times New Roman" w:hAnsi="Times New Roman"/>
          <w:color w:val="000000"/>
        </w:rPr>
        <w:t xml:space="preserve"> </w:t>
      </w:r>
      <w:bookmarkStart w:id="323" w:name="paragraf-6.odsek-2.oznacenie"/>
      <w:r>
        <w:rPr>
          <w:rFonts w:ascii="Times New Roman" w:hAnsi="Times New Roman"/>
          <w:color w:val="000000"/>
        </w:rPr>
        <w:t xml:space="preserve">(2) </w:t>
      </w:r>
      <w:bookmarkStart w:id="324" w:name="paragraf-6.odsek-2.text"/>
      <w:bookmarkEnd w:id="323"/>
      <w:r>
        <w:rPr>
          <w:rFonts w:ascii="Times New Roman" w:hAnsi="Times New Roman"/>
          <w:color w:val="000000"/>
        </w:rPr>
        <w:t xml:space="preserve">Označenie podľa odseku 1 sa neuplatňuje na </w:t>
      </w:r>
      <w:bookmarkEnd w:id="324"/>
    </w:p>
    <w:p w:rsidR="00C87D02" w:rsidRDefault="008865E9">
      <w:pPr>
        <w:spacing w:before="225" w:after="225" w:line="264" w:lineRule="auto"/>
        <w:ind w:left="495"/>
      </w:pPr>
      <w:bookmarkStart w:id="325" w:name="paragraf-6.odsek-2.pismeno-a"/>
      <w:r>
        <w:rPr>
          <w:rFonts w:ascii="Times New Roman" w:hAnsi="Times New Roman"/>
          <w:color w:val="000000"/>
        </w:rPr>
        <w:t xml:space="preserve"> </w:t>
      </w:r>
      <w:bookmarkStart w:id="326" w:name="paragraf-6.odsek-2.pismeno-a.oznacenie"/>
      <w:r>
        <w:rPr>
          <w:rFonts w:ascii="Times New Roman" w:hAnsi="Times New Roman"/>
          <w:color w:val="000000"/>
        </w:rPr>
        <w:t xml:space="preserve">a) </w:t>
      </w:r>
      <w:bookmarkStart w:id="327" w:name="paragraf-6.odsek-2.pismeno-a.text"/>
      <w:bookmarkEnd w:id="326"/>
      <w:r>
        <w:rPr>
          <w:rFonts w:ascii="Times New Roman" w:hAnsi="Times New Roman"/>
          <w:color w:val="000000"/>
        </w:rPr>
        <w:t xml:space="preserve">tovar dodaný počas poskytovania služby, </w:t>
      </w:r>
      <w:bookmarkEnd w:id="327"/>
    </w:p>
    <w:p w:rsidR="00C87D02" w:rsidRDefault="008865E9">
      <w:pPr>
        <w:spacing w:before="225" w:after="225" w:line="264" w:lineRule="auto"/>
        <w:ind w:left="495"/>
      </w:pPr>
      <w:bookmarkStart w:id="328" w:name="paragraf-6.odsek-2.pismeno-b"/>
      <w:bookmarkEnd w:id="325"/>
      <w:r>
        <w:rPr>
          <w:rFonts w:ascii="Times New Roman" w:hAnsi="Times New Roman"/>
          <w:color w:val="000000"/>
        </w:rPr>
        <w:t xml:space="preserve"> </w:t>
      </w:r>
      <w:bookmarkStart w:id="329" w:name="paragraf-6.odsek-2.pismeno-b.oznacenie"/>
      <w:r>
        <w:rPr>
          <w:rFonts w:ascii="Times New Roman" w:hAnsi="Times New Roman"/>
          <w:color w:val="000000"/>
        </w:rPr>
        <w:t xml:space="preserve">b) </w:t>
      </w:r>
      <w:bookmarkEnd w:id="329"/>
      <w:r>
        <w:rPr>
          <w:rFonts w:ascii="Times New Roman" w:hAnsi="Times New Roman"/>
          <w:color w:val="000000"/>
        </w:rPr>
        <w:t>predaj na verejnej dražbe,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330" w:name="paragraf-6.odsek-2.pismeno-b.text"/>
      <w:r>
        <w:rPr>
          <w:rFonts w:ascii="Times New Roman" w:hAnsi="Times New Roman"/>
          <w:color w:val="000000"/>
        </w:rPr>
        <w:t xml:space="preserve"> </w:t>
      </w:r>
      <w:bookmarkEnd w:id="330"/>
    </w:p>
    <w:p w:rsidR="00C87D02" w:rsidRDefault="008865E9">
      <w:pPr>
        <w:spacing w:before="225" w:after="225" w:line="264" w:lineRule="auto"/>
        <w:ind w:left="495"/>
      </w:pPr>
      <w:bookmarkStart w:id="331" w:name="paragraf-6.odsek-2.pismeno-c"/>
      <w:bookmarkEnd w:id="328"/>
      <w:r>
        <w:rPr>
          <w:rFonts w:ascii="Times New Roman" w:hAnsi="Times New Roman"/>
          <w:color w:val="000000"/>
        </w:rPr>
        <w:t xml:space="preserve"> </w:t>
      </w:r>
      <w:bookmarkStart w:id="332" w:name="paragraf-6.odsek-2.pismeno-c.oznacenie"/>
      <w:r>
        <w:rPr>
          <w:rFonts w:ascii="Times New Roman" w:hAnsi="Times New Roman"/>
          <w:color w:val="000000"/>
        </w:rPr>
        <w:t xml:space="preserve">c) </w:t>
      </w:r>
      <w:bookmarkStart w:id="333" w:name="paragraf-6.odsek-2.pismeno-c.text"/>
      <w:bookmarkEnd w:id="332"/>
      <w:r>
        <w:rPr>
          <w:rFonts w:ascii="Times New Roman" w:hAnsi="Times New Roman"/>
          <w:color w:val="000000"/>
        </w:rPr>
        <w:t xml:space="preserve">predaj umeleckých diel a starožitností. </w:t>
      </w:r>
      <w:bookmarkEnd w:id="333"/>
    </w:p>
    <w:p w:rsidR="00C87D02" w:rsidRDefault="008865E9">
      <w:pPr>
        <w:spacing w:after="0" w:line="264" w:lineRule="auto"/>
        <w:ind w:left="420"/>
      </w:pPr>
      <w:bookmarkStart w:id="334" w:name="paragraf-6.odsek-3"/>
      <w:bookmarkEnd w:id="322"/>
      <w:bookmarkEnd w:id="331"/>
      <w:r>
        <w:rPr>
          <w:rFonts w:ascii="Times New Roman" w:hAnsi="Times New Roman"/>
          <w:color w:val="000000"/>
        </w:rPr>
        <w:t xml:space="preserve"> </w:t>
      </w:r>
      <w:bookmarkStart w:id="335" w:name="paragraf-6.odsek-3.oznacenie"/>
      <w:r>
        <w:rPr>
          <w:rFonts w:ascii="Times New Roman" w:hAnsi="Times New Roman"/>
          <w:color w:val="000000"/>
        </w:rPr>
        <w:t xml:space="preserve">(3) </w:t>
      </w:r>
      <w:bookmarkStart w:id="336" w:name="paragraf-6.odsek-3.text"/>
      <w:bookmarkEnd w:id="335"/>
      <w:r>
        <w:rPr>
          <w:rFonts w:ascii="Times New Roman" w:hAnsi="Times New Roman"/>
          <w:color w:val="000000"/>
        </w:rPr>
        <w:t xml:space="preserve">Označenie jednotkovou cenou sa nevzťahuje na </w:t>
      </w:r>
      <w:bookmarkEnd w:id="336"/>
    </w:p>
    <w:p w:rsidR="00C87D02" w:rsidRDefault="008865E9">
      <w:pPr>
        <w:spacing w:before="225" w:after="225" w:line="264" w:lineRule="auto"/>
        <w:ind w:left="495"/>
      </w:pPr>
      <w:bookmarkStart w:id="337" w:name="paragraf-6.odsek-3.pismeno-a"/>
      <w:r>
        <w:rPr>
          <w:rFonts w:ascii="Times New Roman" w:hAnsi="Times New Roman"/>
          <w:color w:val="000000"/>
        </w:rPr>
        <w:t xml:space="preserve"> </w:t>
      </w:r>
      <w:bookmarkStart w:id="338" w:name="paragraf-6.odsek-3.pismeno-a.oznacenie"/>
      <w:r>
        <w:rPr>
          <w:rFonts w:ascii="Times New Roman" w:hAnsi="Times New Roman"/>
          <w:color w:val="000000"/>
        </w:rPr>
        <w:t xml:space="preserve">a) </w:t>
      </w:r>
      <w:bookmarkStart w:id="339" w:name="paragraf-6.odsek-3.pismeno-a.text"/>
      <w:bookmarkEnd w:id="338"/>
      <w:r>
        <w:rPr>
          <w:rFonts w:ascii="Times New Roman" w:hAnsi="Times New Roman"/>
          <w:color w:val="000000"/>
        </w:rPr>
        <w:t xml:space="preserve">tovar s menovitou hmotnosťou alebo menovitým objemom najviac 50 g alebo 50 ml, </w:t>
      </w:r>
      <w:bookmarkEnd w:id="339"/>
    </w:p>
    <w:p w:rsidR="00C87D02" w:rsidRDefault="008865E9">
      <w:pPr>
        <w:spacing w:before="225" w:after="225" w:line="264" w:lineRule="auto"/>
        <w:ind w:left="495"/>
      </w:pPr>
      <w:bookmarkStart w:id="340" w:name="paragraf-6.odsek-3.pismeno-b"/>
      <w:bookmarkEnd w:id="337"/>
      <w:r>
        <w:rPr>
          <w:rFonts w:ascii="Times New Roman" w:hAnsi="Times New Roman"/>
          <w:color w:val="000000"/>
        </w:rPr>
        <w:t xml:space="preserve"> </w:t>
      </w:r>
      <w:bookmarkStart w:id="341" w:name="paragraf-6.odsek-3.pismeno-b.oznacenie"/>
      <w:r>
        <w:rPr>
          <w:rFonts w:ascii="Times New Roman" w:hAnsi="Times New Roman"/>
          <w:color w:val="000000"/>
        </w:rPr>
        <w:t xml:space="preserve">b) </w:t>
      </w:r>
      <w:bookmarkStart w:id="342" w:name="paragraf-6.odsek-3.pismeno-b.text"/>
      <w:bookmarkEnd w:id="341"/>
      <w:r>
        <w:rPr>
          <w:rFonts w:ascii="Times New Roman" w:hAnsi="Times New Roman"/>
          <w:color w:val="000000"/>
        </w:rPr>
        <w:t xml:space="preserve">rôzne druhy tovarov, ak sa predávajú v jednom balení za jednu cenu, </w:t>
      </w:r>
      <w:bookmarkEnd w:id="342"/>
    </w:p>
    <w:p w:rsidR="00C87D02" w:rsidRDefault="008865E9">
      <w:pPr>
        <w:spacing w:before="225" w:after="225" w:line="264" w:lineRule="auto"/>
        <w:ind w:left="495"/>
      </w:pPr>
      <w:bookmarkStart w:id="343" w:name="paragraf-6.odsek-3.pismeno-c"/>
      <w:bookmarkEnd w:id="340"/>
      <w:r>
        <w:rPr>
          <w:rFonts w:ascii="Times New Roman" w:hAnsi="Times New Roman"/>
          <w:color w:val="000000"/>
        </w:rPr>
        <w:t xml:space="preserve"> </w:t>
      </w:r>
      <w:bookmarkStart w:id="344" w:name="paragraf-6.odsek-3.pismeno-c.oznacenie"/>
      <w:r>
        <w:rPr>
          <w:rFonts w:ascii="Times New Roman" w:hAnsi="Times New Roman"/>
          <w:color w:val="000000"/>
        </w:rPr>
        <w:t xml:space="preserve">c) </w:t>
      </w:r>
      <w:bookmarkStart w:id="345" w:name="paragraf-6.odsek-3.pismeno-c.text"/>
      <w:bookmarkEnd w:id="344"/>
      <w:r>
        <w:rPr>
          <w:rFonts w:ascii="Times New Roman" w:hAnsi="Times New Roman"/>
          <w:color w:val="000000"/>
        </w:rPr>
        <w:t xml:space="preserve">tovar, ktorý nemožno rozdeliť na časti bez zmeny kvality alebo vlastností a na ktorý sa povinnosť označovať jeho dĺžku, hmotnosť, objem alebo plochu nevzťahuje alebo ktorý sa obvykle neoznačuje údajom o dĺžke, hmotnosti, objeme a ploche, </w:t>
      </w:r>
      <w:bookmarkEnd w:id="345"/>
    </w:p>
    <w:p w:rsidR="00C87D02" w:rsidRDefault="008865E9">
      <w:pPr>
        <w:spacing w:before="225" w:after="225" w:line="264" w:lineRule="auto"/>
        <w:ind w:left="495"/>
      </w:pPr>
      <w:bookmarkStart w:id="346" w:name="paragraf-6.odsek-3.pismeno-d"/>
      <w:bookmarkEnd w:id="343"/>
      <w:r>
        <w:rPr>
          <w:rFonts w:ascii="Times New Roman" w:hAnsi="Times New Roman"/>
          <w:color w:val="000000"/>
        </w:rPr>
        <w:t xml:space="preserve"> </w:t>
      </w:r>
      <w:bookmarkStart w:id="347" w:name="paragraf-6.odsek-3.pismeno-d.oznacenie"/>
      <w:r>
        <w:rPr>
          <w:rFonts w:ascii="Times New Roman" w:hAnsi="Times New Roman"/>
          <w:color w:val="000000"/>
        </w:rPr>
        <w:t xml:space="preserve">d) </w:t>
      </w:r>
      <w:bookmarkStart w:id="348" w:name="paragraf-6.odsek-3.pismeno-d.text"/>
      <w:bookmarkEnd w:id="347"/>
      <w:r>
        <w:rPr>
          <w:rFonts w:ascii="Times New Roman" w:hAnsi="Times New Roman"/>
          <w:color w:val="000000"/>
        </w:rPr>
        <w:t xml:space="preserve">predaj koncentrovaných potravín a dietetických potravín, z ktorých sa pridaním tekutiny pripravujú hotové jedlá alebo čiastočne hotové jedlá, </w:t>
      </w:r>
      <w:bookmarkEnd w:id="348"/>
    </w:p>
    <w:p w:rsidR="00C87D02" w:rsidRDefault="008865E9">
      <w:pPr>
        <w:spacing w:before="225" w:after="225" w:line="264" w:lineRule="auto"/>
        <w:ind w:left="495"/>
      </w:pPr>
      <w:bookmarkStart w:id="349" w:name="paragraf-6.odsek-3.pismeno-e"/>
      <w:bookmarkEnd w:id="346"/>
      <w:r>
        <w:rPr>
          <w:rFonts w:ascii="Times New Roman" w:hAnsi="Times New Roman"/>
          <w:color w:val="000000"/>
        </w:rPr>
        <w:t xml:space="preserve"> </w:t>
      </w:r>
      <w:bookmarkStart w:id="350" w:name="paragraf-6.odsek-3.pismeno-e.oznacenie"/>
      <w:r>
        <w:rPr>
          <w:rFonts w:ascii="Times New Roman" w:hAnsi="Times New Roman"/>
          <w:color w:val="000000"/>
        </w:rPr>
        <w:t xml:space="preserve">e) </w:t>
      </w:r>
      <w:bookmarkStart w:id="351" w:name="paragraf-6.odsek-3.pismeno-e.text"/>
      <w:bookmarkEnd w:id="350"/>
      <w:r>
        <w:rPr>
          <w:rFonts w:ascii="Times New Roman" w:hAnsi="Times New Roman"/>
          <w:color w:val="000000"/>
        </w:rPr>
        <w:t xml:space="preserve">predaj tovaru prostredníctvom nápojového automatu a stravovacieho automatu, </w:t>
      </w:r>
      <w:bookmarkEnd w:id="351"/>
    </w:p>
    <w:p w:rsidR="00C87D02" w:rsidRDefault="008865E9">
      <w:pPr>
        <w:spacing w:before="225" w:after="225" w:line="264" w:lineRule="auto"/>
        <w:ind w:left="495"/>
      </w:pPr>
      <w:bookmarkStart w:id="352" w:name="paragraf-6.odsek-3.pismeno-f"/>
      <w:bookmarkEnd w:id="349"/>
      <w:r>
        <w:rPr>
          <w:rFonts w:ascii="Times New Roman" w:hAnsi="Times New Roman"/>
          <w:color w:val="000000"/>
        </w:rPr>
        <w:t xml:space="preserve"> </w:t>
      </w:r>
      <w:bookmarkStart w:id="353" w:name="paragraf-6.odsek-3.pismeno-f.oznacenie"/>
      <w:r>
        <w:rPr>
          <w:rFonts w:ascii="Times New Roman" w:hAnsi="Times New Roman"/>
          <w:color w:val="000000"/>
        </w:rPr>
        <w:t xml:space="preserve">f) </w:t>
      </w:r>
      <w:bookmarkStart w:id="354" w:name="paragraf-6.odsek-3.pismeno-f.text"/>
      <w:bookmarkEnd w:id="353"/>
      <w:r>
        <w:rPr>
          <w:rFonts w:ascii="Times New Roman" w:hAnsi="Times New Roman"/>
          <w:color w:val="000000"/>
        </w:rPr>
        <w:t xml:space="preserve">pultový predaj okrem tovaru predávaného na množstvo, </w:t>
      </w:r>
      <w:bookmarkEnd w:id="354"/>
    </w:p>
    <w:p w:rsidR="00C87D02" w:rsidRDefault="008865E9">
      <w:pPr>
        <w:spacing w:before="225" w:after="225" w:line="264" w:lineRule="auto"/>
        <w:ind w:left="495"/>
      </w:pPr>
      <w:bookmarkStart w:id="355" w:name="paragraf-6.odsek-3.pismeno-g"/>
      <w:bookmarkEnd w:id="352"/>
      <w:r>
        <w:rPr>
          <w:rFonts w:ascii="Times New Roman" w:hAnsi="Times New Roman"/>
          <w:color w:val="000000"/>
        </w:rPr>
        <w:t xml:space="preserve"> </w:t>
      </w:r>
      <w:bookmarkStart w:id="356" w:name="paragraf-6.odsek-3.pismeno-g.oznacenie"/>
      <w:r>
        <w:rPr>
          <w:rFonts w:ascii="Times New Roman" w:hAnsi="Times New Roman"/>
          <w:color w:val="000000"/>
        </w:rPr>
        <w:t xml:space="preserve">g) </w:t>
      </w:r>
      <w:bookmarkStart w:id="357" w:name="paragraf-6.odsek-3.pismeno-g.text"/>
      <w:bookmarkEnd w:id="356"/>
      <w:r>
        <w:rPr>
          <w:rFonts w:ascii="Times New Roman" w:hAnsi="Times New Roman"/>
          <w:color w:val="000000"/>
        </w:rPr>
        <w:t xml:space="preserve">ambulantný predaj potravín a nápojov určených na priamu konzumáciu na mieste okrem alkoholických nápojov a predaj potravín a nápojov na príležitostnom trhu určených na priamu konzumáciu na mieste okrem alkoholických nápojov. </w:t>
      </w:r>
      <w:bookmarkEnd w:id="357"/>
    </w:p>
    <w:p w:rsidR="00C87D02" w:rsidRDefault="008865E9">
      <w:pPr>
        <w:spacing w:before="225" w:after="225" w:line="264" w:lineRule="auto"/>
        <w:ind w:left="420"/>
      </w:pPr>
      <w:bookmarkStart w:id="358" w:name="paragraf-6.odsek-4"/>
      <w:bookmarkEnd w:id="334"/>
      <w:bookmarkEnd w:id="355"/>
      <w:r>
        <w:rPr>
          <w:rFonts w:ascii="Times New Roman" w:hAnsi="Times New Roman"/>
          <w:color w:val="000000"/>
        </w:rPr>
        <w:t xml:space="preserve"> </w:t>
      </w:r>
      <w:bookmarkStart w:id="359" w:name="paragraf-6.odsek-4.oznacenie"/>
      <w:r>
        <w:rPr>
          <w:rFonts w:ascii="Times New Roman" w:hAnsi="Times New Roman"/>
          <w:color w:val="000000"/>
        </w:rPr>
        <w:t xml:space="preserve">(4) </w:t>
      </w:r>
      <w:bookmarkEnd w:id="359"/>
      <w:r>
        <w:rPr>
          <w:rFonts w:ascii="Times New Roman" w:hAnsi="Times New Roman"/>
          <w:color w:val="000000"/>
        </w:rPr>
        <w:t>Pri tovare v spotrebiteľskom balení,</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r>
        <w:rPr>
          <w:rFonts w:ascii="Times New Roman" w:hAnsi="Times New Roman"/>
          <w:color w:val="000000"/>
        </w:rPr>
        <w:t xml:space="preserve"> pre ktorý osobitné predpisy</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60" w:name="paragraf-6.odsek-4.text"/>
      <w:r>
        <w:rPr>
          <w:rFonts w:ascii="Times New Roman" w:hAnsi="Times New Roman"/>
          <w:color w:val="000000"/>
        </w:rPr>
        <w:t xml:space="preserve"> vyžadujú uviesť čistú hmotnosť a čistú hmotnosť po vysušení, je obchodník povinný uviesť jednotkovú cenu pre čistú hmotnosť po vysušení. </w:t>
      </w:r>
      <w:bookmarkEnd w:id="360"/>
    </w:p>
    <w:p w:rsidR="00C87D02" w:rsidRDefault="008865E9">
      <w:pPr>
        <w:spacing w:before="225" w:after="225" w:line="264" w:lineRule="auto"/>
        <w:ind w:left="345"/>
        <w:jc w:val="center"/>
      </w:pPr>
      <w:bookmarkStart w:id="361" w:name="paragraf-7.oznacenie"/>
      <w:bookmarkStart w:id="362" w:name="paragraf-7"/>
      <w:bookmarkEnd w:id="317"/>
      <w:bookmarkEnd w:id="358"/>
      <w:r>
        <w:rPr>
          <w:rFonts w:ascii="Times New Roman" w:hAnsi="Times New Roman"/>
          <w:b/>
          <w:color w:val="000000"/>
        </w:rPr>
        <w:t xml:space="preserve"> § 7 </w:t>
      </w:r>
    </w:p>
    <w:p w:rsidR="00C87D02" w:rsidRDefault="008865E9">
      <w:pPr>
        <w:spacing w:before="225" w:after="225" w:line="264" w:lineRule="auto"/>
        <w:ind w:left="345"/>
        <w:jc w:val="center"/>
      </w:pPr>
      <w:bookmarkStart w:id="363" w:name="paragraf-7.nadpis"/>
      <w:bookmarkEnd w:id="361"/>
      <w:r>
        <w:rPr>
          <w:rFonts w:ascii="Times New Roman" w:hAnsi="Times New Roman"/>
          <w:b/>
          <w:color w:val="000000"/>
        </w:rPr>
        <w:t xml:space="preserve"> Zníženie ceny tovaru </w:t>
      </w:r>
    </w:p>
    <w:p w:rsidR="00C87D02" w:rsidRPr="00D40486" w:rsidRDefault="008865E9">
      <w:pPr>
        <w:spacing w:before="225" w:after="225" w:line="264" w:lineRule="auto"/>
        <w:ind w:left="420"/>
        <w:rPr>
          <w:color w:val="70AD47" w:themeColor="accent6"/>
        </w:rPr>
      </w:pPr>
      <w:bookmarkStart w:id="364" w:name="paragraf-7.odsek-1"/>
      <w:bookmarkEnd w:id="363"/>
      <w:r>
        <w:rPr>
          <w:rFonts w:ascii="Times New Roman" w:hAnsi="Times New Roman"/>
          <w:color w:val="000000"/>
        </w:rPr>
        <w:lastRenderedPageBreak/>
        <w:t xml:space="preserve"> </w:t>
      </w:r>
      <w:bookmarkStart w:id="365" w:name="paragraf-7.odsek-1.oznacenie"/>
      <w:r>
        <w:rPr>
          <w:rFonts w:ascii="Times New Roman" w:hAnsi="Times New Roman"/>
          <w:color w:val="000000"/>
        </w:rPr>
        <w:t xml:space="preserve">(1) </w:t>
      </w:r>
      <w:bookmarkStart w:id="366" w:name="paragraf-7.odsek-1.text"/>
      <w:bookmarkEnd w:id="365"/>
      <w:r>
        <w:rPr>
          <w:rFonts w:ascii="Times New Roman" w:hAnsi="Times New Roman"/>
          <w:color w:val="000000"/>
        </w:rPr>
        <w:t xml:space="preserve">Obchodník je povinný v každom oznámení o znížení ceny tovaru uviesť predchádzajúcu cenu tovaru. </w:t>
      </w:r>
      <w:bookmarkEnd w:id="366"/>
      <w:r w:rsidR="00D40486" w:rsidRPr="00D40486">
        <w:rPr>
          <w:rFonts w:ascii="Times New Roman" w:hAnsi="Times New Roman"/>
          <w:color w:val="70AD47" w:themeColor="accent6"/>
        </w:rPr>
        <w:t>Obchodník je povinný určiť zníženie ceny tovaru na základe predchádzajúcej ceny tovaru.</w:t>
      </w:r>
    </w:p>
    <w:p w:rsidR="00C87D02" w:rsidRDefault="008865E9">
      <w:pPr>
        <w:spacing w:after="0" w:line="264" w:lineRule="auto"/>
        <w:ind w:left="420"/>
      </w:pPr>
      <w:bookmarkStart w:id="367" w:name="paragraf-7.odsek-2"/>
      <w:bookmarkEnd w:id="364"/>
      <w:r>
        <w:rPr>
          <w:rFonts w:ascii="Times New Roman" w:hAnsi="Times New Roman"/>
          <w:color w:val="000000"/>
        </w:rPr>
        <w:t xml:space="preserve"> </w:t>
      </w:r>
      <w:bookmarkStart w:id="368" w:name="paragraf-7.odsek-2.oznacenie"/>
      <w:r>
        <w:rPr>
          <w:rFonts w:ascii="Times New Roman" w:hAnsi="Times New Roman"/>
          <w:color w:val="000000"/>
        </w:rPr>
        <w:t xml:space="preserve">(2) </w:t>
      </w:r>
      <w:bookmarkStart w:id="369" w:name="paragraf-7.odsek-2.text"/>
      <w:bookmarkEnd w:id="368"/>
      <w:r>
        <w:rPr>
          <w:rFonts w:ascii="Times New Roman" w:hAnsi="Times New Roman"/>
          <w:color w:val="000000"/>
        </w:rPr>
        <w:t xml:space="preserve">Predchádzajúca cena tovaru je najnižšia cena, za ktorú obchodník predával alebo poskytoval tovar </w:t>
      </w:r>
      <w:bookmarkEnd w:id="369"/>
    </w:p>
    <w:p w:rsidR="00C87D02" w:rsidRDefault="008865E9">
      <w:pPr>
        <w:spacing w:before="225" w:after="225" w:line="264" w:lineRule="auto"/>
        <w:ind w:left="495"/>
      </w:pPr>
      <w:bookmarkStart w:id="370" w:name="paragraf-7.odsek-2.pismeno-a"/>
      <w:r>
        <w:rPr>
          <w:rFonts w:ascii="Times New Roman" w:hAnsi="Times New Roman"/>
          <w:color w:val="000000"/>
        </w:rPr>
        <w:t xml:space="preserve"> </w:t>
      </w:r>
      <w:bookmarkStart w:id="371" w:name="paragraf-7.odsek-2.pismeno-a.oznacenie"/>
      <w:r>
        <w:rPr>
          <w:rFonts w:ascii="Times New Roman" w:hAnsi="Times New Roman"/>
          <w:color w:val="000000"/>
        </w:rPr>
        <w:t xml:space="preserve">a) </w:t>
      </w:r>
      <w:bookmarkStart w:id="372" w:name="paragraf-7.odsek-2.pismeno-a.text"/>
      <w:bookmarkEnd w:id="371"/>
      <w:r>
        <w:rPr>
          <w:rFonts w:ascii="Times New Roman" w:hAnsi="Times New Roman"/>
          <w:color w:val="000000"/>
        </w:rPr>
        <w:t xml:space="preserve">v období 30 dní pred znížením ceny tovaru, alebo </w:t>
      </w:r>
      <w:bookmarkEnd w:id="372"/>
    </w:p>
    <w:p w:rsidR="00C87D02" w:rsidRDefault="008865E9">
      <w:pPr>
        <w:spacing w:before="225" w:after="225" w:line="264" w:lineRule="auto"/>
        <w:ind w:left="495"/>
      </w:pPr>
      <w:bookmarkStart w:id="373" w:name="paragraf-7.odsek-2.pismeno-b"/>
      <w:bookmarkEnd w:id="370"/>
      <w:r>
        <w:rPr>
          <w:rFonts w:ascii="Times New Roman" w:hAnsi="Times New Roman"/>
          <w:color w:val="000000"/>
        </w:rPr>
        <w:t xml:space="preserve"> </w:t>
      </w:r>
      <w:bookmarkStart w:id="374" w:name="paragraf-7.odsek-2.pismeno-b.oznacenie"/>
      <w:r>
        <w:rPr>
          <w:rFonts w:ascii="Times New Roman" w:hAnsi="Times New Roman"/>
          <w:color w:val="000000"/>
        </w:rPr>
        <w:t xml:space="preserve">b) </w:t>
      </w:r>
      <w:bookmarkStart w:id="375" w:name="paragraf-7.odsek-2.pismeno-b.text"/>
      <w:bookmarkEnd w:id="374"/>
      <w:r>
        <w:rPr>
          <w:rFonts w:ascii="Times New Roman" w:hAnsi="Times New Roman"/>
          <w:color w:val="000000"/>
        </w:rPr>
        <w:t xml:space="preserve">od začiatku predaja alebo poskytovania tovaru, ak obchodník predával alebo poskytoval tovar v období kratšom ako 30 dní pred znížením ceny. </w:t>
      </w:r>
      <w:bookmarkEnd w:id="375"/>
    </w:p>
    <w:p w:rsidR="00C87D02" w:rsidRDefault="008865E9">
      <w:pPr>
        <w:spacing w:before="225" w:after="225" w:line="264" w:lineRule="auto"/>
        <w:ind w:left="420"/>
      </w:pPr>
      <w:bookmarkStart w:id="376" w:name="paragraf-7.odsek-3"/>
      <w:bookmarkEnd w:id="367"/>
      <w:bookmarkEnd w:id="373"/>
      <w:r>
        <w:rPr>
          <w:rFonts w:ascii="Times New Roman" w:hAnsi="Times New Roman"/>
          <w:color w:val="000000"/>
        </w:rPr>
        <w:t xml:space="preserve"> </w:t>
      </w:r>
      <w:bookmarkStart w:id="377" w:name="paragraf-7.odsek-3.oznacenie"/>
      <w:r>
        <w:rPr>
          <w:rFonts w:ascii="Times New Roman" w:hAnsi="Times New Roman"/>
          <w:color w:val="000000"/>
        </w:rPr>
        <w:t xml:space="preserve">(3) </w:t>
      </w:r>
      <w:bookmarkStart w:id="378" w:name="paragraf-7.odsek-3.text"/>
      <w:bookmarkEnd w:id="377"/>
      <w:r>
        <w:rPr>
          <w:rFonts w:ascii="Times New Roman" w:hAnsi="Times New Roman"/>
          <w:color w:val="000000"/>
        </w:rPr>
        <w:t xml:space="preserve">Obchodník môže pri postupnom znižovaní ceny tovaru </w:t>
      </w:r>
      <w:r w:rsidRPr="00D40486">
        <w:rPr>
          <w:rFonts w:ascii="Times New Roman" w:hAnsi="Times New Roman"/>
          <w:strike/>
          <w:color w:val="FF0000"/>
        </w:rPr>
        <w:t>uviesť ako predchádzajúcu cenu tovaru pôvodnú cenu tovaru pred prvým znížením ceny tovaru bez</w:t>
      </w:r>
      <w:r w:rsidR="00D40486">
        <w:rPr>
          <w:rFonts w:ascii="Times New Roman" w:hAnsi="Times New Roman"/>
          <w:strike/>
          <w:color w:val="FF0000"/>
        </w:rPr>
        <w:t xml:space="preserve"> </w:t>
      </w:r>
      <w:r w:rsidR="00D40486" w:rsidRPr="00D40486">
        <w:rPr>
          <w:rFonts w:ascii="Times New Roman" w:hAnsi="Times New Roman"/>
          <w:color w:val="70AD47" w:themeColor="accent6"/>
        </w:rPr>
        <w:t>ako predchádzajúcu cenu tovaru uviesť cenu, ktorá bola predchádzajúcou cenou tovaru pred prvým znížením ceny tovaru, bez</w:t>
      </w:r>
      <w:r w:rsidRPr="00D40486">
        <w:rPr>
          <w:rFonts w:ascii="Times New Roman" w:hAnsi="Times New Roman"/>
          <w:color w:val="70AD47" w:themeColor="accent6"/>
        </w:rPr>
        <w:t xml:space="preserve"> </w:t>
      </w:r>
      <w:r w:rsidRPr="00F378B3">
        <w:rPr>
          <w:rFonts w:ascii="Times New Roman" w:hAnsi="Times New Roman"/>
        </w:rPr>
        <w:t xml:space="preserve">ohľadu </w:t>
      </w:r>
      <w:proofErr w:type="gramStart"/>
      <w:r w:rsidRPr="00F378B3">
        <w:rPr>
          <w:rFonts w:ascii="Times New Roman" w:hAnsi="Times New Roman"/>
        </w:rPr>
        <w:t>na</w:t>
      </w:r>
      <w:proofErr w:type="gramEnd"/>
      <w:r w:rsidRPr="00F378B3">
        <w:rPr>
          <w:rFonts w:ascii="Times New Roman" w:hAnsi="Times New Roman"/>
        </w:rPr>
        <w:t xml:space="preserve"> čas predaja alebo poskytovania tovaru. </w:t>
      </w:r>
      <w:bookmarkEnd w:id="378"/>
    </w:p>
    <w:p w:rsidR="00C87D02" w:rsidRDefault="008865E9">
      <w:pPr>
        <w:spacing w:before="225" w:after="225" w:line="264" w:lineRule="auto"/>
        <w:ind w:left="420"/>
      </w:pPr>
      <w:bookmarkStart w:id="379" w:name="paragraf-7.odsek-4"/>
      <w:bookmarkEnd w:id="376"/>
      <w:r>
        <w:rPr>
          <w:rFonts w:ascii="Times New Roman" w:hAnsi="Times New Roman"/>
          <w:color w:val="000000"/>
        </w:rPr>
        <w:t xml:space="preserve"> </w:t>
      </w:r>
      <w:bookmarkStart w:id="380" w:name="paragraf-7.odsek-4.oznacenie"/>
      <w:r>
        <w:rPr>
          <w:rFonts w:ascii="Times New Roman" w:hAnsi="Times New Roman"/>
          <w:color w:val="000000"/>
        </w:rPr>
        <w:t xml:space="preserve">(4) </w:t>
      </w:r>
      <w:bookmarkEnd w:id="380"/>
      <w:r>
        <w:rPr>
          <w:rFonts w:ascii="Times New Roman" w:hAnsi="Times New Roman"/>
          <w:color w:val="000000"/>
        </w:rPr>
        <w:t>Odseky 1 a 2 sa nevzťahujú na tovar, ktorý podlieha rýchlemu zníženiu kvality alebo skaze.</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381" w:name="paragraf-7.odsek-4.text"/>
      <w:r>
        <w:rPr>
          <w:rFonts w:ascii="Times New Roman" w:hAnsi="Times New Roman"/>
          <w:color w:val="000000"/>
        </w:rPr>
        <w:t xml:space="preserve"> </w:t>
      </w:r>
      <w:bookmarkEnd w:id="381"/>
    </w:p>
    <w:p w:rsidR="00C87D02" w:rsidRDefault="008865E9">
      <w:pPr>
        <w:spacing w:before="225" w:after="225" w:line="264" w:lineRule="auto"/>
        <w:ind w:left="345"/>
        <w:jc w:val="center"/>
      </w:pPr>
      <w:bookmarkStart w:id="382" w:name="paragraf-8.oznacenie"/>
      <w:bookmarkStart w:id="383" w:name="paragraf-8"/>
      <w:bookmarkEnd w:id="362"/>
      <w:bookmarkEnd w:id="379"/>
      <w:r>
        <w:rPr>
          <w:rFonts w:ascii="Times New Roman" w:hAnsi="Times New Roman"/>
          <w:b/>
          <w:color w:val="000000"/>
        </w:rPr>
        <w:t xml:space="preserve"> § 8 </w:t>
      </w:r>
    </w:p>
    <w:p w:rsidR="00C87D02" w:rsidRDefault="008865E9">
      <w:pPr>
        <w:spacing w:before="225" w:after="225" w:line="264" w:lineRule="auto"/>
        <w:ind w:left="345"/>
        <w:jc w:val="center"/>
      </w:pPr>
      <w:bookmarkStart w:id="384" w:name="paragraf-8.nadpis"/>
      <w:bookmarkEnd w:id="382"/>
      <w:r>
        <w:rPr>
          <w:rFonts w:ascii="Times New Roman" w:hAnsi="Times New Roman"/>
          <w:b/>
          <w:color w:val="000000"/>
        </w:rPr>
        <w:t xml:space="preserve"> Porovnanie jednotkových cien palív </w:t>
      </w:r>
    </w:p>
    <w:p w:rsidR="00C87D02" w:rsidRDefault="008865E9">
      <w:pPr>
        <w:spacing w:before="225" w:after="225" w:line="264" w:lineRule="auto"/>
        <w:ind w:left="420"/>
      </w:pPr>
      <w:bookmarkStart w:id="385" w:name="paragraf-8.odsek-1"/>
      <w:bookmarkEnd w:id="384"/>
      <w:r>
        <w:rPr>
          <w:rFonts w:ascii="Times New Roman" w:hAnsi="Times New Roman"/>
          <w:color w:val="000000"/>
        </w:rPr>
        <w:t xml:space="preserve"> </w:t>
      </w:r>
      <w:bookmarkStart w:id="386" w:name="paragraf-8.odsek-1.oznacenie"/>
      <w:r>
        <w:rPr>
          <w:rFonts w:ascii="Times New Roman" w:hAnsi="Times New Roman"/>
          <w:color w:val="000000"/>
        </w:rPr>
        <w:t xml:space="preserve">(1) </w:t>
      </w:r>
      <w:bookmarkEnd w:id="386"/>
      <w:r>
        <w:rPr>
          <w:rFonts w:ascii="Times New Roman" w:hAnsi="Times New Roman"/>
          <w:color w:val="000000"/>
        </w:rPr>
        <w:t>Obchodník, ktorý prevádzkuje čerpaciu stanicu,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r>
        <w:rPr>
          <w:rFonts w:ascii="Times New Roman" w:hAnsi="Times New Roman"/>
          <w:color w:val="000000"/>
        </w:rPr>
        <w:t xml:space="preserve"> na ktorej má spotrebiteľ možnosť zakúpiť alternatívne palivo</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r>
        <w:rPr>
          <w:rFonts w:ascii="Times New Roman" w:hAnsi="Times New Roman"/>
          <w:color w:val="000000"/>
        </w:rPr>
        <w:t xml:space="preserve"> a motorový benzín</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alebo motorovú naftu,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87" w:name="paragraf-8.odsek-1.text"/>
      <w:r>
        <w:rPr>
          <w:rFonts w:ascii="Times New Roman" w:hAnsi="Times New Roman"/>
          <w:color w:val="000000"/>
        </w:rPr>
        <w:t xml:space="preserve"> je povinný zverejniť čitateľným spôsobom na viditeľnom mieste na čerpacej stanici, na ktorom zobrazuje ceny palív, porovnanie jednotkových cien palív, ktoré zverejňuje ministerstvo hospodárstva podľa odseku 2. </w:t>
      </w:r>
      <w:bookmarkEnd w:id="387"/>
    </w:p>
    <w:p w:rsidR="00C87D02" w:rsidRDefault="008865E9">
      <w:pPr>
        <w:spacing w:before="225" w:after="225" w:line="264" w:lineRule="auto"/>
        <w:ind w:left="420"/>
      </w:pPr>
      <w:bookmarkStart w:id="388" w:name="paragraf-8.odsek-2"/>
      <w:bookmarkEnd w:id="385"/>
      <w:r>
        <w:rPr>
          <w:rFonts w:ascii="Times New Roman" w:hAnsi="Times New Roman"/>
          <w:color w:val="000000"/>
        </w:rPr>
        <w:t xml:space="preserve"> </w:t>
      </w:r>
      <w:bookmarkStart w:id="389" w:name="paragraf-8.odsek-2.oznacenie"/>
      <w:r>
        <w:rPr>
          <w:rFonts w:ascii="Times New Roman" w:hAnsi="Times New Roman"/>
          <w:color w:val="000000"/>
        </w:rPr>
        <w:t xml:space="preserve">(2) </w:t>
      </w:r>
      <w:bookmarkEnd w:id="389"/>
      <w:r>
        <w:rPr>
          <w:rFonts w:ascii="Times New Roman" w:hAnsi="Times New Roman"/>
          <w:color w:val="000000"/>
        </w:rPr>
        <w:t>Ministerstvo hospodárstva zverejňuje na svojom webovom sídle porovnanie jednotkových cien palív za posledný štvrťrok najneskôr do 31. januára, 30. apríla, 31. júla a 31. októbra kalendárneho roku. Ministerstvo hospodárstva vypočíta jednotkové ceny palív podľa spoločnej metodiky porovnávania jednotkových cien alternatívnych palív.</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90" w:name="paragraf-8.odsek-2.text"/>
      <w:r>
        <w:rPr>
          <w:rFonts w:ascii="Times New Roman" w:hAnsi="Times New Roman"/>
          <w:color w:val="000000"/>
        </w:rPr>
        <w:t xml:space="preserve"> </w:t>
      </w:r>
      <w:bookmarkEnd w:id="390"/>
    </w:p>
    <w:p w:rsidR="00C87D02" w:rsidRDefault="008865E9">
      <w:pPr>
        <w:spacing w:before="225" w:after="225" w:line="264" w:lineRule="auto"/>
        <w:ind w:left="345"/>
        <w:jc w:val="center"/>
      </w:pPr>
      <w:bookmarkStart w:id="391" w:name="paragraf-9.oznacenie"/>
      <w:bookmarkStart w:id="392" w:name="paragraf-9"/>
      <w:bookmarkEnd w:id="383"/>
      <w:bookmarkEnd w:id="388"/>
      <w:r>
        <w:rPr>
          <w:rFonts w:ascii="Times New Roman" w:hAnsi="Times New Roman"/>
          <w:b/>
          <w:color w:val="000000"/>
        </w:rPr>
        <w:t xml:space="preserve"> § 9 </w:t>
      </w:r>
    </w:p>
    <w:p w:rsidR="00C87D02" w:rsidRDefault="008865E9">
      <w:pPr>
        <w:spacing w:before="225" w:after="225" w:line="264" w:lineRule="auto"/>
        <w:ind w:left="345"/>
        <w:jc w:val="center"/>
      </w:pPr>
      <w:bookmarkStart w:id="393" w:name="paragraf-9.nadpis"/>
      <w:bookmarkEnd w:id="391"/>
      <w:r>
        <w:rPr>
          <w:rFonts w:ascii="Times New Roman" w:hAnsi="Times New Roman"/>
          <w:b/>
          <w:color w:val="000000"/>
        </w:rPr>
        <w:t xml:space="preserve"> Nekalé obchodné praktiky </w:t>
      </w:r>
    </w:p>
    <w:p w:rsidR="00C87D02" w:rsidRDefault="008865E9">
      <w:pPr>
        <w:spacing w:after="0" w:line="264" w:lineRule="auto"/>
        <w:ind w:left="420"/>
      </w:pPr>
      <w:bookmarkStart w:id="394" w:name="paragraf-9.odsek-1"/>
      <w:bookmarkEnd w:id="393"/>
      <w:r>
        <w:rPr>
          <w:rFonts w:ascii="Times New Roman" w:hAnsi="Times New Roman"/>
          <w:color w:val="000000"/>
        </w:rPr>
        <w:t xml:space="preserve"> </w:t>
      </w:r>
      <w:bookmarkStart w:id="395" w:name="paragraf-9.odsek-1.oznacenie"/>
      <w:r>
        <w:rPr>
          <w:rFonts w:ascii="Times New Roman" w:hAnsi="Times New Roman"/>
          <w:color w:val="000000"/>
        </w:rPr>
        <w:t xml:space="preserve">(1) </w:t>
      </w:r>
      <w:bookmarkStart w:id="396" w:name="paragraf-9.odsek-1.text"/>
      <w:bookmarkEnd w:id="395"/>
      <w:r>
        <w:rPr>
          <w:rFonts w:ascii="Times New Roman" w:hAnsi="Times New Roman"/>
          <w:color w:val="000000"/>
        </w:rPr>
        <w:t xml:space="preserve">Obchodná praktika sa považuje za nekalú, ak </w:t>
      </w:r>
      <w:bookmarkEnd w:id="396"/>
    </w:p>
    <w:p w:rsidR="00C87D02" w:rsidRDefault="008865E9">
      <w:pPr>
        <w:spacing w:before="225" w:after="225" w:line="264" w:lineRule="auto"/>
        <w:ind w:left="495"/>
      </w:pPr>
      <w:bookmarkStart w:id="397" w:name="paragraf-9.odsek-1.pismeno-a"/>
      <w:r>
        <w:rPr>
          <w:rFonts w:ascii="Times New Roman" w:hAnsi="Times New Roman"/>
          <w:color w:val="000000"/>
        </w:rPr>
        <w:t xml:space="preserve"> </w:t>
      </w:r>
      <w:bookmarkStart w:id="398" w:name="paragraf-9.odsek-1.pismeno-a.oznacenie"/>
      <w:r>
        <w:rPr>
          <w:rFonts w:ascii="Times New Roman" w:hAnsi="Times New Roman"/>
          <w:color w:val="000000"/>
        </w:rPr>
        <w:t xml:space="preserve">a) </w:t>
      </w:r>
      <w:bookmarkStart w:id="399" w:name="paragraf-9.odsek-1.pismeno-a.text"/>
      <w:bookmarkEnd w:id="398"/>
      <w:r>
        <w:rPr>
          <w:rFonts w:ascii="Times New Roman" w:hAnsi="Times New Roman"/>
          <w:color w:val="000000"/>
        </w:rPr>
        <w:t xml:space="preserve">je v rozpore s požiadavkami odbornej starostlivosti a </w:t>
      </w:r>
      <w:bookmarkEnd w:id="399"/>
    </w:p>
    <w:p w:rsidR="00C87D02" w:rsidRDefault="008865E9">
      <w:pPr>
        <w:spacing w:before="225" w:after="225" w:line="264" w:lineRule="auto"/>
        <w:ind w:left="495"/>
      </w:pPr>
      <w:bookmarkStart w:id="400" w:name="paragraf-9.odsek-1.pismeno-b"/>
      <w:bookmarkEnd w:id="397"/>
      <w:r>
        <w:rPr>
          <w:rFonts w:ascii="Times New Roman" w:hAnsi="Times New Roman"/>
          <w:color w:val="000000"/>
        </w:rPr>
        <w:t xml:space="preserve"> </w:t>
      </w:r>
      <w:bookmarkStart w:id="401" w:name="paragraf-9.odsek-1.pismeno-b.oznacenie"/>
      <w:r>
        <w:rPr>
          <w:rFonts w:ascii="Times New Roman" w:hAnsi="Times New Roman"/>
          <w:color w:val="000000"/>
        </w:rPr>
        <w:t xml:space="preserve">b) </w:t>
      </w:r>
      <w:bookmarkStart w:id="402" w:name="paragraf-9.odsek-1.pismeno-b.text"/>
      <w:bookmarkEnd w:id="401"/>
      <w:r>
        <w:rPr>
          <w:rFonts w:ascii="Times New Roman" w:hAnsi="Times New Roman"/>
          <w:color w:val="000000"/>
        </w:rPr>
        <w:t xml:space="preserve">vo vzťahu k produktu podstatne narušuje alebo môže podstatne narušiť ekonomické správanie priemerného spotrebiteľa, ku ktorému sa obchodná praktika dostane, alebo ktorému je adresovaná, alebo priemerného člena skupiny spotrebiteľov, ak je obchodná praktika orientovaná na určitú skupinu spotrebiteľov. </w:t>
      </w:r>
      <w:bookmarkEnd w:id="402"/>
    </w:p>
    <w:p w:rsidR="00C87D02" w:rsidRDefault="008865E9">
      <w:pPr>
        <w:spacing w:before="225" w:after="225" w:line="264" w:lineRule="auto"/>
        <w:ind w:left="420"/>
      </w:pPr>
      <w:bookmarkStart w:id="403" w:name="paragraf-9.odsek-2"/>
      <w:bookmarkEnd w:id="394"/>
      <w:bookmarkEnd w:id="400"/>
      <w:r>
        <w:rPr>
          <w:rFonts w:ascii="Times New Roman" w:hAnsi="Times New Roman"/>
          <w:color w:val="000000"/>
        </w:rPr>
        <w:t xml:space="preserve"> </w:t>
      </w:r>
      <w:bookmarkStart w:id="404" w:name="paragraf-9.odsek-2.oznacenie"/>
      <w:r>
        <w:rPr>
          <w:rFonts w:ascii="Times New Roman" w:hAnsi="Times New Roman"/>
          <w:color w:val="000000"/>
        </w:rPr>
        <w:t xml:space="preserve">(2) </w:t>
      </w:r>
      <w:bookmarkStart w:id="405" w:name="paragraf-9.odsek-2.text"/>
      <w:bookmarkEnd w:id="404"/>
      <w:r>
        <w:rPr>
          <w:rFonts w:ascii="Times New Roman" w:hAnsi="Times New Roman"/>
          <w:color w:val="000000"/>
        </w:rPr>
        <w:t xml:space="preserve">Obchodná praktika, ktorá môže podstatne narušiť ekonomické správanie skupiny spotrebiteľov, ktorí sú obchodnou praktikou alebo produktom osobitne zraniteľní z dôvodu nedostatku ich telesných alebo duševných schopností, ich veku alebo dôverčivosti, spôsobom, ktorý môže obchodník rozumne predpokladať, sa posudzuje z pohľadu priemerného člena tejto skupiny; tým nie je dotknutá bežná a oprávnená reklamná praktika, akou je zveličujúce vyhlásenie alebo vyhlásenie, ktoré nie je mienené doslovne. </w:t>
      </w:r>
      <w:bookmarkEnd w:id="405"/>
    </w:p>
    <w:p w:rsidR="00C87D02" w:rsidRDefault="008865E9">
      <w:pPr>
        <w:spacing w:before="225" w:after="225" w:line="264" w:lineRule="auto"/>
        <w:ind w:left="420"/>
      </w:pPr>
      <w:bookmarkStart w:id="406" w:name="paragraf-9.odsek-3"/>
      <w:bookmarkEnd w:id="403"/>
      <w:r>
        <w:rPr>
          <w:rFonts w:ascii="Times New Roman" w:hAnsi="Times New Roman"/>
          <w:color w:val="000000"/>
        </w:rPr>
        <w:lastRenderedPageBreak/>
        <w:t xml:space="preserve"> </w:t>
      </w:r>
      <w:bookmarkStart w:id="407" w:name="paragraf-9.odsek-3.oznacenie"/>
      <w:r>
        <w:rPr>
          <w:rFonts w:ascii="Times New Roman" w:hAnsi="Times New Roman"/>
          <w:color w:val="000000"/>
        </w:rPr>
        <w:t xml:space="preserve">(3) </w:t>
      </w:r>
      <w:bookmarkStart w:id="408" w:name="paragraf-9.odsek-3.text"/>
      <w:bookmarkEnd w:id="407"/>
      <w:r>
        <w:rPr>
          <w:rFonts w:ascii="Times New Roman" w:hAnsi="Times New Roman"/>
          <w:color w:val="000000"/>
        </w:rPr>
        <w:t xml:space="preserve">Podstatným narušením ekonomického správania spotrebiteľa sa rozumie využitie obchodnej praktiky na značné obmedzenie schopnosti spotrebiteľa urobiť informované rozhodnutie, v dôsledku ktorého spotrebiteľ urobí rozhodnutie o obchodnej transakcii, ktoré by inak neurobil. </w:t>
      </w:r>
      <w:bookmarkEnd w:id="408"/>
    </w:p>
    <w:p w:rsidR="00C87D02" w:rsidRDefault="008865E9">
      <w:pPr>
        <w:spacing w:before="225" w:after="225" w:line="264" w:lineRule="auto"/>
        <w:ind w:left="420"/>
      </w:pPr>
      <w:bookmarkStart w:id="409" w:name="paragraf-9.odsek-4"/>
      <w:bookmarkEnd w:id="406"/>
      <w:r>
        <w:rPr>
          <w:rFonts w:ascii="Times New Roman" w:hAnsi="Times New Roman"/>
          <w:color w:val="000000"/>
        </w:rPr>
        <w:t xml:space="preserve"> </w:t>
      </w:r>
      <w:bookmarkStart w:id="410" w:name="paragraf-9.odsek-4.oznacenie"/>
      <w:r>
        <w:rPr>
          <w:rFonts w:ascii="Times New Roman" w:hAnsi="Times New Roman"/>
          <w:color w:val="000000"/>
        </w:rPr>
        <w:t xml:space="preserve">(4) </w:t>
      </w:r>
      <w:bookmarkStart w:id="411" w:name="paragraf-9.odsek-4.text"/>
      <w:bookmarkEnd w:id="410"/>
      <w:r>
        <w:rPr>
          <w:rFonts w:ascii="Times New Roman" w:hAnsi="Times New Roman"/>
          <w:color w:val="000000"/>
        </w:rPr>
        <w:t xml:space="preserve">Rozhodnutím o obchodnej transakcii sa rozumie akékoľvek rozhodnutie spotrebiteľa o tom, či, ako a za akých podmienok produkt kúpi, zaplatí zaň vcelku alebo po častiach, ponechá si ho alebo s ním bude ďalej nakladať, alebo si uplatní právo zo zmluvy bez ohľadu na to, či sa spotrebiteľ rozhodne konať alebo zdržať sa konania. </w:t>
      </w:r>
      <w:bookmarkEnd w:id="411"/>
    </w:p>
    <w:p w:rsidR="00C87D02" w:rsidRDefault="008865E9">
      <w:pPr>
        <w:spacing w:before="225" w:after="225" w:line="264" w:lineRule="auto"/>
        <w:ind w:left="420"/>
      </w:pPr>
      <w:bookmarkStart w:id="412" w:name="paragraf-9.odsek-5"/>
      <w:bookmarkEnd w:id="409"/>
      <w:r>
        <w:rPr>
          <w:rFonts w:ascii="Times New Roman" w:hAnsi="Times New Roman"/>
          <w:color w:val="000000"/>
        </w:rPr>
        <w:t xml:space="preserve"> </w:t>
      </w:r>
      <w:bookmarkStart w:id="413" w:name="paragraf-9.odsek-5.oznacenie"/>
      <w:r>
        <w:rPr>
          <w:rFonts w:ascii="Times New Roman" w:hAnsi="Times New Roman"/>
          <w:color w:val="000000"/>
        </w:rPr>
        <w:t xml:space="preserve">(5) </w:t>
      </w:r>
      <w:bookmarkEnd w:id="413"/>
      <w:r>
        <w:rPr>
          <w:rFonts w:ascii="Times New Roman" w:hAnsi="Times New Roman"/>
          <w:color w:val="000000"/>
        </w:rPr>
        <w:t xml:space="preserve">Za nekalú obchodnú praktiku sa považuje najmä klamlivé konanie, klamlivé opomenutie konania a agresívna obchodná praktika. Zoznam obchodných praktík, ktoré sa vždy považujú za nekalé, je uvedený v </w:t>
      </w:r>
      <w:hyperlink w:anchor="prilohy.priloha-priloha_c_1_k_zakonu_c_108_2024_z_z.oznacenie">
        <w:r>
          <w:rPr>
            <w:rFonts w:ascii="Times New Roman" w:hAnsi="Times New Roman"/>
            <w:color w:val="0000FF"/>
            <w:u w:val="single"/>
          </w:rPr>
          <w:t>prílohe č. 1</w:t>
        </w:r>
      </w:hyperlink>
      <w:bookmarkStart w:id="414" w:name="paragraf-9.odsek-5.text"/>
      <w:r>
        <w:rPr>
          <w:rFonts w:ascii="Times New Roman" w:hAnsi="Times New Roman"/>
          <w:color w:val="000000"/>
        </w:rPr>
        <w:t xml:space="preserve">. </w:t>
      </w:r>
      <w:bookmarkEnd w:id="414"/>
    </w:p>
    <w:p w:rsidR="00C87D02" w:rsidRDefault="008865E9">
      <w:pPr>
        <w:spacing w:before="225" w:after="225" w:line="264" w:lineRule="auto"/>
        <w:ind w:left="420"/>
      </w:pPr>
      <w:bookmarkStart w:id="415" w:name="paragraf-9.odsek-6"/>
      <w:bookmarkEnd w:id="412"/>
      <w:r>
        <w:rPr>
          <w:rFonts w:ascii="Times New Roman" w:hAnsi="Times New Roman"/>
          <w:color w:val="000000"/>
        </w:rPr>
        <w:t xml:space="preserve"> </w:t>
      </w:r>
      <w:bookmarkStart w:id="416" w:name="paragraf-9.odsek-6.oznacenie"/>
      <w:r>
        <w:rPr>
          <w:rFonts w:ascii="Times New Roman" w:hAnsi="Times New Roman"/>
          <w:color w:val="000000"/>
        </w:rPr>
        <w:t xml:space="preserve">(6) </w:t>
      </w:r>
      <w:bookmarkStart w:id="417" w:name="paragraf-9.odsek-6.text"/>
      <w:bookmarkEnd w:id="416"/>
      <w:r>
        <w:rPr>
          <w:rFonts w:ascii="Times New Roman" w:hAnsi="Times New Roman"/>
          <w:color w:val="000000"/>
        </w:rPr>
        <w:t xml:space="preserve">Nekalé obchodné praktiky sú zakázané pred, počas aj po vykonaní obchodnej transakcie. Používanie nekalých obchodných praktík sa zakazuje aj v súvislosti s plnením záväzku spotrebiteľa vrátane vymáhania pohľadávky vyplývajúcej zo zmluvy. </w:t>
      </w:r>
      <w:bookmarkEnd w:id="417"/>
    </w:p>
    <w:p w:rsidR="00C87D02" w:rsidRDefault="008865E9">
      <w:pPr>
        <w:spacing w:after="0" w:line="264" w:lineRule="auto"/>
        <w:ind w:left="420"/>
      </w:pPr>
      <w:bookmarkStart w:id="418" w:name="paragraf-9.odsek-7"/>
      <w:bookmarkEnd w:id="415"/>
      <w:r>
        <w:rPr>
          <w:rFonts w:ascii="Times New Roman" w:hAnsi="Times New Roman"/>
          <w:color w:val="000000"/>
        </w:rPr>
        <w:t xml:space="preserve"> </w:t>
      </w:r>
      <w:bookmarkStart w:id="419" w:name="paragraf-9.odsek-7.oznacenie"/>
      <w:r>
        <w:rPr>
          <w:rFonts w:ascii="Times New Roman" w:hAnsi="Times New Roman"/>
          <w:color w:val="000000"/>
        </w:rPr>
        <w:t xml:space="preserve">(7) </w:t>
      </w:r>
      <w:bookmarkStart w:id="420" w:name="paragraf-9.odsek-7.text"/>
      <w:bookmarkEnd w:id="419"/>
      <w:r>
        <w:rPr>
          <w:rFonts w:ascii="Times New Roman" w:hAnsi="Times New Roman"/>
          <w:color w:val="000000"/>
        </w:rPr>
        <w:t xml:space="preserve">Spotrebiteľ, ktorý bol priamo dotknutý nekalou obchodnou praktikou obchodníka, má podľa povahy nekalej obchodnej praktiky právo </w:t>
      </w:r>
      <w:bookmarkEnd w:id="420"/>
    </w:p>
    <w:p w:rsidR="00C87D02" w:rsidRDefault="008865E9">
      <w:pPr>
        <w:spacing w:before="225" w:after="225" w:line="264" w:lineRule="auto"/>
        <w:ind w:left="495"/>
      </w:pPr>
      <w:bookmarkStart w:id="421" w:name="paragraf-9.odsek-7.pismeno-a"/>
      <w:r>
        <w:rPr>
          <w:rFonts w:ascii="Times New Roman" w:hAnsi="Times New Roman"/>
          <w:color w:val="000000"/>
        </w:rPr>
        <w:t xml:space="preserve"> </w:t>
      </w:r>
      <w:bookmarkStart w:id="422" w:name="paragraf-9.odsek-7.pismeno-a.oznacenie"/>
      <w:r>
        <w:rPr>
          <w:rFonts w:ascii="Times New Roman" w:hAnsi="Times New Roman"/>
          <w:color w:val="000000"/>
        </w:rPr>
        <w:t xml:space="preserve">a) </w:t>
      </w:r>
      <w:bookmarkStart w:id="423" w:name="paragraf-9.odsek-7.pismeno-a.text"/>
      <w:bookmarkEnd w:id="422"/>
      <w:r>
        <w:rPr>
          <w:rFonts w:ascii="Times New Roman" w:hAnsi="Times New Roman"/>
          <w:color w:val="000000"/>
        </w:rPr>
        <w:t xml:space="preserve">na bezplatnú nápravu, najmä právo na opravu produktu, výmenu produktu alebo na vyplatenie dodatočnej zľavy z ceny, ak podľa povahy a okolnosti použitia nekalej obchodnej praktiky je dodatočná náprava možná, alebo </w:t>
      </w:r>
      <w:bookmarkEnd w:id="423"/>
    </w:p>
    <w:p w:rsidR="00C87D02" w:rsidRDefault="008865E9">
      <w:pPr>
        <w:spacing w:after="0" w:line="264" w:lineRule="auto"/>
        <w:ind w:left="495"/>
      </w:pPr>
      <w:bookmarkStart w:id="424" w:name="paragraf-9.odsek-7.pismeno-b"/>
      <w:bookmarkEnd w:id="421"/>
      <w:r>
        <w:rPr>
          <w:rFonts w:ascii="Times New Roman" w:hAnsi="Times New Roman"/>
          <w:color w:val="000000"/>
        </w:rPr>
        <w:t xml:space="preserve"> </w:t>
      </w:r>
      <w:bookmarkStart w:id="425" w:name="paragraf-9.odsek-7.pismeno-b.oznacenie"/>
      <w:r>
        <w:rPr>
          <w:rFonts w:ascii="Times New Roman" w:hAnsi="Times New Roman"/>
          <w:color w:val="000000"/>
        </w:rPr>
        <w:t xml:space="preserve">b) </w:t>
      </w:r>
      <w:bookmarkStart w:id="426" w:name="paragraf-9.odsek-7.pismeno-b.text"/>
      <w:bookmarkEnd w:id="425"/>
      <w:r>
        <w:rPr>
          <w:rFonts w:ascii="Times New Roman" w:hAnsi="Times New Roman"/>
          <w:color w:val="000000"/>
        </w:rPr>
        <w:t xml:space="preserve">odstúpiť od zmluvy, ak bola použitá </w:t>
      </w:r>
      <w:bookmarkEnd w:id="426"/>
    </w:p>
    <w:p w:rsidR="00C87D02" w:rsidRDefault="008865E9">
      <w:pPr>
        <w:spacing w:before="225" w:after="225" w:line="264" w:lineRule="auto"/>
        <w:ind w:left="570"/>
      </w:pPr>
      <w:bookmarkStart w:id="427" w:name="paragraf-9.odsek-7.pismeno-b.bod-1"/>
      <w:r>
        <w:rPr>
          <w:rFonts w:ascii="Times New Roman" w:hAnsi="Times New Roman"/>
          <w:color w:val="000000"/>
        </w:rPr>
        <w:t xml:space="preserve"> </w:t>
      </w:r>
      <w:bookmarkStart w:id="428" w:name="paragraf-9.odsek-7.pismeno-b.bod-1.oznac"/>
      <w:r>
        <w:rPr>
          <w:rFonts w:ascii="Times New Roman" w:hAnsi="Times New Roman"/>
          <w:color w:val="000000"/>
        </w:rPr>
        <w:t xml:space="preserve">1. </w:t>
      </w:r>
      <w:bookmarkStart w:id="429" w:name="paragraf-9.odsek-7.pismeno-b.bod-1.text"/>
      <w:bookmarkEnd w:id="428"/>
      <w:r>
        <w:rPr>
          <w:rFonts w:ascii="Times New Roman" w:hAnsi="Times New Roman"/>
          <w:color w:val="000000"/>
        </w:rPr>
        <w:t xml:space="preserve">agresívna obchodná praktika pri uzavretí zmluvy, alebo </w:t>
      </w:r>
      <w:bookmarkEnd w:id="429"/>
    </w:p>
    <w:p w:rsidR="00C87D02" w:rsidRDefault="008865E9">
      <w:pPr>
        <w:spacing w:before="225" w:after="225" w:line="264" w:lineRule="auto"/>
        <w:ind w:left="570"/>
      </w:pPr>
      <w:bookmarkStart w:id="430" w:name="paragraf-9.odsek-7.pismeno-b.bod-2"/>
      <w:bookmarkEnd w:id="427"/>
      <w:r>
        <w:rPr>
          <w:rFonts w:ascii="Times New Roman" w:hAnsi="Times New Roman"/>
          <w:color w:val="000000"/>
        </w:rPr>
        <w:t xml:space="preserve"> </w:t>
      </w:r>
      <w:bookmarkStart w:id="431" w:name="paragraf-9.odsek-7.pismeno-b.bod-2.oznac"/>
      <w:r>
        <w:rPr>
          <w:rFonts w:ascii="Times New Roman" w:hAnsi="Times New Roman"/>
          <w:color w:val="000000"/>
        </w:rPr>
        <w:t xml:space="preserve">2. </w:t>
      </w:r>
      <w:bookmarkStart w:id="432" w:name="paragraf-9.odsek-7.pismeno-b.bod-2.text"/>
      <w:bookmarkEnd w:id="431"/>
      <w:r>
        <w:rPr>
          <w:rFonts w:ascii="Times New Roman" w:hAnsi="Times New Roman"/>
          <w:color w:val="000000"/>
        </w:rPr>
        <w:t xml:space="preserve">nekalá obchodná praktika, bez použitia ktorej by spotrebiteľ zmluvu neuzavrel. </w:t>
      </w:r>
      <w:bookmarkEnd w:id="432"/>
    </w:p>
    <w:p w:rsidR="00C87D02" w:rsidRDefault="008865E9">
      <w:pPr>
        <w:spacing w:before="225" w:after="225" w:line="264" w:lineRule="auto"/>
        <w:ind w:left="420"/>
      </w:pPr>
      <w:bookmarkStart w:id="433" w:name="paragraf-9.odsek-8"/>
      <w:bookmarkEnd w:id="418"/>
      <w:bookmarkEnd w:id="424"/>
      <w:bookmarkEnd w:id="430"/>
      <w:r>
        <w:rPr>
          <w:rFonts w:ascii="Times New Roman" w:hAnsi="Times New Roman"/>
          <w:color w:val="000000"/>
        </w:rPr>
        <w:t xml:space="preserve"> </w:t>
      </w:r>
      <w:bookmarkStart w:id="434" w:name="paragraf-9.odsek-8.oznacenie"/>
      <w:r>
        <w:rPr>
          <w:rFonts w:ascii="Times New Roman" w:hAnsi="Times New Roman"/>
          <w:color w:val="000000"/>
        </w:rPr>
        <w:t xml:space="preserve">(8) </w:t>
      </w:r>
      <w:bookmarkStart w:id="435" w:name="paragraf-9.odsek-8.text"/>
      <w:bookmarkEnd w:id="434"/>
      <w:r>
        <w:rPr>
          <w:rFonts w:ascii="Times New Roman" w:hAnsi="Times New Roman"/>
          <w:color w:val="000000"/>
        </w:rPr>
        <w:t xml:space="preserve">Na odstúpenie od zmluvy podľa odseku 7 písm. b) sa vzťahuje § 624 ods. 6 až 9 a § 852m Občianskeho zákonníka. </w:t>
      </w:r>
      <w:bookmarkEnd w:id="435"/>
    </w:p>
    <w:p w:rsidR="00C87D02" w:rsidRDefault="008865E9">
      <w:pPr>
        <w:spacing w:before="225" w:after="225" w:line="264" w:lineRule="auto"/>
        <w:ind w:left="420"/>
      </w:pPr>
      <w:bookmarkStart w:id="436" w:name="paragraf-9.odsek-9"/>
      <w:bookmarkEnd w:id="433"/>
      <w:r>
        <w:rPr>
          <w:rFonts w:ascii="Times New Roman" w:hAnsi="Times New Roman"/>
          <w:color w:val="000000"/>
        </w:rPr>
        <w:t xml:space="preserve"> </w:t>
      </w:r>
      <w:bookmarkStart w:id="437" w:name="paragraf-9.odsek-9.oznacenie"/>
      <w:r>
        <w:rPr>
          <w:rFonts w:ascii="Times New Roman" w:hAnsi="Times New Roman"/>
          <w:color w:val="000000"/>
        </w:rPr>
        <w:t xml:space="preserve">(9) </w:t>
      </w:r>
      <w:bookmarkEnd w:id="437"/>
      <w:r>
        <w:rPr>
          <w:rFonts w:ascii="Times New Roman" w:hAnsi="Times New Roman"/>
          <w:color w:val="000000"/>
        </w:rPr>
        <w:t xml:space="preserve">Odsekom 7 nie je dotknutý </w:t>
      </w:r>
      <w:hyperlink r:id="rId6" w:anchor="paragraf-49a">
        <w:r>
          <w:rPr>
            <w:rFonts w:ascii="Times New Roman" w:hAnsi="Times New Roman"/>
            <w:color w:val="0000FF"/>
            <w:u w:val="single"/>
          </w:rPr>
          <w:t>§ 49a Občianskeho zákonníka</w:t>
        </w:r>
      </w:hyperlink>
      <w:bookmarkStart w:id="438" w:name="paragraf-9.odsek-9.text"/>
      <w:r>
        <w:rPr>
          <w:rFonts w:ascii="Times New Roman" w:hAnsi="Times New Roman"/>
          <w:color w:val="000000"/>
        </w:rPr>
        <w:t xml:space="preserve"> a právo spotrebiteľa na náhradu škody. </w:t>
      </w:r>
      <w:bookmarkEnd w:id="438"/>
    </w:p>
    <w:p w:rsidR="00C87D02" w:rsidRDefault="008865E9">
      <w:pPr>
        <w:spacing w:before="225" w:after="225" w:line="264" w:lineRule="auto"/>
        <w:ind w:left="420"/>
      </w:pPr>
      <w:bookmarkStart w:id="439" w:name="paragraf-9.odsek-10"/>
      <w:bookmarkEnd w:id="436"/>
      <w:r>
        <w:rPr>
          <w:rFonts w:ascii="Times New Roman" w:hAnsi="Times New Roman"/>
          <w:color w:val="000000"/>
        </w:rPr>
        <w:t xml:space="preserve"> </w:t>
      </w:r>
      <w:bookmarkStart w:id="440" w:name="paragraf-9.odsek-10.oznacenie"/>
      <w:r>
        <w:rPr>
          <w:rFonts w:ascii="Times New Roman" w:hAnsi="Times New Roman"/>
          <w:color w:val="000000"/>
        </w:rPr>
        <w:t xml:space="preserve">(10) </w:t>
      </w:r>
      <w:bookmarkStart w:id="441" w:name="paragraf-9.odsek-10.text"/>
      <w:bookmarkEnd w:id="440"/>
      <w:r>
        <w:rPr>
          <w:rFonts w:ascii="Times New Roman" w:hAnsi="Times New Roman"/>
          <w:color w:val="000000"/>
        </w:rPr>
        <w:t xml:space="preserve">Osoba alebo skupina osôb, ktorá zodpovedá za vytvorenie a zmenu kódexu správania alebo za kontrolu jeho dodržiavania tými, ktorí </w:t>
      </w:r>
      <w:proofErr w:type="gramStart"/>
      <w:r>
        <w:rPr>
          <w:rFonts w:ascii="Times New Roman" w:hAnsi="Times New Roman"/>
          <w:color w:val="000000"/>
        </w:rPr>
        <w:t>sa</w:t>
      </w:r>
      <w:proofErr w:type="gramEnd"/>
      <w:r>
        <w:rPr>
          <w:rFonts w:ascii="Times New Roman" w:hAnsi="Times New Roman"/>
          <w:color w:val="000000"/>
        </w:rPr>
        <w:t xml:space="preserve"> zaviazali kódex správania dodržiavať (ďalej len „tvorca kódexu správania“), môže vykonať kontrolu použitia nekalej obchodnej praktiky obchodníkom; tým nie je dotknutý prieskum obchodnej praktiky orgánom dohľadu alebo súdom. </w:t>
      </w:r>
      <w:bookmarkEnd w:id="441"/>
    </w:p>
    <w:p w:rsidR="00C87D02" w:rsidRDefault="008865E9">
      <w:pPr>
        <w:spacing w:before="225" w:after="225" w:line="264" w:lineRule="auto"/>
        <w:ind w:left="420"/>
        <w:rPr>
          <w:rFonts w:ascii="Times New Roman" w:hAnsi="Times New Roman"/>
          <w:color w:val="000000"/>
        </w:rPr>
      </w:pPr>
      <w:bookmarkStart w:id="442" w:name="paragraf-9.odsek-11"/>
      <w:bookmarkEnd w:id="439"/>
      <w:r>
        <w:rPr>
          <w:rFonts w:ascii="Times New Roman" w:hAnsi="Times New Roman"/>
          <w:color w:val="000000"/>
        </w:rPr>
        <w:t xml:space="preserve"> </w:t>
      </w:r>
      <w:bookmarkStart w:id="443" w:name="paragraf-9.odsek-11.oznacenie"/>
      <w:r>
        <w:rPr>
          <w:rFonts w:ascii="Times New Roman" w:hAnsi="Times New Roman"/>
          <w:color w:val="000000"/>
        </w:rPr>
        <w:t xml:space="preserve">(11) </w:t>
      </w:r>
      <w:bookmarkEnd w:id="443"/>
      <w:r>
        <w:rPr>
          <w:rFonts w:ascii="Times New Roman" w:hAnsi="Times New Roman"/>
          <w:color w:val="000000"/>
        </w:rPr>
        <w:t xml:space="preserve">Odseky 1 až 10 a </w:t>
      </w:r>
      <w:hyperlink w:anchor="paragraf-10">
        <w:r>
          <w:rPr>
            <w:rFonts w:ascii="Times New Roman" w:hAnsi="Times New Roman"/>
            <w:color w:val="0000FF"/>
            <w:u w:val="single"/>
          </w:rPr>
          <w:t>§ 10 až 12</w:t>
        </w:r>
      </w:hyperlink>
      <w:bookmarkStart w:id="444" w:name="paragraf-9.odsek-11.text"/>
      <w:r>
        <w:rPr>
          <w:rFonts w:ascii="Times New Roman" w:hAnsi="Times New Roman"/>
          <w:color w:val="000000"/>
        </w:rPr>
        <w:t xml:space="preserve"> sa vzťahujú aj na osobu, ktorá pri obchodnej praktike koná v mene alebo na účet obchodníka. </w:t>
      </w:r>
      <w:bookmarkEnd w:id="444"/>
    </w:p>
    <w:p w:rsidR="00D40486" w:rsidRPr="00BD2853" w:rsidRDefault="00D40486">
      <w:pPr>
        <w:spacing w:before="225" w:after="225" w:line="264" w:lineRule="auto"/>
        <w:ind w:left="420"/>
        <w:rPr>
          <w:color w:val="70AD47" w:themeColor="accent6"/>
        </w:rPr>
      </w:pPr>
      <w:r w:rsidRPr="00BD2853">
        <w:rPr>
          <w:rFonts w:ascii="Times New Roman" w:hAnsi="Times New Roman"/>
          <w:color w:val="70AD47" w:themeColor="accent6"/>
        </w:rPr>
        <w:t>(12) Obchodník je povinný preukázať správnosť skutkových tvrdení týkajúcich sa obchodnej praktiky orgánu dohľadu alebo súdu v konaní, v ktorom sa posudzuje, či je obchodná praktika nekalou obchodnou praktikou, ak to vzhľadom na okolnosti prípadu možno považovať za primerané s prihliadnutím na oprávnený záujem obchodníka, iného účastníka konania alebo kolektívne záujmy spotrebiteľov. Ak obchodník nepredloží dôkazy, alebo ak orgán dohľadu alebo súd považuje predložené dôkazy za nedostatočné, skutkové tvrdenia sa považujú za nesprávne.</w:t>
      </w:r>
    </w:p>
    <w:p w:rsidR="00C87D02" w:rsidRDefault="008865E9">
      <w:pPr>
        <w:spacing w:before="225" w:after="225" w:line="264" w:lineRule="auto"/>
        <w:ind w:left="345"/>
        <w:jc w:val="center"/>
      </w:pPr>
      <w:bookmarkStart w:id="445" w:name="paragraf-10.oznacenie"/>
      <w:bookmarkStart w:id="446" w:name="paragraf-10"/>
      <w:bookmarkEnd w:id="392"/>
      <w:bookmarkEnd w:id="442"/>
      <w:r>
        <w:rPr>
          <w:rFonts w:ascii="Times New Roman" w:hAnsi="Times New Roman"/>
          <w:b/>
          <w:color w:val="000000"/>
        </w:rPr>
        <w:lastRenderedPageBreak/>
        <w:t xml:space="preserve"> § 10 </w:t>
      </w:r>
    </w:p>
    <w:p w:rsidR="00C87D02" w:rsidRDefault="008865E9">
      <w:pPr>
        <w:spacing w:before="225" w:after="225" w:line="264" w:lineRule="auto"/>
        <w:ind w:left="345"/>
        <w:jc w:val="center"/>
      </w:pPr>
      <w:bookmarkStart w:id="447" w:name="paragraf-10.nadpis"/>
      <w:bookmarkEnd w:id="445"/>
      <w:r>
        <w:rPr>
          <w:rFonts w:ascii="Times New Roman" w:hAnsi="Times New Roman"/>
          <w:b/>
          <w:color w:val="000000"/>
        </w:rPr>
        <w:t xml:space="preserve"> Klamlivé konanie </w:t>
      </w:r>
    </w:p>
    <w:p w:rsidR="00C87D02" w:rsidRDefault="008865E9">
      <w:pPr>
        <w:spacing w:after="0" w:line="264" w:lineRule="auto"/>
        <w:ind w:left="420"/>
      </w:pPr>
      <w:bookmarkStart w:id="448" w:name="paragraf-10.odsek-1"/>
      <w:bookmarkEnd w:id="447"/>
      <w:r>
        <w:rPr>
          <w:rFonts w:ascii="Times New Roman" w:hAnsi="Times New Roman"/>
          <w:color w:val="000000"/>
        </w:rPr>
        <w:t xml:space="preserve"> </w:t>
      </w:r>
      <w:bookmarkStart w:id="449" w:name="paragraf-10.odsek-1.oznacenie"/>
      <w:r>
        <w:rPr>
          <w:rFonts w:ascii="Times New Roman" w:hAnsi="Times New Roman"/>
          <w:color w:val="000000"/>
        </w:rPr>
        <w:t xml:space="preserve">(1) </w:t>
      </w:r>
      <w:bookmarkStart w:id="450" w:name="paragraf-10.odsek-1.text"/>
      <w:bookmarkEnd w:id="449"/>
      <w:r>
        <w:rPr>
          <w:rFonts w:ascii="Times New Roman" w:hAnsi="Times New Roman"/>
          <w:color w:val="000000"/>
        </w:rPr>
        <w:t xml:space="preserve">Klamlivé konanie je obchodná praktika, ktorá zapríčiňuje alebo môže zapríčiniť, že priemerný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 </w:t>
      </w:r>
      <w:bookmarkEnd w:id="450"/>
    </w:p>
    <w:p w:rsidR="00C87D02" w:rsidRDefault="008865E9">
      <w:pPr>
        <w:spacing w:before="225" w:after="225" w:line="264" w:lineRule="auto"/>
        <w:ind w:left="495"/>
      </w:pPr>
      <w:bookmarkStart w:id="451" w:name="paragraf-10.odsek-1.pismeno-a"/>
      <w:r>
        <w:rPr>
          <w:rFonts w:ascii="Times New Roman" w:hAnsi="Times New Roman"/>
          <w:color w:val="000000"/>
        </w:rPr>
        <w:t xml:space="preserve"> </w:t>
      </w:r>
      <w:bookmarkStart w:id="452" w:name="paragraf-10.odsek-1.pismeno-a.oznacenie"/>
      <w:r>
        <w:rPr>
          <w:rFonts w:ascii="Times New Roman" w:hAnsi="Times New Roman"/>
          <w:color w:val="000000"/>
        </w:rPr>
        <w:t xml:space="preserve">a) </w:t>
      </w:r>
      <w:bookmarkStart w:id="453" w:name="paragraf-10.odsek-1.pismeno-a.text"/>
      <w:bookmarkEnd w:id="452"/>
      <w:r>
        <w:rPr>
          <w:rFonts w:ascii="Times New Roman" w:hAnsi="Times New Roman"/>
          <w:color w:val="000000"/>
        </w:rPr>
        <w:t xml:space="preserve">existencii produktu alebo k povahe produktu, </w:t>
      </w:r>
      <w:bookmarkEnd w:id="453"/>
    </w:p>
    <w:p w:rsidR="00C87D02" w:rsidRPr="00DB75BE" w:rsidRDefault="008865E9">
      <w:pPr>
        <w:spacing w:before="225" w:after="225" w:line="264" w:lineRule="auto"/>
        <w:ind w:left="495"/>
        <w:rPr>
          <w:rFonts w:ascii="Times New Roman" w:hAnsi="Times New Roman"/>
          <w:color w:val="000000"/>
        </w:rPr>
      </w:pPr>
      <w:bookmarkStart w:id="454" w:name="paragraf-10.odsek-1.pismeno-b"/>
      <w:bookmarkEnd w:id="451"/>
      <w:r>
        <w:rPr>
          <w:rFonts w:ascii="Times New Roman" w:hAnsi="Times New Roman"/>
          <w:color w:val="000000"/>
        </w:rPr>
        <w:t xml:space="preserve"> </w:t>
      </w:r>
      <w:bookmarkStart w:id="455" w:name="paragraf-10.odsek-1.pismeno-b.oznacenie"/>
      <w:r>
        <w:rPr>
          <w:rFonts w:ascii="Times New Roman" w:hAnsi="Times New Roman"/>
          <w:color w:val="000000"/>
        </w:rPr>
        <w:t xml:space="preserve">b) </w:t>
      </w:r>
      <w:bookmarkStart w:id="456" w:name="paragraf-10.odsek-1.pismeno-b.text"/>
      <w:bookmarkEnd w:id="455"/>
      <w:r>
        <w:rPr>
          <w:rFonts w:ascii="Times New Roman" w:hAnsi="Times New Roman"/>
          <w:color w:val="000000"/>
        </w:rPr>
        <w:t>hlavným vlastnostiam produktu, ako sú jeho dostupnosť, výhody, riziká, vyhotovenie, zloženie, príslušenstvo</w:t>
      </w:r>
      <w:r w:rsidR="00DB75BE" w:rsidRPr="00DB75BE">
        <w:rPr>
          <w:rFonts w:ascii="Times New Roman" w:hAnsi="Times New Roman"/>
          <w:color w:val="70AD47" w:themeColor="accent6"/>
        </w:rPr>
        <w:t>,</w:t>
      </w:r>
      <w:r w:rsidR="00DB75BE">
        <w:rPr>
          <w:rFonts w:ascii="Times New Roman" w:hAnsi="Times New Roman"/>
          <w:color w:val="000000"/>
        </w:rPr>
        <w:t xml:space="preserve"> </w:t>
      </w:r>
      <w:r w:rsidR="00DB75BE" w:rsidRPr="00DB75BE">
        <w:rPr>
          <w:rFonts w:ascii="Times New Roman" w:hAnsi="Times New Roman"/>
          <w:color w:val="70AD47" w:themeColor="accent6"/>
        </w:rPr>
        <w:t>environmentálne alebo sociálne vlastnosti, aspekty obehovosti, ako sú životnosť,</w:t>
      </w:r>
      <w:r w:rsidR="00DB75BE" w:rsidRPr="00DB75BE">
        <w:rPr>
          <w:rFonts w:ascii="Times New Roman" w:hAnsi="Times New Roman"/>
          <w:color w:val="70AD47" w:themeColor="accent6"/>
          <w:vertAlign w:val="superscript"/>
        </w:rPr>
        <w:t>48a</w:t>
      </w:r>
      <w:r w:rsidR="00DB75BE" w:rsidRPr="00DB75BE">
        <w:rPr>
          <w:rFonts w:ascii="Times New Roman" w:hAnsi="Times New Roman"/>
          <w:color w:val="70AD47" w:themeColor="accent6"/>
        </w:rPr>
        <w:t>) oprav</w:t>
      </w:r>
      <w:r w:rsidR="00DB75BE">
        <w:rPr>
          <w:rFonts w:ascii="Times New Roman" w:hAnsi="Times New Roman"/>
          <w:color w:val="70AD47" w:themeColor="accent6"/>
        </w:rPr>
        <w:t>iteľnosť alebo recyklovateľnosť</w:t>
      </w:r>
      <w:r>
        <w:rPr>
          <w:rFonts w:ascii="Times New Roman" w:hAnsi="Times New Roman"/>
          <w:color w:val="000000"/>
        </w:rPr>
        <w:t xml:space="preserve">,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 </w:t>
      </w:r>
      <w:bookmarkEnd w:id="456"/>
    </w:p>
    <w:p w:rsidR="00C87D02" w:rsidRDefault="008865E9">
      <w:pPr>
        <w:spacing w:before="225" w:after="225" w:line="264" w:lineRule="auto"/>
        <w:ind w:left="495"/>
      </w:pPr>
      <w:bookmarkStart w:id="457" w:name="paragraf-10.odsek-1.pismeno-c"/>
      <w:bookmarkEnd w:id="454"/>
      <w:r>
        <w:rPr>
          <w:rFonts w:ascii="Times New Roman" w:hAnsi="Times New Roman"/>
          <w:color w:val="000000"/>
        </w:rPr>
        <w:t xml:space="preserve"> </w:t>
      </w:r>
      <w:bookmarkStart w:id="458" w:name="paragraf-10.odsek-1.pismeno-c.oznacenie"/>
      <w:r>
        <w:rPr>
          <w:rFonts w:ascii="Times New Roman" w:hAnsi="Times New Roman"/>
          <w:color w:val="000000"/>
        </w:rPr>
        <w:t xml:space="preserve">c) </w:t>
      </w:r>
      <w:bookmarkStart w:id="459" w:name="paragraf-10.odsek-1.pismeno-c.text"/>
      <w:bookmarkEnd w:id="458"/>
      <w:r>
        <w:rPr>
          <w:rFonts w:ascii="Times New Roman" w:hAnsi="Times New Roman"/>
          <w:color w:val="000000"/>
        </w:rPr>
        <w:t xml:space="preserve">rozsahu záväzkov obchodníka, motívom pre obchodnú praktiku, charakteru procesu predaja, akémukoľvek vyhláseniu alebo symbolu týkajúcemu sa priameho alebo nepriameho sponzorstva alebo schválenia obchodníka alebo produktu, </w:t>
      </w:r>
      <w:bookmarkEnd w:id="459"/>
    </w:p>
    <w:p w:rsidR="00C87D02" w:rsidRDefault="008865E9">
      <w:pPr>
        <w:spacing w:before="225" w:after="225" w:line="264" w:lineRule="auto"/>
        <w:ind w:left="495"/>
      </w:pPr>
      <w:bookmarkStart w:id="460" w:name="paragraf-10.odsek-1.pismeno-d"/>
      <w:bookmarkEnd w:id="457"/>
      <w:r>
        <w:rPr>
          <w:rFonts w:ascii="Times New Roman" w:hAnsi="Times New Roman"/>
          <w:color w:val="000000"/>
        </w:rPr>
        <w:t xml:space="preserve"> </w:t>
      </w:r>
      <w:bookmarkStart w:id="461" w:name="paragraf-10.odsek-1.pismeno-d.oznacenie"/>
      <w:r>
        <w:rPr>
          <w:rFonts w:ascii="Times New Roman" w:hAnsi="Times New Roman"/>
          <w:color w:val="000000"/>
        </w:rPr>
        <w:t xml:space="preserve">d) </w:t>
      </w:r>
      <w:bookmarkStart w:id="462" w:name="paragraf-10.odsek-1.pismeno-d.text"/>
      <w:bookmarkEnd w:id="461"/>
      <w:r>
        <w:rPr>
          <w:rFonts w:ascii="Times New Roman" w:hAnsi="Times New Roman"/>
          <w:color w:val="000000"/>
        </w:rPr>
        <w:t xml:space="preserve">cene, spôsobu výpočtu ceny alebo k existencii osobitnej cenovej výhody, </w:t>
      </w:r>
      <w:bookmarkEnd w:id="462"/>
    </w:p>
    <w:p w:rsidR="00C87D02" w:rsidRDefault="008865E9">
      <w:pPr>
        <w:spacing w:before="225" w:after="225" w:line="264" w:lineRule="auto"/>
        <w:ind w:left="495"/>
      </w:pPr>
      <w:bookmarkStart w:id="463" w:name="paragraf-10.odsek-1.pismeno-e"/>
      <w:bookmarkEnd w:id="460"/>
      <w:r>
        <w:rPr>
          <w:rFonts w:ascii="Times New Roman" w:hAnsi="Times New Roman"/>
          <w:color w:val="000000"/>
        </w:rPr>
        <w:t xml:space="preserve"> </w:t>
      </w:r>
      <w:bookmarkStart w:id="464" w:name="paragraf-10.odsek-1.pismeno-e.oznacenie"/>
      <w:r>
        <w:rPr>
          <w:rFonts w:ascii="Times New Roman" w:hAnsi="Times New Roman"/>
          <w:color w:val="000000"/>
        </w:rPr>
        <w:t xml:space="preserve">e) </w:t>
      </w:r>
      <w:bookmarkStart w:id="465" w:name="paragraf-10.odsek-1.pismeno-e.text"/>
      <w:bookmarkEnd w:id="464"/>
      <w:r>
        <w:rPr>
          <w:rFonts w:ascii="Times New Roman" w:hAnsi="Times New Roman"/>
          <w:color w:val="000000"/>
        </w:rPr>
        <w:t xml:space="preserve">potrebe údržby, náhradného dielu, výmeny alebo opravy, </w:t>
      </w:r>
      <w:bookmarkEnd w:id="465"/>
    </w:p>
    <w:p w:rsidR="00C87D02" w:rsidRDefault="008865E9">
      <w:pPr>
        <w:spacing w:before="225" w:after="225" w:line="264" w:lineRule="auto"/>
        <w:ind w:left="495"/>
      </w:pPr>
      <w:bookmarkStart w:id="466" w:name="paragraf-10.odsek-1.pismeno-f"/>
      <w:bookmarkEnd w:id="463"/>
      <w:r>
        <w:rPr>
          <w:rFonts w:ascii="Times New Roman" w:hAnsi="Times New Roman"/>
          <w:color w:val="000000"/>
        </w:rPr>
        <w:t xml:space="preserve"> </w:t>
      </w:r>
      <w:bookmarkStart w:id="467" w:name="paragraf-10.odsek-1.pismeno-f.oznacenie"/>
      <w:r>
        <w:rPr>
          <w:rFonts w:ascii="Times New Roman" w:hAnsi="Times New Roman"/>
          <w:color w:val="000000"/>
        </w:rPr>
        <w:t xml:space="preserve">f) </w:t>
      </w:r>
      <w:bookmarkStart w:id="468" w:name="paragraf-10.odsek-1.pismeno-f.text"/>
      <w:bookmarkEnd w:id="467"/>
      <w:r>
        <w:rPr>
          <w:rFonts w:ascii="Times New Roman" w:hAnsi="Times New Roman"/>
          <w:color w:val="000000"/>
        </w:rPr>
        <w:t xml:space="preserve">osobe, vlastnosti a právu obchodníka alebo jeho splnomocnenca, ako sú jeho totožnosť, majetok, kvalifikácia, postavenie, uznanie, členstvo v organizáciách, právne vzťahy, vlastníctvo práv vyplývajúcich z obchodného alebo duševného vlastníctva, ocenenia alebo vyznamenania, </w:t>
      </w:r>
      <w:bookmarkEnd w:id="468"/>
    </w:p>
    <w:p w:rsidR="00C87D02" w:rsidRDefault="008865E9">
      <w:pPr>
        <w:spacing w:before="225" w:after="225" w:line="264" w:lineRule="auto"/>
        <w:ind w:left="495"/>
      </w:pPr>
      <w:bookmarkStart w:id="469" w:name="paragraf-10.odsek-1.pismeno-g"/>
      <w:bookmarkEnd w:id="466"/>
      <w:r>
        <w:rPr>
          <w:rFonts w:ascii="Times New Roman" w:hAnsi="Times New Roman"/>
          <w:color w:val="000000"/>
        </w:rPr>
        <w:t xml:space="preserve"> </w:t>
      </w:r>
      <w:bookmarkStart w:id="470" w:name="paragraf-10.odsek-1.pismeno-g.oznacenie"/>
      <w:r>
        <w:rPr>
          <w:rFonts w:ascii="Times New Roman" w:hAnsi="Times New Roman"/>
          <w:color w:val="000000"/>
        </w:rPr>
        <w:t xml:space="preserve">g) </w:t>
      </w:r>
      <w:bookmarkStart w:id="471" w:name="paragraf-10.odsek-1.pismeno-g.text"/>
      <w:bookmarkEnd w:id="470"/>
      <w:r>
        <w:rPr>
          <w:rFonts w:ascii="Times New Roman" w:hAnsi="Times New Roman"/>
          <w:color w:val="000000"/>
        </w:rPr>
        <w:t xml:space="preserve">právu spotrebiteľa vrátane práv zo zodpovednosti za vady produktu, alebo </w:t>
      </w:r>
      <w:bookmarkEnd w:id="471"/>
    </w:p>
    <w:p w:rsidR="00C87D02" w:rsidRDefault="008865E9">
      <w:pPr>
        <w:spacing w:before="225" w:after="225" w:line="264" w:lineRule="auto"/>
        <w:ind w:left="495"/>
      </w:pPr>
      <w:bookmarkStart w:id="472" w:name="paragraf-10.odsek-1.pismeno-h"/>
      <w:bookmarkEnd w:id="469"/>
      <w:r>
        <w:rPr>
          <w:rFonts w:ascii="Times New Roman" w:hAnsi="Times New Roman"/>
          <w:color w:val="000000"/>
        </w:rPr>
        <w:t xml:space="preserve"> </w:t>
      </w:r>
      <w:bookmarkStart w:id="473" w:name="paragraf-10.odsek-1.pismeno-h.oznacenie"/>
      <w:r>
        <w:rPr>
          <w:rFonts w:ascii="Times New Roman" w:hAnsi="Times New Roman"/>
          <w:color w:val="000000"/>
        </w:rPr>
        <w:t xml:space="preserve">h) </w:t>
      </w:r>
      <w:bookmarkStart w:id="474" w:name="paragraf-10.odsek-1.pismeno-h.text"/>
      <w:bookmarkEnd w:id="473"/>
      <w:r>
        <w:rPr>
          <w:rFonts w:ascii="Times New Roman" w:hAnsi="Times New Roman"/>
          <w:color w:val="000000"/>
        </w:rPr>
        <w:t xml:space="preserve">rizikám, ktorým môže byť spotrebiteľ vystavený. </w:t>
      </w:r>
      <w:bookmarkEnd w:id="474"/>
    </w:p>
    <w:p w:rsidR="00C87D02" w:rsidRDefault="008865E9">
      <w:pPr>
        <w:spacing w:after="0" w:line="264" w:lineRule="auto"/>
        <w:ind w:left="420"/>
      </w:pPr>
      <w:bookmarkStart w:id="475" w:name="paragraf-10.odsek-2"/>
      <w:bookmarkEnd w:id="448"/>
      <w:bookmarkEnd w:id="472"/>
      <w:r>
        <w:rPr>
          <w:rFonts w:ascii="Times New Roman" w:hAnsi="Times New Roman"/>
          <w:color w:val="000000"/>
        </w:rPr>
        <w:t xml:space="preserve"> </w:t>
      </w:r>
      <w:bookmarkStart w:id="476" w:name="paragraf-10.odsek-2.oznacenie"/>
      <w:r>
        <w:rPr>
          <w:rFonts w:ascii="Times New Roman" w:hAnsi="Times New Roman"/>
          <w:color w:val="000000"/>
        </w:rPr>
        <w:t xml:space="preserve">(2) </w:t>
      </w:r>
      <w:bookmarkStart w:id="477" w:name="paragraf-10.odsek-2.text"/>
      <w:bookmarkEnd w:id="476"/>
      <w:r>
        <w:rPr>
          <w:rFonts w:ascii="Times New Roman" w:hAnsi="Times New Roman"/>
          <w:color w:val="000000"/>
        </w:rPr>
        <w:t xml:space="preserve">Klamlivé konanie je aj obchodná praktika, ktorá s prihliadnutím na všetky jej znaky a okolnosti zapríčiňuje alebo môže zapríčiniť, že priemerný spotrebiteľ urobí rozhodnutie o obchodnej transakcii, ktoré by inak neurobil, a zahŕňa </w:t>
      </w:r>
      <w:bookmarkEnd w:id="477"/>
    </w:p>
    <w:p w:rsidR="00C87D02" w:rsidRDefault="008865E9">
      <w:pPr>
        <w:spacing w:before="225" w:after="225" w:line="264" w:lineRule="auto"/>
        <w:ind w:left="495"/>
      </w:pPr>
      <w:bookmarkStart w:id="478" w:name="paragraf-10.odsek-2.pismeno-a"/>
      <w:r>
        <w:rPr>
          <w:rFonts w:ascii="Times New Roman" w:hAnsi="Times New Roman"/>
          <w:color w:val="000000"/>
        </w:rPr>
        <w:t xml:space="preserve"> </w:t>
      </w:r>
      <w:bookmarkStart w:id="479" w:name="paragraf-10.odsek-2.pismeno-a.oznacenie"/>
      <w:r>
        <w:rPr>
          <w:rFonts w:ascii="Times New Roman" w:hAnsi="Times New Roman"/>
          <w:color w:val="000000"/>
        </w:rPr>
        <w:t xml:space="preserve">a) </w:t>
      </w:r>
      <w:bookmarkStart w:id="480" w:name="paragraf-10.odsek-2.pismeno-a.text"/>
      <w:bookmarkEnd w:id="479"/>
      <w:r>
        <w:rPr>
          <w:rFonts w:ascii="Times New Roman" w:hAnsi="Times New Roman"/>
          <w:color w:val="000000"/>
        </w:rPr>
        <w:t xml:space="preserve">marketing produktu vrátane porovnávacej reklamy, ktorý spôsobuje nebezpečenstvo zámeny s iným produktom, ochrannou známkou, obchodným menom alebo iným rozlišujúcim znakom účastníka hospodárskej súťaže, </w:t>
      </w:r>
      <w:bookmarkEnd w:id="480"/>
    </w:p>
    <w:p w:rsidR="00C87D02" w:rsidRDefault="008865E9">
      <w:pPr>
        <w:spacing w:before="225" w:after="225" w:line="264" w:lineRule="auto"/>
        <w:ind w:left="495"/>
      </w:pPr>
      <w:bookmarkStart w:id="481" w:name="paragraf-10.odsek-2.pismeno-b"/>
      <w:bookmarkEnd w:id="478"/>
      <w:r>
        <w:rPr>
          <w:rFonts w:ascii="Times New Roman" w:hAnsi="Times New Roman"/>
          <w:color w:val="000000"/>
        </w:rPr>
        <w:t xml:space="preserve"> </w:t>
      </w:r>
      <w:bookmarkStart w:id="482" w:name="paragraf-10.odsek-2.pismeno-b.oznacenie"/>
      <w:r>
        <w:rPr>
          <w:rFonts w:ascii="Times New Roman" w:hAnsi="Times New Roman"/>
          <w:color w:val="000000"/>
        </w:rPr>
        <w:t xml:space="preserve">b) </w:t>
      </w:r>
      <w:bookmarkStart w:id="483" w:name="paragraf-10.odsek-2.pismeno-b.text"/>
      <w:bookmarkEnd w:id="482"/>
      <w:r>
        <w:rPr>
          <w:rFonts w:ascii="Times New Roman" w:hAnsi="Times New Roman"/>
          <w:color w:val="000000"/>
        </w:rPr>
        <w:t xml:space="preserve">neplnenie záväzkov obsiahnutých v kódexe správania, k dodržiavaniu ktorých sa obchodník zaviazal, ak nejde len o snahu zaviazať sa, ale o jednoznačný záväzok, ktorý môže byť preverený, a obchodník v obchodnej praktike uvedie, že je viazaný kódexom správania, </w:t>
      </w:r>
      <w:r w:rsidRPr="001D66BC">
        <w:rPr>
          <w:rFonts w:ascii="Times New Roman" w:hAnsi="Times New Roman"/>
          <w:strike/>
          <w:color w:val="FF0000"/>
        </w:rPr>
        <w:t xml:space="preserve">alebo </w:t>
      </w:r>
      <w:bookmarkEnd w:id="483"/>
    </w:p>
    <w:p w:rsidR="001D66BC" w:rsidRDefault="008865E9">
      <w:pPr>
        <w:spacing w:before="225" w:after="225" w:line="264" w:lineRule="auto"/>
        <w:ind w:left="495"/>
        <w:rPr>
          <w:rFonts w:ascii="Times New Roman" w:hAnsi="Times New Roman"/>
          <w:color w:val="000000"/>
        </w:rPr>
      </w:pPr>
      <w:bookmarkStart w:id="484" w:name="paragraf-10.odsek-2.pismeno-c"/>
      <w:bookmarkEnd w:id="481"/>
      <w:r>
        <w:rPr>
          <w:rFonts w:ascii="Times New Roman" w:hAnsi="Times New Roman"/>
          <w:color w:val="000000"/>
        </w:rPr>
        <w:t xml:space="preserve"> </w:t>
      </w:r>
      <w:bookmarkStart w:id="485" w:name="paragraf-10.odsek-2.pismeno-c.oznacenie"/>
      <w:proofErr w:type="gramStart"/>
      <w:r>
        <w:rPr>
          <w:rFonts w:ascii="Times New Roman" w:hAnsi="Times New Roman"/>
          <w:color w:val="000000"/>
        </w:rPr>
        <w:t xml:space="preserve">c) </w:t>
      </w:r>
      <w:bookmarkStart w:id="486" w:name="paragraf-10.odsek-2.pismeno-c.text"/>
      <w:bookmarkEnd w:id="485"/>
      <w:r>
        <w:rPr>
          <w:rFonts w:ascii="Times New Roman" w:hAnsi="Times New Roman"/>
          <w:color w:val="000000"/>
        </w:rPr>
        <w:t xml:space="preserve">marketing tovaru spôsobom, ktorý prezentuje tovar ako identický s tovarom uvádzaným na trh v iných členských štátoch Európskej únie alebo v štátoch, ktoré sú zmluvnou stranou Dohody o Európskom hospodárskom priestore (ďalej len „členský štát“), hoci tovar má </w:t>
      </w:r>
      <w:r>
        <w:rPr>
          <w:rFonts w:ascii="Times New Roman" w:hAnsi="Times New Roman"/>
          <w:color w:val="000000"/>
        </w:rPr>
        <w:lastRenderedPageBreak/>
        <w:t>podstatne odlišné zloženie alebo vlastnosti; obchodná praktika sa nepovažuje za klamlivú, ak odlišné zloženie a vlastnosti tovaru sú odôvodnené legitímnymi alebo objektívnymi faktormi</w:t>
      </w:r>
      <w:r w:rsidRPr="00726E60">
        <w:rPr>
          <w:rFonts w:ascii="Times New Roman" w:hAnsi="Times New Roman"/>
          <w:strike/>
          <w:color w:val="FF0000"/>
        </w:rPr>
        <w:t>.</w:t>
      </w:r>
      <w:r w:rsidR="00726E60" w:rsidRPr="00726E60">
        <w:rPr>
          <w:rFonts w:ascii="Times New Roman" w:hAnsi="Times New Roman"/>
          <w:color w:val="70AD47" w:themeColor="accent6"/>
        </w:rPr>
        <w:t>,</w:t>
      </w:r>
      <w:proofErr w:type="gramEnd"/>
    </w:p>
    <w:p w:rsidR="001D66BC" w:rsidRPr="001D66BC" w:rsidRDefault="001D66BC" w:rsidP="001D66BC">
      <w:pPr>
        <w:spacing w:before="225" w:after="225" w:line="264" w:lineRule="auto"/>
        <w:ind w:left="495"/>
        <w:rPr>
          <w:rFonts w:ascii="Times New Roman" w:hAnsi="Times New Roman"/>
          <w:color w:val="70AD47" w:themeColor="accent6"/>
        </w:rPr>
      </w:pPr>
      <w:r w:rsidRPr="001D66BC">
        <w:rPr>
          <w:rFonts w:ascii="Times New Roman" w:hAnsi="Times New Roman"/>
          <w:color w:val="70AD47" w:themeColor="accent6"/>
        </w:rPr>
        <w:t>d) environmentálne tvrdenie týkajúce sa budúceho vplyvu produktu na životné prostredie bez jasných, objektívnych, verejne dostupných a overiteľných záväzkov uvedených v podrobnom a realistickom pláne vykonávania, ktorý obsahuje merateľné a časovo ohraničené ciele a opatrenia potrebné na podporu jeho realizácie a ktorý pravidelne overuje nezávislý odborník tretej strany, ktorého zistenia sa sprístupnia spotrebiteľom, alebo</w:t>
      </w:r>
    </w:p>
    <w:p w:rsidR="00C87D02" w:rsidRPr="001D66BC" w:rsidRDefault="001D66BC" w:rsidP="001D66BC">
      <w:pPr>
        <w:spacing w:before="225" w:after="225" w:line="264" w:lineRule="auto"/>
        <w:ind w:left="495"/>
        <w:rPr>
          <w:rFonts w:ascii="Times New Roman" w:hAnsi="Times New Roman"/>
          <w:color w:val="70AD47" w:themeColor="accent6"/>
        </w:rPr>
      </w:pPr>
      <w:r w:rsidRPr="001D66BC">
        <w:rPr>
          <w:rFonts w:ascii="Times New Roman" w:hAnsi="Times New Roman"/>
          <w:color w:val="70AD47" w:themeColor="accent6"/>
        </w:rPr>
        <w:t>e) propagáciu výhody produktu, ktorá je pre spotrebiteľa bezvýznamná a nesúvisí so žiadnou vlastnosťou produktu alebo obchodníka.</w:t>
      </w:r>
      <w:bookmarkEnd w:id="486"/>
    </w:p>
    <w:p w:rsidR="00C87D02" w:rsidRDefault="008865E9">
      <w:pPr>
        <w:spacing w:before="225" w:after="225" w:line="264" w:lineRule="auto"/>
        <w:ind w:left="345"/>
        <w:jc w:val="center"/>
      </w:pPr>
      <w:bookmarkStart w:id="487" w:name="paragraf-11.oznacenie"/>
      <w:bookmarkStart w:id="488" w:name="paragraf-11"/>
      <w:bookmarkEnd w:id="446"/>
      <w:bookmarkEnd w:id="475"/>
      <w:bookmarkEnd w:id="484"/>
      <w:r>
        <w:rPr>
          <w:rFonts w:ascii="Times New Roman" w:hAnsi="Times New Roman"/>
          <w:b/>
          <w:color w:val="000000"/>
        </w:rPr>
        <w:t xml:space="preserve"> § 11 </w:t>
      </w:r>
    </w:p>
    <w:p w:rsidR="00C87D02" w:rsidRDefault="008865E9">
      <w:pPr>
        <w:spacing w:before="225" w:after="225" w:line="264" w:lineRule="auto"/>
        <w:ind w:left="345"/>
        <w:jc w:val="center"/>
      </w:pPr>
      <w:bookmarkStart w:id="489" w:name="paragraf-11.nadpis"/>
      <w:bookmarkEnd w:id="487"/>
      <w:r>
        <w:rPr>
          <w:rFonts w:ascii="Times New Roman" w:hAnsi="Times New Roman"/>
          <w:b/>
          <w:color w:val="000000"/>
        </w:rPr>
        <w:t xml:space="preserve"> Klamlivé opomenutie konania </w:t>
      </w:r>
    </w:p>
    <w:p w:rsidR="00C87D02" w:rsidRDefault="008865E9">
      <w:pPr>
        <w:spacing w:before="225" w:after="225" w:line="264" w:lineRule="auto"/>
        <w:ind w:left="420"/>
      </w:pPr>
      <w:bookmarkStart w:id="490" w:name="paragraf-11.odsek-1"/>
      <w:bookmarkEnd w:id="489"/>
      <w:r>
        <w:rPr>
          <w:rFonts w:ascii="Times New Roman" w:hAnsi="Times New Roman"/>
          <w:color w:val="000000"/>
        </w:rPr>
        <w:t xml:space="preserve"> </w:t>
      </w:r>
      <w:bookmarkStart w:id="491" w:name="paragraf-11.odsek-1.oznacenie"/>
      <w:r>
        <w:rPr>
          <w:rFonts w:ascii="Times New Roman" w:hAnsi="Times New Roman"/>
          <w:color w:val="000000"/>
        </w:rPr>
        <w:t xml:space="preserve">(1) </w:t>
      </w:r>
      <w:bookmarkStart w:id="492" w:name="paragraf-11.odsek-1.text"/>
      <w:bookmarkEnd w:id="491"/>
      <w:r>
        <w:rPr>
          <w:rFonts w:ascii="Times New Roman" w:hAnsi="Times New Roman"/>
          <w:color w:val="000000"/>
        </w:rPr>
        <w:t xml:space="preserve">Klamlivé opomenutie konania je obchodná praktika, ktorá s prihliadnutím na jej znaky, okolnosti a obmedzenia prostriedku komunikácie opomenie podstatnú informáciu, ktorú priemerný spotrebiteľ potrebuje v závislosti od kontextu na to, aby urobil informované rozhodnutie o obchodnej transakcii, a tým zapríčiňuje alebo môže zapríčiniť, že priemerný spotrebiteľ urobí rozhodnutie o obchodnej transakcii, ktoré by inak neurobil. </w:t>
      </w:r>
      <w:bookmarkEnd w:id="492"/>
    </w:p>
    <w:p w:rsidR="00C87D02" w:rsidRDefault="008865E9">
      <w:pPr>
        <w:spacing w:before="225" w:after="225" w:line="264" w:lineRule="auto"/>
        <w:ind w:left="420"/>
      </w:pPr>
      <w:bookmarkStart w:id="493" w:name="paragraf-11.odsek-2"/>
      <w:bookmarkEnd w:id="490"/>
      <w:r>
        <w:rPr>
          <w:rFonts w:ascii="Times New Roman" w:hAnsi="Times New Roman"/>
          <w:color w:val="000000"/>
        </w:rPr>
        <w:t xml:space="preserve"> </w:t>
      </w:r>
      <w:bookmarkStart w:id="494" w:name="paragraf-11.odsek-2.oznacenie"/>
      <w:r>
        <w:rPr>
          <w:rFonts w:ascii="Times New Roman" w:hAnsi="Times New Roman"/>
          <w:color w:val="000000"/>
        </w:rPr>
        <w:t xml:space="preserve">(2) </w:t>
      </w:r>
      <w:bookmarkStart w:id="495" w:name="paragraf-11.odsek-2.text"/>
      <w:bookmarkEnd w:id="494"/>
      <w:r>
        <w:rPr>
          <w:rFonts w:ascii="Times New Roman" w:hAnsi="Times New Roman"/>
          <w:color w:val="000000"/>
        </w:rPr>
        <w:t xml:space="preserve">Klamlivé opomenutie konania je aj obchodná praktika, pri ktorej obchodník s prihliadnutím na jej znaky, okolnosti a obmedzenia prostriedku komunikácie skrýva alebo poskytuje nejasným, nezrozumiteľným, viacvýznamovým alebo nevhodným spôsobom podstatnú informáciu, ktorú priemerný spotrebiteľ potrebuje v závislosti od kontextu na to, aby urobil informované rozhodnutie o obchodnej transakcii, alebo ak obchodník neoznámi obchodný účel obchodnej praktiky, ibaže je zrejmý z kontextu, a tým spôsobuje alebo môže spôsobiť, že priemerný spotrebiteľ urobí rozhodnutie o obchodnej transakcii, ktoré by inak neurobil. </w:t>
      </w:r>
      <w:bookmarkEnd w:id="495"/>
    </w:p>
    <w:p w:rsidR="00C87D02" w:rsidRDefault="008865E9">
      <w:pPr>
        <w:spacing w:before="225" w:after="225" w:line="264" w:lineRule="auto"/>
        <w:ind w:left="420"/>
      </w:pPr>
      <w:bookmarkStart w:id="496" w:name="paragraf-11.odsek-3"/>
      <w:bookmarkEnd w:id="493"/>
      <w:r>
        <w:rPr>
          <w:rFonts w:ascii="Times New Roman" w:hAnsi="Times New Roman"/>
          <w:color w:val="000000"/>
        </w:rPr>
        <w:t xml:space="preserve"> </w:t>
      </w:r>
      <w:bookmarkStart w:id="497" w:name="paragraf-11.odsek-3.oznacenie"/>
      <w:r>
        <w:rPr>
          <w:rFonts w:ascii="Times New Roman" w:hAnsi="Times New Roman"/>
          <w:color w:val="000000"/>
        </w:rPr>
        <w:t xml:space="preserve">(3) </w:t>
      </w:r>
      <w:bookmarkStart w:id="498" w:name="paragraf-11.odsek-3.text"/>
      <w:bookmarkEnd w:id="497"/>
      <w:r>
        <w:rPr>
          <w:rFonts w:ascii="Times New Roman" w:hAnsi="Times New Roman"/>
          <w:color w:val="000000"/>
        </w:rPr>
        <w:t xml:space="preserve">Ak prostriedok použitý na oznamovanie obchodnej praktiky vytvára priestorové alebo časové obmedzenia, pri rozhodovaní o tom, či bolo poskytnutie informácie opomenuté, sa berú do úvahy obmedzenia, ktoré súvisia s použitým prostriedkom, a opatrenia prijaté obchodníkom na sprístupnenie informácií spotrebiteľovi inými prostriedkami. </w:t>
      </w:r>
      <w:bookmarkEnd w:id="498"/>
    </w:p>
    <w:p w:rsidR="00C87D02" w:rsidRDefault="008865E9">
      <w:pPr>
        <w:spacing w:after="0" w:line="264" w:lineRule="auto"/>
        <w:ind w:left="420"/>
      </w:pPr>
      <w:bookmarkStart w:id="499" w:name="paragraf-11.odsek-4"/>
      <w:bookmarkEnd w:id="496"/>
      <w:r>
        <w:rPr>
          <w:rFonts w:ascii="Times New Roman" w:hAnsi="Times New Roman"/>
          <w:color w:val="000000"/>
        </w:rPr>
        <w:t xml:space="preserve"> </w:t>
      </w:r>
      <w:bookmarkStart w:id="500" w:name="paragraf-11.odsek-4.oznacenie"/>
      <w:r>
        <w:rPr>
          <w:rFonts w:ascii="Times New Roman" w:hAnsi="Times New Roman"/>
          <w:color w:val="000000"/>
        </w:rPr>
        <w:t xml:space="preserve">(4) </w:t>
      </w:r>
      <w:bookmarkStart w:id="501" w:name="paragraf-11.odsek-4.text"/>
      <w:bookmarkEnd w:id="500"/>
      <w:r>
        <w:rPr>
          <w:rFonts w:ascii="Times New Roman" w:hAnsi="Times New Roman"/>
          <w:color w:val="000000"/>
        </w:rPr>
        <w:t xml:space="preserve">Pri výzve na kúpu sa za podstatné informácie podľa odsekov 1 a 2, ak už nie sú zrejmé z kontextu, považujú informácie o </w:t>
      </w:r>
      <w:bookmarkEnd w:id="501"/>
    </w:p>
    <w:p w:rsidR="00C87D02" w:rsidRDefault="008865E9">
      <w:pPr>
        <w:spacing w:before="225" w:after="225" w:line="264" w:lineRule="auto"/>
        <w:ind w:left="495"/>
      </w:pPr>
      <w:bookmarkStart w:id="502" w:name="paragraf-11.odsek-4.pismeno-a"/>
      <w:r>
        <w:rPr>
          <w:rFonts w:ascii="Times New Roman" w:hAnsi="Times New Roman"/>
          <w:color w:val="000000"/>
        </w:rPr>
        <w:t xml:space="preserve"> </w:t>
      </w:r>
      <w:bookmarkStart w:id="503" w:name="paragraf-11.odsek-4.pismeno-a.oznacenie"/>
      <w:r>
        <w:rPr>
          <w:rFonts w:ascii="Times New Roman" w:hAnsi="Times New Roman"/>
          <w:color w:val="000000"/>
        </w:rPr>
        <w:t xml:space="preserve">a) </w:t>
      </w:r>
      <w:bookmarkStart w:id="504" w:name="paragraf-11.odsek-4.pismeno-a.text"/>
      <w:bookmarkEnd w:id="503"/>
      <w:r>
        <w:rPr>
          <w:rFonts w:ascii="Times New Roman" w:hAnsi="Times New Roman"/>
          <w:color w:val="000000"/>
        </w:rPr>
        <w:t xml:space="preserve">hlavných vlastnostiach produktu v rozsahu primeranom prostriedku komunikácie a produktu, </w:t>
      </w:r>
      <w:bookmarkEnd w:id="504"/>
    </w:p>
    <w:p w:rsidR="00C87D02" w:rsidRDefault="008865E9">
      <w:pPr>
        <w:spacing w:before="225" w:after="225" w:line="264" w:lineRule="auto"/>
        <w:ind w:left="495"/>
      </w:pPr>
      <w:bookmarkStart w:id="505" w:name="paragraf-11.odsek-4.pismeno-b"/>
      <w:bookmarkEnd w:id="502"/>
      <w:r>
        <w:rPr>
          <w:rFonts w:ascii="Times New Roman" w:hAnsi="Times New Roman"/>
          <w:color w:val="000000"/>
        </w:rPr>
        <w:t xml:space="preserve"> </w:t>
      </w:r>
      <w:bookmarkStart w:id="506" w:name="paragraf-11.odsek-4.pismeno-b.oznacenie"/>
      <w:r>
        <w:rPr>
          <w:rFonts w:ascii="Times New Roman" w:hAnsi="Times New Roman"/>
          <w:color w:val="000000"/>
        </w:rPr>
        <w:t xml:space="preserve">b) </w:t>
      </w:r>
      <w:bookmarkStart w:id="507" w:name="paragraf-11.odsek-4.pismeno-b.text"/>
      <w:bookmarkEnd w:id="506"/>
      <w:r>
        <w:rPr>
          <w:rFonts w:ascii="Times New Roman" w:hAnsi="Times New Roman"/>
          <w:color w:val="000000"/>
        </w:rPr>
        <w:t xml:space="preserve">obchodnom mene a adrese alebo mieste podnikania obchodníka a osoby, v ktorej mene obchodník koná, </w:t>
      </w:r>
      <w:bookmarkEnd w:id="507"/>
    </w:p>
    <w:p w:rsidR="00C87D02" w:rsidRDefault="008865E9">
      <w:pPr>
        <w:spacing w:before="225" w:after="225" w:line="264" w:lineRule="auto"/>
        <w:ind w:left="495"/>
      </w:pPr>
      <w:bookmarkStart w:id="508" w:name="paragraf-11.odsek-4.pismeno-c"/>
      <w:bookmarkEnd w:id="505"/>
      <w:r>
        <w:rPr>
          <w:rFonts w:ascii="Times New Roman" w:hAnsi="Times New Roman"/>
          <w:color w:val="000000"/>
        </w:rPr>
        <w:t xml:space="preserve"> </w:t>
      </w:r>
      <w:bookmarkStart w:id="509" w:name="paragraf-11.odsek-4.pismeno-c.oznacenie"/>
      <w:r>
        <w:rPr>
          <w:rFonts w:ascii="Times New Roman" w:hAnsi="Times New Roman"/>
          <w:color w:val="000000"/>
        </w:rPr>
        <w:t xml:space="preserve">c) </w:t>
      </w:r>
      <w:bookmarkStart w:id="510" w:name="paragraf-11.odsek-4.pismeno-c.text"/>
      <w:bookmarkEnd w:id="509"/>
      <w:r>
        <w:rPr>
          <w:rFonts w:ascii="Times New Roman" w:hAnsi="Times New Roman"/>
          <w:color w:val="000000"/>
        </w:rPr>
        <w:t xml:space="preserve">predajnej cene produktu, o spôsobe, akým sa vypočíta, ak vzhľadom na povahu produktu nemožno predajnú cenu primerane určiť vopred, o nákladoch na dopravu, dodanie alebo poštovné, alebo o skutočnosti, že do ceny môžu byť zarátané ďalšie náklady, ak ich nemožno určiť vopred, </w:t>
      </w:r>
      <w:bookmarkEnd w:id="510"/>
    </w:p>
    <w:p w:rsidR="00C87D02" w:rsidRDefault="008865E9">
      <w:pPr>
        <w:spacing w:before="225" w:after="225" w:line="264" w:lineRule="auto"/>
        <w:ind w:left="495"/>
      </w:pPr>
      <w:bookmarkStart w:id="511" w:name="paragraf-11.odsek-4.pismeno-d"/>
      <w:bookmarkEnd w:id="508"/>
      <w:r>
        <w:rPr>
          <w:rFonts w:ascii="Times New Roman" w:hAnsi="Times New Roman"/>
          <w:color w:val="000000"/>
        </w:rPr>
        <w:t xml:space="preserve"> </w:t>
      </w:r>
      <w:bookmarkStart w:id="512" w:name="paragraf-11.odsek-4.pismeno-d.oznacenie"/>
      <w:r>
        <w:rPr>
          <w:rFonts w:ascii="Times New Roman" w:hAnsi="Times New Roman"/>
          <w:color w:val="000000"/>
        </w:rPr>
        <w:t xml:space="preserve">d) </w:t>
      </w:r>
      <w:bookmarkStart w:id="513" w:name="paragraf-11.odsek-4.pismeno-d.text"/>
      <w:bookmarkEnd w:id="512"/>
      <w:r>
        <w:rPr>
          <w:rFonts w:ascii="Times New Roman" w:hAnsi="Times New Roman"/>
          <w:color w:val="000000"/>
        </w:rPr>
        <w:t xml:space="preserve">dohode o spôsobe platby, podmienkach dodania a predvedenia produktu, ak sa odlišujú od požiadaviek odbornej starostlivosti, </w:t>
      </w:r>
      <w:bookmarkEnd w:id="513"/>
    </w:p>
    <w:p w:rsidR="00C87D02" w:rsidRDefault="008865E9">
      <w:pPr>
        <w:spacing w:before="225" w:after="225" w:line="264" w:lineRule="auto"/>
        <w:ind w:left="495"/>
      </w:pPr>
      <w:bookmarkStart w:id="514" w:name="paragraf-11.odsek-4.pismeno-e"/>
      <w:bookmarkEnd w:id="511"/>
      <w:r>
        <w:rPr>
          <w:rFonts w:ascii="Times New Roman" w:hAnsi="Times New Roman"/>
          <w:color w:val="000000"/>
        </w:rPr>
        <w:t xml:space="preserve"> </w:t>
      </w:r>
      <w:bookmarkStart w:id="515" w:name="paragraf-11.odsek-4.pismeno-e.oznacenie"/>
      <w:r>
        <w:rPr>
          <w:rFonts w:ascii="Times New Roman" w:hAnsi="Times New Roman"/>
          <w:color w:val="000000"/>
        </w:rPr>
        <w:t xml:space="preserve">e) </w:t>
      </w:r>
      <w:bookmarkStart w:id="516" w:name="paragraf-11.odsek-4.pismeno-e.text"/>
      <w:bookmarkEnd w:id="515"/>
      <w:r>
        <w:rPr>
          <w:rFonts w:ascii="Times New Roman" w:hAnsi="Times New Roman"/>
          <w:color w:val="000000"/>
        </w:rPr>
        <w:t xml:space="preserve">práve na odstúpenie od zmluvy alebo na vypovedanie zmluvy, ak spotrebiteľ má toto právo, </w:t>
      </w:r>
      <w:bookmarkEnd w:id="516"/>
    </w:p>
    <w:p w:rsidR="00C87D02" w:rsidRDefault="008865E9">
      <w:pPr>
        <w:spacing w:before="225" w:after="225" w:line="264" w:lineRule="auto"/>
        <w:ind w:left="495"/>
      </w:pPr>
      <w:bookmarkStart w:id="517" w:name="paragraf-11.odsek-4.pismeno-f"/>
      <w:bookmarkEnd w:id="514"/>
      <w:r>
        <w:rPr>
          <w:rFonts w:ascii="Times New Roman" w:hAnsi="Times New Roman"/>
          <w:color w:val="000000"/>
        </w:rPr>
        <w:lastRenderedPageBreak/>
        <w:t xml:space="preserve"> </w:t>
      </w:r>
      <w:bookmarkStart w:id="518" w:name="paragraf-11.odsek-4.pismeno-f.oznacenie"/>
      <w:r>
        <w:rPr>
          <w:rFonts w:ascii="Times New Roman" w:hAnsi="Times New Roman"/>
          <w:color w:val="000000"/>
        </w:rPr>
        <w:t xml:space="preserve">f) </w:t>
      </w:r>
      <w:bookmarkStart w:id="519" w:name="paragraf-11.odsek-4.pismeno-f.text"/>
      <w:bookmarkEnd w:id="518"/>
      <w:r>
        <w:rPr>
          <w:rFonts w:ascii="Times New Roman" w:hAnsi="Times New Roman"/>
          <w:color w:val="000000"/>
        </w:rPr>
        <w:t xml:space="preserve">tom, či osoba, ktorá ponúka produkt na online trhu, je obchodníkom podľa vyhlásenia, ktoré poskytla prevádzkovateľovi online trhu. </w:t>
      </w:r>
      <w:bookmarkEnd w:id="519"/>
    </w:p>
    <w:p w:rsidR="00C87D02" w:rsidRDefault="008865E9">
      <w:pPr>
        <w:spacing w:before="225" w:after="225" w:line="264" w:lineRule="auto"/>
        <w:ind w:left="420"/>
      </w:pPr>
      <w:bookmarkStart w:id="520" w:name="paragraf-11.odsek-5"/>
      <w:bookmarkEnd w:id="499"/>
      <w:bookmarkEnd w:id="517"/>
      <w:r>
        <w:rPr>
          <w:rFonts w:ascii="Times New Roman" w:hAnsi="Times New Roman"/>
          <w:color w:val="000000"/>
        </w:rPr>
        <w:t xml:space="preserve"> </w:t>
      </w:r>
      <w:bookmarkStart w:id="521" w:name="paragraf-11.odsek-5.oznacenie"/>
      <w:r>
        <w:rPr>
          <w:rFonts w:ascii="Times New Roman" w:hAnsi="Times New Roman"/>
          <w:color w:val="000000"/>
        </w:rPr>
        <w:t xml:space="preserve">(5) </w:t>
      </w:r>
      <w:bookmarkStart w:id="522" w:name="paragraf-11.odsek-5.text"/>
      <w:bookmarkEnd w:id="521"/>
      <w:r>
        <w:rPr>
          <w:rFonts w:ascii="Times New Roman" w:hAnsi="Times New Roman"/>
          <w:color w:val="000000"/>
        </w:rPr>
        <w:t xml:space="preserve">Výzvou na kúpu podľa odseku 4 sa rozumie každá obchodná komunikácia, ktorá obsahuje opis základných znakov produktu a jeho predajnú cenu spôsobom, ktorý zodpovedá povahe použitej obchodnej komunikácie, a tým umožňuje spotrebiteľovi uskutočniť kúpu. </w:t>
      </w:r>
      <w:bookmarkEnd w:id="522"/>
    </w:p>
    <w:p w:rsidR="00C87D02" w:rsidRDefault="008865E9">
      <w:pPr>
        <w:spacing w:after="0" w:line="264" w:lineRule="auto"/>
        <w:ind w:left="420"/>
      </w:pPr>
      <w:bookmarkStart w:id="523" w:name="paragraf-11.odsek-6"/>
      <w:bookmarkEnd w:id="520"/>
      <w:r>
        <w:rPr>
          <w:rFonts w:ascii="Times New Roman" w:hAnsi="Times New Roman"/>
          <w:color w:val="000000"/>
        </w:rPr>
        <w:t xml:space="preserve"> </w:t>
      </w:r>
      <w:bookmarkStart w:id="524" w:name="paragraf-11.odsek-6.oznacenie"/>
      <w:r>
        <w:rPr>
          <w:rFonts w:ascii="Times New Roman" w:hAnsi="Times New Roman"/>
          <w:color w:val="000000"/>
        </w:rPr>
        <w:t xml:space="preserve">(6) </w:t>
      </w:r>
      <w:bookmarkStart w:id="525" w:name="paragraf-11.odsek-6.text"/>
      <w:bookmarkEnd w:id="524"/>
      <w:r>
        <w:rPr>
          <w:rFonts w:ascii="Times New Roman" w:hAnsi="Times New Roman"/>
          <w:color w:val="000000"/>
        </w:rPr>
        <w:t xml:space="preserve">Za podstatné informácie podľa odsekov 1 a 2 sa považujú aj informácie o </w:t>
      </w:r>
      <w:bookmarkEnd w:id="525"/>
    </w:p>
    <w:p w:rsidR="00C87D02" w:rsidRDefault="008865E9">
      <w:pPr>
        <w:spacing w:before="225" w:after="225" w:line="264" w:lineRule="auto"/>
        <w:ind w:left="495"/>
      </w:pPr>
      <w:bookmarkStart w:id="526" w:name="paragraf-11.odsek-6.pismeno-a"/>
      <w:r>
        <w:rPr>
          <w:rFonts w:ascii="Times New Roman" w:hAnsi="Times New Roman"/>
          <w:color w:val="000000"/>
        </w:rPr>
        <w:t xml:space="preserve"> </w:t>
      </w:r>
      <w:bookmarkStart w:id="527" w:name="paragraf-11.odsek-6.pismeno-a.oznacenie"/>
      <w:r>
        <w:rPr>
          <w:rFonts w:ascii="Times New Roman" w:hAnsi="Times New Roman"/>
          <w:color w:val="000000"/>
        </w:rPr>
        <w:t xml:space="preserve">a) </w:t>
      </w:r>
      <w:bookmarkStart w:id="528" w:name="paragraf-11.odsek-6.pismeno-a.text"/>
      <w:bookmarkEnd w:id="527"/>
      <w:r>
        <w:rPr>
          <w:rFonts w:ascii="Times New Roman" w:hAnsi="Times New Roman"/>
          <w:color w:val="000000"/>
        </w:rPr>
        <w:t xml:space="preserve">tom, či a akým spôsobom obchodník zabezpečuje, že hodnotenia produktov, ktoré predáva alebo poskytuje, pochádzajú od spotrebiteľov, ktorí produkt skutočne kúpili alebo použili, ak obchodník poskytuje spotrebiteľom prístup k hodnoteniu produktov, </w:t>
      </w:r>
      <w:bookmarkEnd w:id="528"/>
    </w:p>
    <w:p w:rsidR="00C87D02" w:rsidRDefault="008865E9">
      <w:pPr>
        <w:spacing w:before="225" w:after="225" w:line="264" w:lineRule="auto"/>
        <w:ind w:left="495"/>
        <w:rPr>
          <w:rFonts w:ascii="Times New Roman" w:hAnsi="Times New Roman"/>
          <w:color w:val="000000"/>
        </w:rPr>
      </w:pPr>
      <w:bookmarkStart w:id="529" w:name="paragraf-11.odsek-6.pismeno-b"/>
      <w:bookmarkEnd w:id="526"/>
      <w:r>
        <w:rPr>
          <w:rFonts w:ascii="Times New Roman" w:hAnsi="Times New Roman"/>
          <w:color w:val="000000"/>
        </w:rPr>
        <w:t xml:space="preserve"> </w:t>
      </w:r>
      <w:bookmarkStart w:id="530" w:name="paragraf-11.odsek-6.pismeno-b.oznacenie"/>
      <w:r>
        <w:rPr>
          <w:rFonts w:ascii="Times New Roman" w:hAnsi="Times New Roman"/>
          <w:color w:val="000000"/>
        </w:rPr>
        <w:t xml:space="preserve">b) </w:t>
      </w:r>
      <w:bookmarkEnd w:id="530"/>
      <w:r>
        <w:rPr>
          <w:rFonts w:ascii="Times New Roman" w:hAnsi="Times New Roman"/>
          <w:color w:val="000000"/>
        </w:rPr>
        <w:t>hlavných parametroch, ktoré určujú poradie produktov vo výsledku vyhľadávania v online rozhraní,</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531" w:name="paragraf-11.odsek-6.pismeno-b.text"/>
      <w:r>
        <w:rPr>
          <w:rFonts w:ascii="Times New Roman" w:hAnsi="Times New Roman"/>
          <w:color w:val="000000"/>
        </w:rPr>
        <w:t xml:space="preserve">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 </w:t>
      </w:r>
      <w:bookmarkEnd w:id="531"/>
    </w:p>
    <w:p w:rsidR="00146CCB" w:rsidRPr="00146CCB" w:rsidRDefault="00146CCB" w:rsidP="00146CCB">
      <w:pPr>
        <w:spacing w:before="225" w:after="225" w:line="264" w:lineRule="auto"/>
        <w:ind w:left="495"/>
        <w:jc w:val="both"/>
        <w:rPr>
          <w:rFonts w:ascii="Times New Roman" w:hAnsi="Times New Roman"/>
          <w:color w:val="70AD47" w:themeColor="accent6"/>
        </w:rPr>
      </w:pPr>
      <w:r w:rsidRPr="00146CCB">
        <w:rPr>
          <w:rFonts w:ascii="Times New Roman" w:hAnsi="Times New Roman"/>
          <w:color w:val="70AD47" w:themeColor="accent6"/>
        </w:rPr>
        <w:t>c) metóde porovnávania produktov, produktoch, ktoré sú predmetom porovnávania, ich dodávateľoch a o opatreniach na zabezpečenie aktualizácie informácií, ak obchodník poskytuje službu, v rámci ktorej sa porovnávajú produkty, a spotrebiteľovi poskytuje informácie o environmentálnych alebo sociálnych vlastnostiach produktov, aspektoch obehovosti, ako sú životnosť, opraviteľnosť alebo recyklovateľnosť produktov, alebo o ich dodávateľoch.</w:t>
      </w:r>
    </w:p>
    <w:p w:rsidR="00C87D02" w:rsidRDefault="008865E9">
      <w:pPr>
        <w:spacing w:before="225" w:after="225" w:line="264" w:lineRule="auto"/>
        <w:ind w:left="420"/>
      </w:pPr>
      <w:bookmarkStart w:id="532" w:name="paragraf-11.odsek-7"/>
      <w:bookmarkEnd w:id="523"/>
      <w:bookmarkEnd w:id="529"/>
      <w:r>
        <w:rPr>
          <w:rFonts w:ascii="Times New Roman" w:hAnsi="Times New Roman"/>
          <w:color w:val="000000"/>
        </w:rPr>
        <w:t xml:space="preserve"> </w:t>
      </w:r>
      <w:bookmarkStart w:id="533" w:name="paragraf-11.odsek-7.oznacenie"/>
      <w:r>
        <w:rPr>
          <w:rFonts w:ascii="Times New Roman" w:hAnsi="Times New Roman"/>
          <w:color w:val="000000"/>
        </w:rPr>
        <w:t xml:space="preserve">(7) </w:t>
      </w:r>
      <w:bookmarkStart w:id="534" w:name="paragraf-11.odsek-7.text"/>
      <w:bookmarkEnd w:id="533"/>
      <w:r>
        <w:rPr>
          <w:rFonts w:ascii="Times New Roman" w:hAnsi="Times New Roman"/>
          <w:color w:val="000000"/>
        </w:rPr>
        <w:t xml:space="preserve">Poradím produktov podľa odseku 6 písm. b) sa rozumie relatívna prednosť priznaná produktom prezentovaná, organizovaná alebo oznamovaná obchodníkom bez ohľadu na technologické prostriedky použité na takúto prezentáciu, organizáciu alebo oznámenie. </w:t>
      </w:r>
      <w:bookmarkEnd w:id="534"/>
    </w:p>
    <w:p w:rsidR="00C87D02" w:rsidRDefault="008865E9">
      <w:pPr>
        <w:spacing w:after="0" w:line="264" w:lineRule="auto"/>
        <w:ind w:left="420"/>
      </w:pPr>
      <w:bookmarkStart w:id="535" w:name="paragraf-11.odsek-8"/>
      <w:bookmarkEnd w:id="532"/>
      <w:r>
        <w:rPr>
          <w:rFonts w:ascii="Times New Roman" w:hAnsi="Times New Roman"/>
          <w:color w:val="000000"/>
        </w:rPr>
        <w:t xml:space="preserve"> </w:t>
      </w:r>
      <w:bookmarkStart w:id="536" w:name="paragraf-11.odsek-8.oznacenie"/>
      <w:r>
        <w:rPr>
          <w:rFonts w:ascii="Times New Roman" w:hAnsi="Times New Roman"/>
          <w:color w:val="000000"/>
        </w:rPr>
        <w:t xml:space="preserve">(8) </w:t>
      </w:r>
      <w:bookmarkEnd w:id="536"/>
      <w:r>
        <w:rPr>
          <w:rFonts w:ascii="Times New Roman" w:hAnsi="Times New Roman"/>
          <w:color w:val="000000"/>
        </w:rPr>
        <w:t>Odsek 6 písm. b) sa neuplatňuje na poskytovateľa internetového vyhľadávača.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w:t>
      </w:r>
    </w:p>
    <w:p w:rsidR="00C87D02" w:rsidRDefault="00C87D02">
      <w:pPr>
        <w:spacing w:after="0" w:line="264" w:lineRule="auto"/>
        <w:ind w:left="420"/>
      </w:pPr>
    </w:p>
    <w:p w:rsidR="00C87D02" w:rsidRDefault="00C87D02">
      <w:pPr>
        <w:spacing w:after="0" w:line="264" w:lineRule="auto"/>
        <w:ind w:left="420"/>
      </w:pPr>
      <w:bookmarkStart w:id="537" w:name="paragraf-11.odsek-8.text"/>
      <w:bookmarkEnd w:id="537"/>
    </w:p>
    <w:p w:rsidR="00C87D02" w:rsidRDefault="008865E9">
      <w:pPr>
        <w:spacing w:after="0" w:line="264" w:lineRule="auto"/>
        <w:ind w:left="420"/>
      </w:pPr>
      <w:bookmarkStart w:id="538" w:name="paragraf-11.odsek-9"/>
      <w:bookmarkEnd w:id="535"/>
      <w:r>
        <w:rPr>
          <w:rFonts w:ascii="Times New Roman" w:hAnsi="Times New Roman"/>
          <w:color w:val="000000"/>
        </w:rPr>
        <w:t xml:space="preserve"> </w:t>
      </w:r>
      <w:bookmarkStart w:id="539" w:name="paragraf-11.odsek-9.oznacenie"/>
      <w:r>
        <w:rPr>
          <w:rFonts w:ascii="Times New Roman" w:hAnsi="Times New Roman"/>
          <w:color w:val="000000"/>
        </w:rPr>
        <w:t xml:space="preserve">(9) </w:t>
      </w:r>
      <w:bookmarkEnd w:id="539"/>
      <w:r>
        <w:rPr>
          <w:rFonts w:ascii="Times New Roman" w:hAnsi="Times New Roman"/>
          <w:color w:val="000000"/>
        </w:rPr>
        <w:t xml:space="preserve">Za podstatné požiadavky na informácie vo vzťahu k obchodnej komunikácii vrátane reklamy alebo marketingu sa považujú požiadavky na informácie podľa </w:t>
      </w:r>
      <w:hyperlink w:anchor="paragraf-5.odsek-1">
        <w:r>
          <w:rPr>
            <w:rFonts w:ascii="Times New Roman" w:hAnsi="Times New Roman"/>
            <w:color w:val="0000FF"/>
            <w:u w:val="single"/>
          </w:rPr>
          <w:t>§ 5 ods. 1</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a podľa osobitných predpisov.</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w:t>
      </w:r>
    </w:p>
    <w:p w:rsidR="00C87D02" w:rsidRDefault="00C87D02">
      <w:pPr>
        <w:spacing w:after="0" w:line="264" w:lineRule="auto"/>
        <w:ind w:left="420"/>
      </w:pPr>
    </w:p>
    <w:p w:rsidR="00C87D02" w:rsidRDefault="00C87D02">
      <w:pPr>
        <w:spacing w:after="0" w:line="264" w:lineRule="auto"/>
        <w:ind w:left="420"/>
      </w:pPr>
      <w:bookmarkStart w:id="540" w:name="paragraf-11.odsek-9.text"/>
      <w:bookmarkEnd w:id="540"/>
    </w:p>
    <w:p w:rsidR="00C87D02" w:rsidRDefault="008865E9">
      <w:pPr>
        <w:spacing w:before="225" w:after="225" w:line="264" w:lineRule="auto"/>
        <w:ind w:left="345"/>
        <w:jc w:val="center"/>
      </w:pPr>
      <w:bookmarkStart w:id="541" w:name="paragraf-12.oznacenie"/>
      <w:bookmarkStart w:id="542" w:name="paragraf-12"/>
      <w:bookmarkEnd w:id="488"/>
      <w:bookmarkEnd w:id="538"/>
      <w:r>
        <w:rPr>
          <w:rFonts w:ascii="Times New Roman" w:hAnsi="Times New Roman"/>
          <w:b/>
          <w:color w:val="000000"/>
        </w:rPr>
        <w:t xml:space="preserve"> § 12 </w:t>
      </w:r>
    </w:p>
    <w:p w:rsidR="00C87D02" w:rsidRDefault="008865E9">
      <w:pPr>
        <w:spacing w:before="225" w:after="225" w:line="264" w:lineRule="auto"/>
        <w:ind w:left="345"/>
        <w:jc w:val="center"/>
      </w:pPr>
      <w:bookmarkStart w:id="543" w:name="paragraf-12.nadpis"/>
      <w:bookmarkEnd w:id="541"/>
      <w:r>
        <w:rPr>
          <w:rFonts w:ascii="Times New Roman" w:hAnsi="Times New Roman"/>
          <w:b/>
          <w:color w:val="000000"/>
        </w:rPr>
        <w:t xml:space="preserve"> Agresívna obchodná praktika </w:t>
      </w:r>
    </w:p>
    <w:p w:rsidR="00C87D02" w:rsidRDefault="008865E9">
      <w:pPr>
        <w:spacing w:before="225" w:after="225" w:line="264" w:lineRule="auto"/>
        <w:ind w:left="420"/>
      </w:pPr>
      <w:bookmarkStart w:id="544" w:name="paragraf-12.odsek-1"/>
      <w:bookmarkEnd w:id="543"/>
      <w:r>
        <w:rPr>
          <w:rFonts w:ascii="Times New Roman" w:hAnsi="Times New Roman"/>
          <w:color w:val="000000"/>
        </w:rPr>
        <w:t xml:space="preserve"> </w:t>
      </w:r>
      <w:bookmarkStart w:id="545" w:name="paragraf-12.odsek-1.oznacenie"/>
      <w:r>
        <w:rPr>
          <w:rFonts w:ascii="Times New Roman" w:hAnsi="Times New Roman"/>
          <w:color w:val="000000"/>
        </w:rPr>
        <w:t xml:space="preserve">(1) </w:t>
      </w:r>
      <w:bookmarkStart w:id="546" w:name="paragraf-12.odsek-1.text"/>
      <w:bookmarkEnd w:id="545"/>
      <w:r>
        <w:rPr>
          <w:rFonts w:ascii="Times New Roman" w:hAnsi="Times New Roman"/>
          <w:color w:val="000000"/>
        </w:rPr>
        <w:t xml:space="preserve">Agresívna obchodná praktika je obchodná praktika, ktorá obťažovaním, nátlakom vrátane použitia fyzickej sily alebo neprimeraným vplyvom s prihliadnutím na všetky jej znaky a okolnosti podstatne zhoršuje alebo je spôsobilá významne zhoršiť slobodu voľby alebo správanie priemerného spotrebiteľa vo vzťahu k produktu, a tým zapríčiňuje alebo môže zapríčiniť, že spotrebiteľ urobí rozhodnutie o obchodnej transakcii, ktoré by inak neurobil. </w:t>
      </w:r>
      <w:bookmarkEnd w:id="546"/>
    </w:p>
    <w:p w:rsidR="00C87D02" w:rsidRDefault="008865E9">
      <w:pPr>
        <w:spacing w:after="0" w:line="264" w:lineRule="auto"/>
        <w:ind w:left="420"/>
      </w:pPr>
      <w:bookmarkStart w:id="547" w:name="paragraf-12.odsek-2"/>
      <w:bookmarkEnd w:id="544"/>
      <w:r>
        <w:rPr>
          <w:rFonts w:ascii="Times New Roman" w:hAnsi="Times New Roman"/>
          <w:color w:val="000000"/>
        </w:rPr>
        <w:t xml:space="preserve"> </w:t>
      </w:r>
      <w:bookmarkStart w:id="548" w:name="paragraf-12.odsek-2.oznacenie"/>
      <w:r>
        <w:rPr>
          <w:rFonts w:ascii="Times New Roman" w:hAnsi="Times New Roman"/>
          <w:color w:val="000000"/>
        </w:rPr>
        <w:t xml:space="preserve">(2) </w:t>
      </w:r>
      <w:bookmarkStart w:id="549" w:name="paragraf-12.odsek-2.text"/>
      <w:bookmarkEnd w:id="548"/>
      <w:r>
        <w:rPr>
          <w:rFonts w:ascii="Times New Roman" w:hAnsi="Times New Roman"/>
          <w:color w:val="000000"/>
        </w:rPr>
        <w:t xml:space="preserve">Pri posúdení použitia obťažovania, nátlaku vrátane použitia fyzickej sily alebo neprimeraného vplyvu v agresívnej obchodnej praktike sa berú do úvahy </w:t>
      </w:r>
      <w:bookmarkEnd w:id="549"/>
    </w:p>
    <w:p w:rsidR="00C87D02" w:rsidRDefault="008865E9">
      <w:pPr>
        <w:spacing w:before="225" w:after="225" w:line="264" w:lineRule="auto"/>
        <w:ind w:left="495"/>
      </w:pPr>
      <w:bookmarkStart w:id="550" w:name="paragraf-12.odsek-2.pismeno-a"/>
      <w:r>
        <w:rPr>
          <w:rFonts w:ascii="Times New Roman" w:hAnsi="Times New Roman"/>
          <w:color w:val="000000"/>
        </w:rPr>
        <w:lastRenderedPageBreak/>
        <w:t xml:space="preserve"> </w:t>
      </w:r>
      <w:bookmarkStart w:id="551" w:name="paragraf-12.odsek-2.pismeno-a.oznacenie"/>
      <w:r>
        <w:rPr>
          <w:rFonts w:ascii="Times New Roman" w:hAnsi="Times New Roman"/>
          <w:color w:val="000000"/>
        </w:rPr>
        <w:t xml:space="preserve">a) </w:t>
      </w:r>
      <w:bookmarkStart w:id="552" w:name="paragraf-12.odsek-2.pismeno-a.text"/>
      <w:bookmarkEnd w:id="551"/>
      <w:r>
        <w:rPr>
          <w:rFonts w:ascii="Times New Roman" w:hAnsi="Times New Roman"/>
          <w:color w:val="000000"/>
        </w:rPr>
        <w:t xml:space="preserve">jej načasovanie, miesto, povaha alebo dĺžka trvania, </w:t>
      </w:r>
      <w:bookmarkEnd w:id="552"/>
    </w:p>
    <w:p w:rsidR="00C87D02" w:rsidRDefault="008865E9">
      <w:pPr>
        <w:spacing w:before="225" w:after="225" w:line="264" w:lineRule="auto"/>
        <w:ind w:left="495"/>
      </w:pPr>
      <w:bookmarkStart w:id="553" w:name="paragraf-12.odsek-2.pismeno-b"/>
      <w:bookmarkEnd w:id="550"/>
      <w:r>
        <w:rPr>
          <w:rFonts w:ascii="Times New Roman" w:hAnsi="Times New Roman"/>
          <w:color w:val="000000"/>
        </w:rPr>
        <w:t xml:space="preserve"> </w:t>
      </w:r>
      <w:bookmarkStart w:id="554" w:name="paragraf-12.odsek-2.pismeno-b.oznacenie"/>
      <w:r>
        <w:rPr>
          <w:rFonts w:ascii="Times New Roman" w:hAnsi="Times New Roman"/>
          <w:color w:val="000000"/>
        </w:rPr>
        <w:t xml:space="preserve">b) </w:t>
      </w:r>
      <w:bookmarkStart w:id="555" w:name="paragraf-12.odsek-2.pismeno-b.text"/>
      <w:bookmarkEnd w:id="554"/>
      <w:r>
        <w:rPr>
          <w:rFonts w:ascii="Times New Roman" w:hAnsi="Times New Roman"/>
          <w:color w:val="000000"/>
        </w:rPr>
        <w:t xml:space="preserve">použitie hrozby alebo hanlivého jazyka alebo správania, </w:t>
      </w:r>
      <w:bookmarkEnd w:id="555"/>
    </w:p>
    <w:p w:rsidR="00C87D02" w:rsidRDefault="008865E9">
      <w:pPr>
        <w:spacing w:before="225" w:after="225" w:line="264" w:lineRule="auto"/>
        <w:ind w:left="495"/>
      </w:pPr>
      <w:bookmarkStart w:id="556" w:name="paragraf-12.odsek-2.pismeno-c"/>
      <w:bookmarkEnd w:id="553"/>
      <w:r>
        <w:rPr>
          <w:rFonts w:ascii="Times New Roman" w:hAnsi="Times New Roman"/>
          <w:color w:val="000000"/>
        </w:rPr>
        <w:t xml:space="preserve"> </w:t>
      </w:r>
      <w:bookmarkStart w:id="557" w:name="paragraf-12.odsek-2.pismeno-c.oznacenie"/>
      <w:r>
        <w:rPr>
          <w:rFonts w:ascii="Times New Roman" w:hAnsi="Times New Roman"/>
          <w:color w:val="000000"/>
        </w:rPr>
        <w:t xml:space="preserve">c) </w:t>
      </w:r>
      <w:bookmarkStart w:id="558" w:name="paragraf-12.odsek-2.pismeno-c.text"/>
      <w:bookmarkEnd w:id="557"/>
      <w:r>
        <w:rPr>
          <w:rFonts w:ascii="Times New Roman" w:hAnsi="Times New Roman"/>
          <w:color w:val="000000"/>
        </w:rPr>
        <w:t xml:space="preserve">vedomé zneužitie nešťastia alebo okolnosti, ktoré sú také vážne, že môžu zhoršiť úsudok spotrebiteľa na ovplyvnenie rozhodnutia spotrebiteľa vo vzťahu k produktu, </w:t>
      </w:r>
      <w:bookmarkEnd w:id="558"/>
    </w:p>
    <w:p w:rsidR="00C87D02" w:rsidRDefault="008865E9">
      <w:pPr>
        <w:spacing w:before="225" w:after="225" w:line="264" w:lineRule="auto"/>
        <w:ind w:left="495"/>
      </w:pPr>
      <w:bookmarkStart w:id="559" w:name="paragraf-12.odsek-2.pismeno-d"/>
      <w:bookmarkEnd w:id="556"/>
      <w:r>
        <w:rPr>
          <w:rFonts w:ascii="Times New Roman" w:hAnsi="Times New Roman"/>
          <w:color w:val="000000"/>
        </w:rPr>
        <w:t xml:space="preserve"> </w:t>
      </w:r>
      <w:bookmarkStart w:id="560" w:name="paragraf-12.odsek-2.pismeno-d.oznacenie"/>
      <w:r>
        <w:rPr>
          <w:rFonts w:ascii="Times New Roman" w:hAnsi="Times New Roman"/>
          <w:color w:val="000000"/>
        </w:rPr>
        <w:t xml:space="preserve">d) </w:t>
      </w:r>
      <w:bookmarkStart w:id="561" w:name="paragraf-12.odsek-2.pismeno-d.text"/>
      <w:bookmarkEnd w:id="560"/>
      <w:r>
        <w:rPr>
          <w:rFonts w:ascii="Times New Roman" w:hAnsi="Times New Roman"/>
          <w:color w:val="000000"/>
        </w:rPr>
        <w:t xml:space="preserve">sťažujúce alebo neprimerané mimozmluvné prekážky od obchodníka, ak spotrebiteľ chce uplatniť právo podľa zmluvy vrátane práva ukončiť zmluvu alebo práva zmeniť produkt alebo obchodníka, alebo </w:t>
      </w:r>
      <w:bookmarkEnd w:id="561"/>
    </w:p>
    <w:p w:rsidR="00C87D02" w:rsidRDefault="008865E9">
      <w:pPr>
        <w:spacing w:before="225" w:after="225" w:line="264" w:lineRule="auto"/>
        <w:ind w:left="495"/>
      </w:pPr>
      <w:bookmarkStart w:id="562" w:name="paragraf-12.odsek-2.pismeno-e"/>
      <w:bookmarkEnd w:id="559"/>
      <w:r>
        <w:rPr>
          <w:rFonts w:ascii="Times New Roman" w:hAnsi="Times New Roman"/>
          <w:color w:val="000000"/>
        </w:rPr>
        <w:t xml:space="preserve"> </w:t>
      </w:r>
      <w:bookmarkStart w:id="563" w:name="paragraf-12.odsek-2.pismeno-e.oznacenie"/>
      <w:r>
        <w:rPr>
          <w:rFonts w:ascii="Times New Roman" w:hAnsi="Times New Roman"/>
          <w:color w:val="000000"/>
        </w:rPr>
        <w:t xml:space="preserve">e) </w:t>
      </w:r>
      <w:bookmarkStart w:id="564" w:name="paragraf-12.odsek-2.pismeno-e.text"/>
      <w:bookmarkEnd w:id="563"/>
      <w:r>
        <w:rPr>
          <w:rFonts w:ascii="Times New Roman" w:hAnsi="Times New Roman"/>
          <w:color w:val="000000"/>
        </w:rPr>
        <w:t xml:space="preserve">hrozba, že obchodník podnikne kroky, ktoré nemožno podniknúť legálne. </w:t>
      </w:r>
      <w:bookmarkEnd w:id="564"/>
    </w:p>
    <w:p w:rsidR="00C87D02" w:rsidRDefault="008865E9">
      <w:pPr>
        <w:spacing w:before="225" w:after="225" w:line="264" w:lineRule="auto"/>
        <w:ind w:left="420"/>
      </w:pPr>
      <w:bookmarkStart w:id="565" w:name="paragraf-12.odsek-3"/>
      <w:bookmarkEnd w:id="547"/>
      <w:bookmarkEnd w:id="562"/>
      <w:r>
        <w:rPr>
          <w:rFonts w:ascii="Times New Roman" w:hAnsi="Times New Roman"/>
          <w:color w:val="000000"/>
        </w:rPr>
        <w:t xml:space="preserve"> </w:t>
      </w:r>
      <w:bookmarkStart w:id="566" w:name="paragraf-12.odsek-3.oznacenie"/>
      <w:r>
        <w:rPr>
          <w:rFonts w:ascii="Times New Roman" w:hAnsi="Times New Roman"/>
          <w:color w:val="000000"/>
        </w:rPr>
        <w:t xml:space="preserve">(3) </w:t>
      </w:r>
      <w:bookmarkStart w:id="567" w:name="paragraf-12.odsek-3.text"/>
      <w:bookmarkEnd w:id="566"/>
      <w:r>
        <w:rPr>
          <w:rFonts w:ascii="Times New Roman" w:hAnsi="Times New Roman"/>
          <w:color w:val="000000"/>
        </w:rPr>
        <w:t xml:space="preserve">Neprimeraným vplyvom podľa odsekov 1 a 2 sa rozumie využívanie silnejšieho postavenia vo vzťahu k spotrebiteľovi, aby sa vyvinul nátlak aj bez použitia alebo hrozby použitia fyzickej sily spôsobom, ktorý významne obmedzuje schopnosť spotrebiteľa urobiť informované rozhodnutie. </w:t>
      </w:r>
      <w:bookmarkEnd w:id="567"/>
    </w:p>
    <w:p w:rsidR="00C87D02" w:rsidRDefault="008865E9">
      <w:pPr>
        <w:spacing w:before="225" w:after="225" w:line="264" w:lineRule="auto"/>
        <w:ind w:left="345"/>
        <w:jc w:val="center"/>
      </w:pPr>
      <w:bookmarkStart w:id="568" w:name="paragraf-13.oznacenie"/>
      <w:bookmarkStart w:id="569" w:name="paragraf-13"/>
      <w:bookmarkEnd w:id="542"/>
      <w:bookmarkEnd w:id="565"/>
      <w:r>
        <w:rPr>
          <w:rFonts w:ascii="Times New Roman" w:hAnsi="Times New Roman"/>
          <w:b/>
          <w:color w:val="000000"/>
        </w:rPr>
        <w:t xml:space="preserve"> § 13 </w:t>
      </w:r>
    </w:p>
    <w:p w:rsidR="00C87D02" w:rsidRDefault="008865E9">
      <w:pPr>
        <w:spacing w:before="225" w:after="225" w:line="264" w:lineRule="auto"/>
        <w:ind w:left="345"/>
        <w:jc w:val="center"/>
      </w:pPr>
      <w:bookmarkStart w:id="570" w:name="paragraf-13.nadpis"/>
      <w:bookmarkEnd w:id="568"/>
      <w:r>
        <w:rPr>
          <w:rFonts w:ascii="Times New Roman" w:hAnsi="Times New Roman"/>
          <w:b/>
          <w:color w:val="000000"/>
        </w:rPr>
        <w:t xml:space="preserve"> Zakázané praktiky pri vymáhaní pohľadávok </w:t>
      </w:r>
    </w:p>
    <w:p w:rsidR="00C87D02" w:rsidRDefault="008865E9">
      <w:pPr>
        <w:spacing w:before="225" w:after="225" w:line="264" w:lineRule="auto"/>
        <w:ind w:left="420"/>
      </w:pPr>
      <w:bookmarkStart w:id="571" w:name="paragraf-13.odsek-1"/>
      <w:bookmarkEnd w:id="570"/>
      <w:r>
        <w:rPr>
          <w:rFonts w:ascii="Times New Roman" w:hAnsi="Times New Roman"/>
          <w:color w:val="000000"/>
        </w:rPr>
        <w:t xml:space="preserve"> </w:t>
      </w:r>
      <w:bookmarkStart w:id="572" w:name="paragraf-13.odsek-1.oznacenie"/>
      <w:r>
        <w:rPr>
          <w:rFonts w:ascii="Times New Roman" w:hAnsi="Times New Roman"/>
          <w:color w:val="000000"/>
        </w:rPr>
        <w:t xml:space="preserve">(1) </w:t>
      </w:r>
      <w:bookmarkEnd w:id="572"/>
      <w:r>
        <w:rPr>
          <w:rFonts w:ascii="Times New Roman" w:hAnsi="Times New Roman"/>
          <w:color w:val="000000"/>
        </w:rPr>
        <w:t>Osoba, ktorá vo vlastnom mene alebo v mene veriteľa vymáha pohľadávku vyplývajúcu zo zmluvy, nesmie v súvislosti s uplatňovaním alebo vymáhaním pohľadávky osobne navštevovať spotrebiteľa alebo jemu blízke osoby</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r>
        <w:rPr>
          <w:rFonts w:ascii="Times New Roman" w:hAnsi="Times New Roman"/>
          <w:color w:val="000000"/>
        </w:rPr>
        <w:t xml:space="preserve"> v domácnosti alebo na pracovisku bez predchádzajúceho výslovného súhlasu spotrebiteľa a kontaktovať alebo akýmkoľvek spôsobom obťažovať spotrebiteľa alebo jemu blízke osoby počas sobôt, dní pracovného pokoja</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573" w:name="paragraf-13.odsek-1.text"/>
      <w:r>
        <w:rPr>
          <w:rFonts w:ascii="Times New Roman" w:hAnsi="Times New Roman"/>
          <w:color w:val="000000"/>
        </w:rPr>
        <w:t xml:space="preserve"> a ostatných dní v čase medzi osemnástou hodinou až ôsmou hodinou nasledujúceho dňa. </w:t>
      </w:r>
      <w:bookmarkEnd w:id="573"/>
    </w:p>
    <w:p w:rsidR="00C87D02" w:rsidRDefault="008865E9">
      <w:pPr>
        <w:spacing w:before="225" w:after="225" w:line="264" w:lineRule="auto"/>
        <w:ind w:left="420"/>
      </w:pPr>
      <w:bookmarkStart w:id="574" w:name="paragraf-13.odsek-2"/>
      <w:bookmarkEnd w:id="571"/>
      <w:r>
        <w:rPr>
          <w:rFonts w:ascii="Times New Roman" w:hAnsi="Times New Roman"/>
          <w:color w:val="000000"/>
        </w:rPr>
        <w:t xml:space="preserve"> </w:t>
      </w:r>
      <w:bookmarkStart w:id="575" w:name="paragraf-13.odsek-2.oznacenie"/>
      <w:r>
        <w:rPr>
          <w:rFonts w:ascii="Times New Roman" w:hAnsi="Times New Roman"/>
          <w:color w:val="000000"/>
        </w:rPr>
        <w:t xml:space="preserve">(2) </w:t>
      </w:r>
      <w:bookmarkEnd w:id="575"/>
      <w:r>
        <w:rPr>
          <w:rFonts w:ascii="Times New Roman" w:hAnsi="Times New Roman"/>
          <w:color w:val="000000"/>
        </w:rPr>
        <w:t xml:space="preserve">Na osobu podľa odseku 1 sa vzťahujú povinnosti podľa </w:t>
      </w:r>
      <w:hyperlink w:anchor="paragraf-4.odsek-2.pismeno-a">
        <w:r>
          <w:rPr>
            <w:rFonts w:ascii="Times New Roman" w:hAnsi="Times New Roman"/>
            <w:color w:val="0000FF"/>
            <w:u w:val="single"/>
          </w:rPr>
          <w:t>§ 4 ods. 2 písm. a) až c)</w:t>
        </w:r>
      </w:hyperlink>
      <w:r>
        <w:rPr>
          <w:rFonts w:ascii="Times New Roman" w:hAnsi="Times New Roman"/>
          <w:color w:val="000000"/>
        </w:rPr>
        <w:t xml:space="preserve"> a </w:t>
      </w:r>
      <w:hyperlink w:anchor="paragraf-4.odsek-2.pismeno-f">
        <w:r>
          <w:rPr>
            <w:rFonts w:ascii="Times New Roman" w:hAnsi="Times New Roman"/>
            <w:color w:val="0000FF"/>
            <w:u w:val="single"/>
          </w:rPr>
          <w:t>f) až h)</w:t>
        </w:r>
      </w:hyperlink>
      <w:bookmarkStart w:id="576" w:name="paragraf-13.odsek-2.text"/>
      <w:r>
        <w:rPr>
          <w:rFonts w:ascii="Times New Roman" w:hAnsi="Times New Roman"/>
          <w:color w:val="000000"/>
        </w:rPr>
        <w:t xml:space="preserve">. </w:t>
      </w:r>
      <w:bookmarkEnd w:id="576"/>
    </w:p>
    <w:p w:rsidR="00C87D02" w:rsidRDefault="008865E9">
      <w:pPr>
        <w:spacing w:before="225" w:after="225" w:line="264" w:lineRule="auto"/>
        <w:ind w:left="420"/>
      </w:pPr>
      <w:bookmarkStart w:id="577" w:name="paragraf-13.odsek-3"/>
      <w:bookmarkEnd w:id="574"/>
      <w:r>
        <w:rPr>
          <w:rFonts w:ascii="Times New Roman" w:hAnsi="Times New Roman"/>
          <w:color w:val="000000"/>
        </w:rPr>
        <w:t xml:space="preserve"> </w:t>
      </w:r>
      <w:bookmarkStart w:id="578" w:name="paragraf-13.odsek-3.oznacenie"/>
      <w:r>
        <w:rPr>
          <w:rFonts w:ascii="Times New Roman" w:hAnsi="Times New Roman"/>
          <w:color w:val="000000"/>
        </w:rPr>
        <w:t xml:space="preserve">(3) </w:t>
      </w:r>
      <w:bookmarkStart w:id="579" w:name="paragraf-13.odsek-3.text"/>
      <w:bookmarkEnd w:id="578"/>
      <w:r>
        <w:rPr>
          <w:rFonts w:ascii="Times New Roman" w:hAnsi="Times New Roman"/>
          <w:color w:val="000000"/>
        </w:rPr>
        <w:t xml:space="preserve">Osoba podľa odseku 1 môže od spotrebiteľa požadovať úhradu nákladov len do výšky účelne vynaložených nákladov, ktoré jej vznikli pri uplatnení alebo vymáhaní pohľadávky. Osoba podľa odseku 1 bezplatne poskytne spotrebiteľovi vyčíslenie nákladov a na žiadosť spotrebiteľa odôvodní spôsob ich výpočtu. </w:t>
      </w:r>
      <w:bookmarkEnd w:id="579"/>
    </w:p>
    <w:p w:rsidR="00C87D02" w:rsidRDefault="008865E9">
      <w:pPr>
        <w:spacing w:before="225" w:after="225" w:line="264" w:lineRule="auto"/>
        <w:ind w:left="420"/>
        <w:rPr>
          <w:rFonts w:ascii="Times New Roman" w:hAnsi="Times New Roman"/>
          <w:color w:val="000000"/>
        </w:rPr>
      </w:pPr>
      <w:bookmarkStart w:id="580" w:name="paragraf-13.odsek-4"/>
      <w:bookmarkEnd w:id="577"/>
      <w:r>
        <w:rPr>
          <w:rFonts w:ascii="Times New Roman" w:hAnsi="Times New Roman"/>
          <w:color w:val="000000"/>
        </w:rPr>
        <w:t xml:space="preserve"> </w:t>
      </w:r>
      <w:bookmarkStart w:id="581" w:name="paragraf-13.odsek-4.oznacenie"/>
      <w:r>
        <w:rPr>
          <w:rFonts w:ascii="Times New Roman" w:hAnsi="Times New Roman"/>
          <w:color w:val="000000"/>
        </w:rPr>
        <w:t xml:space="preserve">(4) </w:t>
      </w:r>
      <w:bookmarkEnd w:id="581"/>
      <w:r>
        <w:rPr>
          <w:rFonts w:ascii="Times New Roman" w:hAnsi="Times New Roman"/>
          <w:color w:val="000000"/>
        </w:rPr>
        <w:t>Odseky 1 až 3 sa nevzťahujú na výkon činnosti súdneho exekútora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výkon činnosti advokáta podľa osobitného predpisu,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a výkon činnosti notára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582" w:name="paragraf-13.odsek-4.text"/>
      <w:r>
        <w:rPr>
          <w:rFonts w:ascii="Times New Roman" w:hAnsi="Times New Roman"/>
          <w:color w:val="000000"/>
        </w:rPr>
        <w:t xml:space="preserve"> </w:t>
      </w:r>
      <w:bookmarkEnd w:id="582"/>
    </w:p>
    <w:p w:rsidR="00955FE3" w:rsidRPr="00955FE3" w:rsidRDefault="00955FE3" w:rsidP="00955FE3">
      <w:pPr>
        <w:spacing w:after="0" w:line="240" w:lineRule="auto"/>
        <w:ind w:left="360"/>
        <w:contextualSpacing/>
        <w:jc w:val="center"/>
        <w:rPr>
          <w:rFonts w:ascii="Times New Roman" w:eastAsia="Times New Roman" w:hAnsi="Times New Roman" w:cs="Times New Roman"/>
          <w:b/>
          <w:color w:val="70AD47" w:themeColor="accent6"/>
          <w:sz w:val="24"/>
          <w:szCs w:val="24"/>
          <w:lang w:val="sk-SK" w:eastAsia="sk-SK"/>
        </w:rPr>
      </w:pPr>
      <w:r w:rsidRPr="00955FE3">
        <w:rPr>
          <w:rFonts w:ascii="Times New Roman" w:eastAsia="Times New Roman" w:hAnsi="Times New Roman" w:cs="Times New Roman"/>
          <w:b/>
          <w:color w:val="70AD47" w:themeColor="accent6"/>
          <w:sz w:val="24"/>
          <w:szCs w:val="24"/>
          <w:lang w:val="sk-SK" w:eastAsia="sk-SK"/>
        </w:rPr>
        <w:t>§ 13a</w:t>
      </w:r>
    </w:p>
    <w:p w:rsidR="00955FE3" w:rsidRPr="00955FE3" w:rsidRDefault="00955FE3" w:rsidP="00955FE3">
      <w:pPr>
        <w:spacing w:after="0" w:line="240" w:lineRule="auto"/>
        <w:ind w:left="360"/>
        <w:contextualSpacing/>
        <w:jc w:val="center"/>
        <w:rPr>
          <w:rFonts w:ascii="Times New Roman" w:eastAsia="Times New Roman" w:hAnsi="Times New Roman" w:cs="Times New Roman"/>
          <w:b/>
          <w:color w:val="70AD47" w:themeColor="accent6"/>
          <w:sz w:val="24"/>
          <w:szCs w:val="24"/>
          <w:lang w:val="sk-SK" w:eastAsia="sk-SK"/>
        </w:rPr>
      </w:pPr>
      <w:r w:rsidRPr="00955FE3">
        <w:rPr>
          <w:rFonts w:ascii="Times New Roman" w:eastAsia="Times New Roman" w:hAnsi="Times New Roman" w:cs="Times New Roman"/>
          <w:b/>
          <w:color w:val="70AD47" w:themeColor="accent6"/>
          <w:sz w:val="24"/>
          <w:szCs w:val="24"/>
          <w:lang w:val="sk-SK" w:eastAsia="sk-SK"/>
        </w:rPr>
        <w:t>Európsky formulár pre informácie o oprave</w:t>
      </w:r>
    </w:p>
    <w:p w:rsidR="00955FE3" w:rsidRPr="00955FE3" w:rsidRDefault="00955FE3" w:rsidP="00955FE3">
      <w:pPr>
        <w:spacing w:after="0" w:line="240" w:lineRule="auto"/>
        <w:ind w:left="360"/>
        <w:contextualSpacing/>
        <w:jc w:val="both"/>
        <w:rPr>
          <w:rFonts w:ascii="Times New Roman" w:eastAsia="Times New Roman" w:hAnsi="Times New Roman" w:cs="Times New Roman"/>
          <w:color w:val="70AD47" w:themeColor="accent6"/>
          <w:sz w:val="24"/>
          <w:szCs w:val="24"/>
          <w:lang w:val="sk-SK" w:eastAsia="sk-SK"/>
        </w:rPr>
      </w:pPr>
    </w:p>
    <w:p w:rsidR="00955FE3" w:rsidRPr="00955FE3" w:rsidRDefault="00955FE3" w:rsidP="00955FE3">
      <w:pPr>
        <w:numPr>
          <w:ilvl w:val="0"/>
          <w:numId w:val="1"/>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Osoba, ktorá v rámci svojho povolania alebo podnikateľskej činnosti poskytuje opravu, </w:t>
      </w:r>
      <w:r w:rsidRPr="00955FE3">
        <w:rPr>
          <w:rFonts w:ascii="Times New Roman" w:eastAsia="Times New Roman" w:hAnsi="Times New Roman" w:cs="Times New Roman"/>
          <w:color w:val="70AD47" w:themeColor="accent6"/>
          <w:sz w:val="24"/>
          <w:szCs w:val="24"/>
          <w:lang w:val="sk-SK" w:eastAsia="sk-SK"/>
        </w:rPr>
        <w:br/>
        <w:t xml:space="preserve">a to aj prostredníctvom inej osoby, ktorá koná v jej mene alebo na jej účet (ďalej len „opravovňa“), môže pred uzavretím zmluvy o oprave poskytnúť spotrebiteľovi európsky formulár pre informácie o oprave podľa prílohy č. 3a (ďalej len „európsky formulár o oprave”). Podmienky opravy uvedené v európskom formulári o oprave sú pre opravovňu záväzné minimálne po dobu 30 dní odo dňa poskytnutia európskeho formulára o oprave spotrebiteľovi; tým nie je dotknuté právo spotrebiteľa a opravovne dohodnúť sa na dlhšej dobe viazanosti podmienok opravy uvedených v európskom formulári o oprave. Opravovňa poskytne spotrebiteľovi európsky formulár o oprave bezodplatne, na </w:t>
      </w:r>
      <w:r w:rsidRPr="00955FE3">
        <w:rPr>
          <w:rFonts w:ascii="Times New Roman" w:eastAsia="Times New Roman" w:hAnsi="Times New Roman" w:cs="Times New Roman"/>
          <w:color w:val="70AD47" w:themeColor="accent6"/>
          <w:sz w:val="24"/>
          <w:szCs w:val="24"/>
          <w:lang w:val="sk-SK" w:eastAsia="sk-SK"/>
        </w:rPr>
        <w:lastRenderedPageBreak/>
        <w:t>trvanlivom médiu a v primeranej lehote od podania žiadosti o poskytnutie európskeho formulára o oprave spotrebiteľom.</w:t>
      </w:r>
    </w:p>
    <w:p w:rsidR="00955FE3" w:rsidRPr="00955FE3" w:rsidRDefault="00955FE3" w:rsidP="00955FE3">
      <w:pPr>
        <w:numPr>
          <w:ilvl w:val="0"/>
          <w:numId w:val="1"/>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Ak je na určenie povahy vady, druhu opravy a odhad ceny opravy potrebná diagnostická služba vrátane fyzického skontrolovania tovaru alebo skontrolovania tovaru na diaľku, opravovňa môže žiadať od spotrebiteľa úhradu účelne vynaložených nákladov na túto službu. Opravovňa pred poskytnutím európskeho formulára o oprave informuje spotrebiteľa o nákladoch na diagnostickú službu alebo o spôsobe, akým sa tieto náklady vypočítajú</w:t>
      </w:r>
      <w:r w:rsidRPr="00955FE3" w:rsidDel="00A22687">
        <w:rPr>
          <w:rFonts w:ascii="Times New Roman" w:eastAsia="Times New Roman" w:hAnsi="Times New Roman" w:cs="Times New Roman"/>
          <w:color w:val="70AD47" w:themeColor="accent6"/>
          <w:sz w:val="24"/>
          <w:szCs w:val="24"/>
          <w:lang w:val="sk-SK" w:eastAsia="sk-SK"/>
        </w:rPr>
        <w:t xml:space="preserve"> </w:t>
      </w:r>
      <w:r w:rsidRPr="00955FE3">
        <w:rPr>
          <w:rFonts w:ascii="Times New Roman" w:eastAsia="Times New Roman" w:hAnsi="Times New Roman" w:cs="Times New Roman"/>
          <w:color w:val="70AD47" w:themeColor="accent6"/>
          <w:sz w:val="24"/>
          <w:szCs w:val="24"/>
          <w:lang w:val="sk-SK" w:eastAsia="sk-SK"/>
        </w:rPr>
        <w:t>a o najvyššej možnej výške nákladov na diagnostickú službu, ak vzhľadom na povahu diagnostickej služby nemožno náklady primerane určiť vopred.</w:t>
      </w:r>
    </w:p>
    <w:p w:rsidR="00955FE3" w:rsidRPr="00955FE3" w:rsidRDefault="00955FE3" w:rsidP="00955FE3">
      <w:pPr>
        <w:numPr>
          <w:ilvl w:val="0"/>
          <w:numId w:val="1"/>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Opravovňa v európskom formulári o oprave jasným a zrozumiteľným spôsobom uvedie</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obchodné meno a sídlo alebo miesto podnikania opravovne alebo osoby, v ktorej mene alebo na ktorej účet opravovňa koná,</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telefónne číslo, adresu elektronickej pošty opravovne a ďalšie prostriedky online komunikácie, ktoré umožňujú spotrebiteľovi rýchlo kontaktovať opravovňu a účinne </w:t>
      </w:r>
      <w:r w:rsidRPr="00955FE3">
        <w:rPr>
          <w:rFonts w:ascii="Times New Roman" w:eastAsia="Times New Roman" w:hAnsi="Times New Roman" w:cs="Times New Roman"/>
          <w:color w:val="70AD47" w:themeColor="accent6"/>
          <w:sz w:val="24"/>
          <w:szCs w:val="24"/>
          <w:lang w:val="sk-SK" w:eastAsia="sk-SK"/>
        </w:rPr>
        <w:br/>
        <w:t>s ňou komunikovať, ak nimi opravovňa disponuje,</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tovar, ktorý sa má opraviť,</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povahu vady a druh navrhovanej opravy,</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cenu alebo spôsob, akým sa cena vypočíta a najvyššiu možnú cenu opravy, ak cenu nemožno určiť vopred,</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čas potrebný na vykonanie opravy,</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informáciu o dostupnosti dočasného náhradného tovaru počas trvania opravy </w:t>
      </w:r>
      <w:r w:rsidRPr="00955FE3">
        <w:rPr>
          <w:rFonts w:ascii="Times New Roman" w:eastAsia="Times New Roman" w:hAnsi="Times New Roman" w:cs="Times New Roman"/>
          <w:color w:val="70AD47" w:themeColor="accent6"/>
          <w:sz w:val="24"/>
          <w:szCs w:val="24"/>
          <w:lang w:val="sk-SK" w:eastAsia="sk-SK"/>
        </w:rPr>
        <w:br/>
        <w:t>a o nákladoch spotrebiteľa na dočasný náhradný tovar,</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miesto odovzdania tovaru na opravu,</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informáciu o dostupnosti doplnkových služieb, ako je prevzatie, inštalácia a preprava tovaru a o nákladoch na každú službu, ak ich opravovňa poskytuje,</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dobu viazanosti európskym formulárom o oprave,</w:t>
      </w:r>
    </w:p>
    <w:p w:rsidR="00955FE3" w:rsidRPr="00955FE3" w:rsidRDefault="00955FE3" w:rsidP="00955FE3">
      <w:pPr>
        <w:numPr>
          <w:ilvl w:val="0"/>
          <w:numId w:val="4"/>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ďalšie informácie, ak sú vzhľadom na povahu opravy potrebné.</w:t>
      </w:r>
    </w:p>
    <w:p w:rsidR="00955FE3" w:rsidRPr="00955FE3" w:rsidRDefault="00955FE3" w:rsidP="00955FE3">
      <w:pPr>
        <w:numPr>
          <w:ilvl w:val="0"/>
          <w:numId w:val="1"/>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Ak spotrebiteľ počas doby viazanosti európskym formulárom o oprave súhlasí </w:t>
      </w:r>
      <w:r w:rsidRPr="00955FE3">
        <w:rPr>
          <w:rFonts w:ascii="Times New Roman" w:eastAsia="Times New Roman" w:hAnsi="Times New Roman" w:cs="Times New Roman"/>
          <w:color w:val="70AD47" w:themeColor="accent6"/>
          <w:sz w:val="24"/>
          <w:szCs w:val="24"/>
          <w:lang w:val="sk-SK" w:eastAsia="sk-SK"/>
        </w:rPr>
        <w:br/>
        <w:t>s podmienkami opravy uvedenými v európskom formulári o oprave, opravovňa je povinná vykonať opravu za týchto podmienok. Informácie poskytnuté podľa odseku 3 tvoria neoddeliteľnú súčasť zmluvy o oprave a môžu sa zmeniť len s výslovným súhlasom oboch strán.</w:t>
      </w:r>
    </w:p>
    <w:p w:rsidR="00955FE3" w:rsidRPr="00955FE3" w:rsidRDefault="00955FE3" w:rsidP="00955FE3">
      <w:pPr>
        <w:numPr>
          <w:ilvl w:val="0"/>
          <w:numId w:val="1"/>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Informačná povinnosť podľa § 5 ods. 1 písm. a) až e), § 15 ods. 1 písm. a) a b) a ods. 3 a podľa osobitných predpisov</w:t>
      </w:r>
      <w:r w:rsidRPr="00955FE3">
        <w:rPr>
          <w:rFonts w:ascii="Times New Roman" w:eastAsia="Times New Roman" w:hAnsi="Times New Roman" w:cs="Times New Roman"/>
          <w:color w:val="70AD47" w:themeColor="accent6"/>
          <w:sz w:val="24"/>
          <w:szCs w:val="24"/>
          <w:vertAlign w:val="superscript"/>
          <w:lang w:val="sk-SK" w:eastAsia="sk-SK"/>
        </w:rPr>
        <w:t>56a</w:t>
      </w:r>
      <w:r w:rsidRPr="00955FE3">
        <w:rPr>
          <w:rFonts w:ascii="Times New Roman" w:eastAsia="Times New Roman" w:hAnsi="Times New Roman" w:cs="Times New Roman"/>
          <w:color w:val="70AD47" w:themeColor="accent6"/>
          <w:sz w:val="24"/>
          <w:szCs w:val="24"/>
          <w:lang w:val="sk-SK" w:eastAsia="sk-SK"/>
        </w:rPr>
        <w:t xml:space="preserve">) sa považuje za splnenú, ak opravovňa poskytne spotrebiteľovi riadne vyplnený európsky formulár o oprave. Požiadavka na jasnosť </w:t>
      </w:r>
      <w:r w:rsidRPr="00955FE3">
        <w:rPr>
          <w:rFonts w:ascii="Times New Roman" w:eastAsia="Times New Roman" w:hAnsi="Times New Roman" w:cs="Times New Roman"/>
          <w:color w:val="70AD47" w:themeColor="accent6"/>
          <w:sz w:val="24"/>
          <w:szCs w:val="24"/>
          <w:lang w:val="sk-SK" w:eastAsia="sk-SK"/>
        </w:rPr>
        <w:br/>
        <w:t>a zrozumiteľnosť informácií tým nie je dotknutá.</w:t>
      </w:r>
    </w:p>
    <w:p w:rsidR="00955FE3" w:rsidRPr="00955FE3" w:rsidRDefault="00955FE3" w:rsidP="00955FE3">
      <w:pPr>
        <w:numPr>
          <w:ilvl w:val="0"/>
          <w:numId w:val="1"/>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Dôkazné bremeno preukázania splnenia informačných povinností podľa odseku 3 znáša opravovňa.</w:t>
      </w:r>
    </w:p>
    <w:p w:rsidR="00955FE3" w:rsidRPr="00955FE3" w:rsidRDefault="00955FE3" w:rsidP="00955FE3">
      <w:pPr>
        <w:spacing w:after="0" w:line="240" w:lineRule="auto"/>
        <w:ind w:left="709" w:hanging="425"/>
        <w:contextualSpacing/>
        <w:jc w:val="both"/>
        <w:rPr>
          <w:rFonts w:ascii="Times New Roman" w:eastAsia="Times New Roman" w:hAnsi="Times New Roman" w:cs="Times New Roman"/>
          <w:color w:val="70AD47" w:themeColor="accent6"/>
          <w:sz w:val="24"/>
          <w:szCs w:val="24"/>
          <w:lang w:val="sk-SK" w:eastAsia="sk-SK"/>
        </w:rPr>
      </w:pPr>
    </w:p>
    <w:p w:rsidR="00955FE3" w:rsidRPr="00955FE3" w:rsidRDefault="00955FE3" w:rsidP="00955FE3">
      <w:pPr>
        <w:spacing w:after="0" w:line="240" w:lineRule="auto"/>
        <w:ind w:left="709" w:hanging="425"/>
        <w:contextualSpacing/>
        <w:jc w:val="center"/>
        <w:rPr>
          <w:rFonts w:ascii="Times New Roman" w:eastAsia="Times New Roman" w:hAnsi="Times New Roman" w:cs="Times New Roman"/>
          <w:b/>
          <w:color w:val="70AD47" w:themeColor="accent6"/>
          <w:sz w:val="24"/>
          <w:szCs w:val="24"/>
          <w:lang w:val="sk-SK" w:eastAsia="sk-SK"/>
        </w:rPr>
      </w:pPr>
      <w:r w:rsidRPr="00955FE3">
        <w:rPr>
          <w:rFonts w:ascii="Times New Roman" w:eastAsia="Times New Roman" w:hAnsi="Times New Roman" w:cs="Times New Roman"/>
          <w:b/>
          <w:color w:val="70AD47" w:themeColor="accent6"/>
          <w:sz w:val="24"/>
          <w:szCs w:val="24"/>
          <w:lang w:val="sk-SK" w:eastAsia="sk-SK"/>
        </w:rPr>
        <w:t>§ 13b</w:t>
      </w:r>
    </w:p>
    <w:p w:rsidR="00955FE3" w:rsidRPr="00955FE3" w:rsidRDefault="00955FE3" w:rsidP="00955FE3">
      <w:pPr>
        <w:spacing w:after="0" w:line="240" w:lineRule="auto"/>
        <w:ind w:left="709" w:hanging="425"/>
        <w:contextualSpacing/>
        <w:jc w:val="center"/>
        <w:rPr>
          <w:rFonts w:ascii="Times New Roman" w:eastAsia="Times New Roman" w:hAnsi="Times New Roman" w:cs="Times New Roman"/>
          <w:b/>
          <w:color w:val="70AD47" w:themeColor="accent6"/>
          <w:sz w:val="24"/>
          <w:szCs w:val="24"/>
          <w:lang w:val="sk-SK" w:eastAsia="sk-SK"/>
        </w:rPr>
      </w:pPr>
      <w:r w:rsidRPr="00955FE3">
        <w:rPr>
          <w:rFonts w:ascii="Times New Roman" w:eastAsia="Times New Roman" w:hAnsi="Times New Roman" w:cs="Times New Roman"/>
          <w:b/>
          <w:color w:val="70AD47" w:themeColor="accent6"/>
          <w:sz w:val="24"/>
          <w:szCs w:val="24"/>
          <w:lang w:val="sk-SK" w:eastAsia="sk-SK"/>
        </w:rPr>
        <w:t>Povinnosť vykonať opravu</w:t>
      </w:r>
    </w:p>
    <w:p w:rsidR="00955FE3" w:rsidRPr="00955FE3" w:rsidRDefault="00955FE3" w:rsidP="00955FE3">
      <w:pPr>
        <w:spacing w:after="0" w:line="240" w:lineRule="auto"/>
        <w:ind w:left="709" w:hanging="425"/>
        <w:contextualSpacing/>
        <w:jc w:val="both"/>
        <w:rPr>
          <w:rFonts w:ascii="Times New Roman" w:eastAsia="Times New Roman" w:hAnsi="Times New Roman" w:cs="Times New Roman"/>
          <w:color w:val="70AD47" w:themeColor="accent6"/>
          <w:sz w:val="24"/>
          <w:szCs w:val="24"/>
          <w:lang w:val="sk-SK" w:eastAsia="sk-SK"/>
        </w:rPr>
      </w:pP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Nad rozsah zákonnej zodpovednosti obchodníka za vady tovaru je výrobca povinný na žiadosť spotrebiteľa opraviť tovar, ak právny predpis v prílohe II smernice Európskeho parlamentu a Rady (EÚ) 2024/1799 z 13. júna 2024 o spoločných pravidlách na podporu opravy tovaru a o zmene nariadenia (EÚ) 2017/2394 a smerníc (EÚ) 2019/771 a (EÚ) 2020/1828 (Ú. v. EÚ L, 2024/1799, 10.7.2024) ustanovuje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lastRenderedPageBreak/>
        <w:t>Výrobca vykoná alebo zabezpečí vykonanie opravy podľa odseku 1 bezplatne alebo za primeranú cenu, v primeranej lehote od odovzdania tovaru spotrebiteľom alebo od sprístupnenia tovaru výrobcovi v rozsahu požiadavky na opraviteľnosť podľa právneho predpisu v prílohe II smernice (EÚ) 2024/1799, to neplatí, ak oprava nie je možná. Výrobca nesmie odmietnuť vykonať opravu len z dôvodu výšky nákladov na náhradné diely a nástroje potrebné na opravu alebo z dôvodu, že predchádzajúcu opravu vykonala opravovňa alebo iná osoba.</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Ak výrobca nemá sídlo alebo miesto podnikania v Slovenskej republike alebo v inom členskom štáte, má povinnosť vykonať alebo zabezpečiť vykonanie opravy tovaru podľa odsekov 1 a 2</w:t>
      </w:r>
    </w:p>
    <w:p w:rsidR="00955FE3" w:rsidRPr="00955FE3" w:rsidRDefault="00955FE3" w:rsidP="00955FE3">
      <w:pPr>
        <w:numPr>
          <w:ilvl w:val="0"/>
          <w:numId w:val="3"/>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splnomocnený zástupca, </w:t>
      </w:r>
    </w:p>
    <w:p w:rsidR="00955FE3" w:rsidRPr="00955FE3" w:rsidRDefault="00955FE3" w:rsidP="00955FE3">
      <w:pPr>
        <w:numPr>
          <w:ilvl w:val="0"/>
          <w:numId w:val="3"/>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dovozca, ak výrobca nemá splnomocneného zástupcu so sídlom alebo miestom podnikania v členskom štáte, </w:t>
      </w:r>
    </w:p>
    <w:p w:rsidR="00955FE3" w:rsidRPr="00955FE3" w:rsidRDefault="00955FE3" w:rsidP="00955FE3">
      <w:pPr>
        <w:numPr>
          <w:ilvl w:val="0"/>
          <w:numId w:val="3"/>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distribútor, ak dovozca nemá sídlo alebo miesto podnikania v členskom štáte. </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Výrobca alebo osoba podľa odseku 3 môže počas opravy zapožičať spotrebiteľovi bezplatne alebo za primeraný poplatok dočasný náhradný tovar.</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Výrobca alebo osoba podľa odseku 3 môže spotrebiteľovi ponúknuť renovovaný tovar,</w:t>
      </w:r>
      <w:r w:rsidRPr="00955FE3">
        <w:rPr>
          <w:rFonts w:ascii="Times New Roman" w:eastAsia="Times New Roman" w:hAnsi="Times New Roman" w:cs="Times New Roman"/>
          <w:color w:val="70AD47" w:themeColor="accent6"/>
          <w:sz w:val="24"/>
          <w:szCs w:val="24"/>
          <w:vertAlign w:val="superscript"/>
          <w:lang w:val="sk-SK" w:eastAsia="sk-SK"/>
        </w:rPr>
        <w:t>56b</w:t>
      </w:r>
      <w:r w:rsidRPr="00955FE3">
        <w:rPr>
          <w:rFonts w:ascii="Times New Roman" w:eastAsia="Times New Roman" w:hAnsi="Times New Roman" w:cs="Times New Roman"/>
          <w:color w:val="70AD47" w:themeColor="accent6"/>
          <w:sz w:val="24"/>
          <w:szCs w:val="24"/>
          <w:lang w:val="sk-SK" w:eastAsia="sk-SK"/>
        </w:rPr>
        <w:t>) ak oprava nie je možná.</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Výrobca, ktorý poskytuje náhradné diely a nástroje na opravu tovaru podľa právneho predpisu v prílohe II smernice (EÚ) 2024/1799, je povinný ponúkať tieto náhradné diely a nástroje na opravu za primeranú cenu, ktorá neodrádza od opravy.</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Výrobca a osoba podľa odseku 3 počas trvania povinnosti vykonať opravu podľa právneho predpisu v prílohe II smernice (EÚ) 2024/1799</w:t>
      </w:r>
    </w:p>
    <w:p w:rsidR="00955FE3" w:rsidRPr="00955FE3" w:rsidRDefault="00955FE3" w:rsidP="00955FE3">
      <w:pPr>
        <w:numPr>
          <w:ilvl w:val="0"/>
          <w:numId w:val="5"/>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 xml:space="preserve">bezplatne, jasným a zrozumiteľným spôsobom sprístupní informácie o opravárenských službách, </w:t>
      </w:r>
    </w:p>
    <w:p w:rsidR="00955FE3" w:rsidRPr="00955FE3" w:rsidRDefault="00955FE3" w:rsidP="00955FE3">
      <w:pPr>
        <w:numPr>
          <w:ilvl w:val="0"/>
          <w:numId w:val="5"/>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zverejní na svojom webovom sídle informatívnu cenu za bežnú opravu tovaru, na ktorý sa vzťahuje požiadavka na opraviteľnosť.</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Výrobca nesmie používať zmluvné ustanovenia, hardvérové alebo softvérové techniky, ktoré bránia oprave tovaru, ak to nie je odôvodnené legitímnymi alebo objektívnymi faktormi vrátane ochrany práv duševného vlastníctva. Výrobca nesmie brániť opravovniam v používaní originálnych alebo použitých náhradných dielov, kompatibilných náhradných dielov alebo náhradných dielov vyrobených trojrozmernou tlačou, ak sú v súlade s požiadavkami podľa osobitných predpisov.</w:t>
      </w:r>
      <w:r w:rsidRPr="00955FE3">
        <w:rPr>
          <w:rFonts w:ascii="Times New Roman" w:eastAsia="Times New Roman" w:hAnsi="Times New Roman" w:cs="Times New Roman"/>
          <w:color w:val="70AD47" w:themeColor="accent6"/>
          <w:sz w:val="24"/>
          <w:szCs w:val="24"/>
          <w:vertAlign w:val="superscript"/>
          <w:lang w:val="sk-SK" w:eastAsia="sk-SK"/>
        </w:rPr>
        <w:t>56c</w:t>
      </w:r>
      <w:r w:rsidRPr="00955FE3">
        <w:rPr>
          <w:rFonts w:ascii="Times New Roman" w:eastAsia="Times New Roman" w:hAnsi="Times New Roman" w:cs="Times New Roman"/>
          <w:color w:val="70AD47" w:themeColor="accent6"/>
          <w:sz w:val="24"/>
          <w:szCs w:val="24"/>
          <w:lang w:val="sk-SK" w:eastAsia="sk-SK"/>
        </w:rPr>
        <w:t>)</w:t>
      </w:r>
    </w:p>
    <w:p w:rsidR="00955FE3" w:rsidRPr="00955FE3" w:rsidRDefault="00955FE3" w:rsidP="00955FE3">
      <w:pPr>
        <w:numPr>
          <w:ilvl w:val="0"/>
          <w:numId w:val="2"/>
        </w:numPr>
        <w:spacing w:after="0" w:line="240" w:lineRule="auto"/>
        <w:contextualSpacing/>
        <w:jc w:val="both"/>
        <w:rPr>
          <w:rFonts w:ascii="Times New Roman" w:eastAsia="Times New Roman" w:hAnsi="Times New Roman" w:cs="Times New Roman"/>
          <w:color w:val="70AD47" w:themeColor="accent6"/>
          <w:sz w:val="24"/>
          <w:szCs w:val="24"/>
          <w:lang w:val="sk-SK" w:eastAsia="sk-SK"/>
        </w:rPr>
      </w:pPr>
      <w:r w:rsidRPr="00955FE3">
        <w:rPr>
          <w:rFonts w:ascii="Times New Roman" w:eastAsia="Times New Roman" w:hAnsi="Times New Roman" w:cs="Times New Roman"/>
          <w:color w:val="70AD47" w:themeColor="accent6"/>
          <w:sz w:val="24"/>
          <w:szCs w:val="24"/>
          <w:lang w:val="sk-SK" w:eastAsia="sk-SK"/>
        </w:rPr>
        <w:t>Povinnosťou vykonať opravu podľa odsekov 1 až 3 nie je dotknuté právo spotrebiteľa uzavrieť zmlu</w:t>
      </w:r>
      <w:r>
        <w:rPr>
          <w:rFonts w:ascii="Times New Roman" w:eastAsia="Times New Roman" w:hAnsi="Times New Roman" w:cs="Times New Roman"/>
          <w:color w:val="70AD47" w:themeColor="accent6"/>
          <w:sz w:val="24"/>
          <w:szCs w:val="24"/>
          <w:lang w:val="sk-SK" w:eastAsia="sk-SK"/>
        </w:rPr>
        <w:t>vu o oprave s inou opravovňou.</w:t>
      </w:r>
    </w:p>
    <w:p w:rsidR="00955FE3" w:rsidRDefault="00955FE3">
      <w:pPr>
        <w:spacing w:before="225" w:after="225" w:line="264" w:lineRule="auto"/>
        <w:ind w:left="420"/>
      </w:pPr>
    </w:p>
    <w:p w:rsidR="00C87D02" w:rsidRDefault="008865E9">
      <w:pPr>
        <w:spacing w:before="300" w:after="0" w:line="264" w:lineRule="auto"/>
        <w:ind w:left="270"/>
      </w:pPr>
      <w:bookmarkStart w:id="583" w:name="predpis.clanok-1.cast-druha.oznacenie"/>
      <w:bookmarkStart w:id="584" w:name="predpis.clanok-1.cast-druha"/>
      <w:bookmarkEnd w:id="14"/>
      <w:bookmarkEnd w:id="569"/>
      <w:bookmarkEnd w:id="580"/>
      <w:r>
        <w:rPr>
          <w:rFonts w:ascii="Times New Roman" w:hAnsi="Times New Roman"/>
          <w:color w:val="000000"/>
        </w:rPr>
        <w:t xml:space="preserve"> DRUHÁ ČASŤ </w:t>
      </w:r>
    </w:p>
    <w:p w:rsidR="00C87D02" w:rsidRDefault="008865E9">
      <w:pPr>
        <w:spacing w:after="0" w:line="264" w:lineRule="auto"/>
        <w:ind w:left="270"/>
      </w:pPr>
      <w:bookmarkStart w:id="585" w:name="predpis.clanok-1.cast-druha.nadpis"/>
      <w:bookmarkEnd w:id="583"/>
      <w:r>
        <w:rPr>
          <w:rFonts w:ascii="Times New Roman" w:hAnsi="Times New Roman"/>
          <w:b/>
          <w:color w:val="000000"/>
        </w:rPr>
        <w:t xml:space="preserve"> OSOBITNÉ USTANOVENIA O ZMLUVE UZAVRETEJ NA DIAĽKU A O ZMLUVE UZAVRETEJ MIMO PREVÁDZKOVÝCH PRIESTOROV OBCHODNÍKA </w:t>
      </w:r>
    </w:p>
    <w:p w:rsidR="00C87D02" w:rsidRDefault="008865E9">
      <w:pPr>
        <w:spacing w:before="225" w:after="225" w:line="264" w:lineRule="auto"/>
        <w:ind w:left="345"/>
        <w:jc w:val="center"/>
      </w:pPr>
      <w:bookmarkStart w:id="586" w:name="paragraf-14.oznacenie"/>
      <w:bookmarkStart w:id="587" w:name="paragraf-14"/>
      <w:bookmarkEnd w:id="585"/>
      <w:r>
        <w:rPr>
          <w:rFonts w:ascii="Times New Roman" w:hAnsi="Times New Roman"/>
          <w:b/>
          <w:color w:val="000000"/>
        </w:rPr>
        <w:t xml:space="preserve"> § 14 </w:t>
      </w:r>
    </w:p>
    <w:p w:rsidR="00C87D02" w:rsidRDefault="008865E9">
      <w:pPr>
        <w:spacing w:before="225" w:after="225" w:line="264" w:lineRule="auto"/>
        <w:ind w:left="345"/>
        <w:jc w:val="center"/>
      </w:pPr>
      <w:bookmarkStart w:id="588" w:name="paragraf-14.nadpis"/>
      <w:bookmarkEnd w:id="586"/>
      <w:r>
        <w:rPr>
          <w:rFonts w:ascii="Times New Roman" w:hAnsi="Times New Roman"/>
          <w:b/>
          <w:color w:val="000000"/>
        </w:rPr>
        <w:t xml:space="preserve"> Zmluva uzavretá na diaľku a zmluva uzavretá mimo prevádzkových priestorov obchodníka </w:t>
      </w:r>
    </w:p>
    <w:p w:rsidR="00C87D02" w:rsidRDefault="008865E9">
      <w:pPr>
        <w:spacing w:before="225" w:after="225" w:line="264" w:lineRule="auto"/>
        <w:ind w:left="420"/>
      </w:pPr>
      <w:bookmarkStart w:id="589" w:name="paragraf-14.odsek-1"/>
      <w:bookmarkEnd w:id="588"/>
      <w:r>
        <w:rPr>
          <w:rFonts w:ascii="Times New Roman" w:hAnsi="Times New Roman"/>
          <w:color w:val="000000"/>
        </w:rPr>
        <w:t xml:space="preserve"> </w:t>
      </w:r>
      <w:bookmarkStart w:id="590" w:name="paragraf-14.odsek-1.oznacenie"/>
      <w:r>
        <w:rPr>
          <w:rFonts w:ascii="Times New Roman" w:hAnsi="Times New Roman"/>
          <w:color w:val="000000"/>
        </w:rPr>
        <w:t xml:space="preserve">(1) </w:t>
      </w:r>
      <w:bookmarkStart w:id="591" w:name="paragraf-14.odsek-1.text"/>
      <w:bookmarkEnd w:id="590"/>
      <w:r>
        <w:rPr>
          <w:rFonts w:ascii="Times New Roman" w:hAnsi="Times New Roman"/>
          <w:color w:val="000000"/>
        </w:rPr>
        <w:t xml:space="preserve">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 </w:t>
      </w:r>
      <w:bookmarkEnd w:id="591"/>
    </w:p>
    <w:p w:rsidR="00C87D02" w:rsidRDefault="008865E9">
      <w:pPr>
        <w:spacing w:after="0" w:line="264" w:lineRule="auto"/>
        <w:ind w:left="420"/>
      </w:pPr>
      <w:bookmarkStart w:id="592" w:name="paragraf-14.odsek-2"/>
      <w:bookmarkEnd w:id="589"/>
      <w:r>
        <w:rPr>
          <w:rFonts w:ascii="Times New Roman" w:hAnsi="Times New Roman"/>
          <w:color w:val="000000"/>
        </w:rPr>
        <w:lastRenderedPageBreak/>
        <w:t xml:space="preserve"> </w:t>
      </w:r>
      <w:bookmarkStart w:id="593" w:name="paragraf-14.odsek-2.oznacenie"/>
      <w:r>
        <w:rPr>
          <w:rFonts w:ascii="Times New Roman" w:hAnsi="Times New Roman"/>
          <w:color w:val="000000"/>
        </w:rPr>
        <w:t xml:space="preserve">(2) </w:t>
      </w:r>
      <w:bookmarkStart w:id="594" w:name="paragraf-14.odsek-2.text"/>
      <w:bookmarkEnd w:id="593"/>
      <w:r>
        <w:rPr>
          <w:rFonts w:ascii="Times New Roman" w:hAnsi="Times New Roman"/>
          <w:color w:val="000000"/>
        </w:rPr>
        <w:t xml:space="preserve">Zmluvou uzavretou mimo prevádzkových priestorov obchodníka je zmluva medzi obchodníkom a spotrebiteľom </w:t>
      </w:r>
      <w:bookmarkEnd w:id="594"/>
    </w:p>
    <w:p w:rsidR="00C87D02" w:rsidRDefault="008865E9">
      <w:pPr>
        <w:spacing w:before="225" w:after="225" w:line="264" w:lineRule="auto"/>
        <w:ind w:left="495"/>
      </w:pPr>
      <w:bookmarkStart w:id="595" w:name="paragraf-14.odsek-2.pismeno-a"/>
      <w:r>
        <w:rPr>
          <w:rFonts w:ascii="Times New Roman" w:hAnsi="Times New Roman"/>
          <w:color w:val="000000"/>
        </w:rPr>
        <w:t xml:space="preserve"> </w:t>
      </w:r>
      <w:bookmarkStart w:id="596" w:name="paragraf-14.odsek-2.pismeno-a.oznacenie"/>
      <w:r>
        <w:rPr>
          <w:rFonts w:ascii="Times New Roman" w:hAnsi="Times New Roman"/>
          <w:color w:val="000000"/>
        </w:rPr>
        <w:t xml:space="preserve">a) </w:t>
      </w:r>
      <w:bookmarkStart w:id="597" w:name="paragraf-14.odsek-2.pismeno-a.text"/>
      <w:bookmarkEnd w:id="596"/>
      <w:r>
        <w:rPr>
          <w:rFonts w:ascii="Times New Roman" w:hAnsi="Times New Roman"/>
          <w:color w:val="000000"/>
        </w:rPr>
        <w:t xml:space="preserve">uzavretá za súčasnej fyzickej prítomnosti obchodníka a spotrebiteľa na mieste, ktoré nie je prevádzkovým priestorom obchodníka, </w:t>
      </w:r>
      <w:bookmarkEnd w:id="597"/>
    </w:p>
    <w:p w:rsidR="00C87D02" w:rsidRDefault="008865E9">
      <w:pPr>
        <w:spacing w:before="225" w:after="225" w:line="264" w:lineRule="auto"/>
        <w:ind w:left="495"/>
      </w:pPr>
      <w:bookmarkStart w:id="598" w:name="paragraf-14.odsek-2.pismeno-b"/>
      <w:bookmarkEnd w:id="595"/>
      <w:r>
        <w:rPr>
          <w:rFonts w:ascii="Times New Roman" w:hAnsi="Times New Roman"/>
          <w:color w:val="000000"/>
        </w:rPr>
        <w:t xml:space="preserve"> </w:t>
      </w:r>
      <w:bookmarkStart w:id="599" w:name="paragraf-14.odsek-2.pismeno-b.oznacenie"/>
      <w:r>
        <w:rPr>
          <w:rFonts w:ascii="Times New Roman" w:hAnsi="Times New Roman"/>
          <w:color w:val="000000"/>
        </w:rPr>
        <w:t xml:space="preserve">b) </w:t>
      </w:r>
      <w:bookmarkStart w:id="600" w:name="paragraf-14.odsek-2.pismeno-b.text"/>
      <w:bookmarkEnd w:id="599"/>
      <w:r>
        <w:rPr>
          <w:rFonts w:ascii="Times New Roman" w:hAnsi="Times New Roman"/>
          <w:color w:val="000000"/>
        </w:rPr>
        <w:t xml:space="preserve">na ktorej uzavretie dal návrh spotrebiteľ obchodníkovi na mieste, ktoré nie je prevádzkovým priestorom obchodníka, </w:t>
      </w:r>
      <w:bookmarkEnd w:id="600"/>
    </w:p>
    <w:p w:rsidR="00C87D02" w:rsidRDefault="008865E9">
      <w:pPr>
        <w:spacing w:before="225" w:after="225" w:line="264" w:lineRule="auto"/>
        <w:ind w:left="495"/>
      </w:pPr>
      <w:bookmarkStart w:id="601" w:name="paragraf-14.odsek-2.pismeno-c"/>
      <w:bookmarkEnd w:id="598"/>
      <w:r>
        <w:rPr>
          <w:rFonts w:ascii="Times New Roman" w:hAnsi="Times New Roman"/>
          <w:color w:val="000000"/>
        </w:rPr>
        <w:t xml:space="preserve"> </w:t>
      </w:r>
      <w:bookmarkStart w:id="602" w:name="paragraf-14.odsek-2.pismeno-c.oznacenie"/>
      <w:r>
        <w:rPr>
          <w:rFonts w:ascii="Times New Roman" w:hAnsi="Times New Roman"/>
          <w:color w:val="000000"/>
        </w:rPr>
        <w:t xml:space="preserve">c) </w:t>
      </w:r>
      <w:bookmarkStart w:id="603" w:name="paragraf-14.odsek-2.pismeno-c.text"/>
      <w:bookmarkEnd w:id="602"/>
      <w:r>
        <w:rPr>
          <w:rFonts w:ascii="Times New Roman" w:hAnsi="Times New Roman"/>
          <w:color w:val="000000"/>
        </w:rPr>
        <w:t xml:space="preserve">uzavretá v prevádzkových priestoroch obchodníka alebo prostredníctvom prostriedkov diaľkovej komunikácie bezprostredne po individuálnom a osobnom oslovení spotrebiteľa obchodníkom na mieste, ktoré nie je prevádzkovým priestorom obchodníka, alebo </w:t>
      </w:r>
      <w:bookmarkEnd w:id="603"/>
    </w:p>
    <w:p w:rsidR="00C87D02" w:rsidRDefault="008865E9">
      <w:pPr>
        <w:spacing w:before="225" w:after="225" w:line="264" w:lineRule="auto"/>
        <w:ind w:left="495"/>
      </w:pPr>
      <w:bookmarkStart w:id="604" w:name="paragraf-14.odsek-2.pismeno-d"/>
      <w:bookmarkEnd w:id="601"/>
      <w:r>
        <w:rPr>
          <w:rFonts w:ascii="Times New Roman" w:hAnsi="Times New Roman"/>
          <w:color w:val="000000"/>
        </w:rPr>
        <w:t xml:space="preserve"> </w:t>
      </w:r>
      <w:bookmarkStart w:id="605" w:name="paragraf-14.odsek-2.pismeno-d.oznacenie"/>
      <w:r>
        <w:rPr>
          <w:rFonts w:ascii="Times New Roman" w:hAnsi="Times New Roman"/>
          <w:color w:val="000000"/>
        </w:rPr>
        <w:t xml:space="preserve">d) </w:t>
      </w:r>
      <w:bookmarkStart w:id="606" w:name="paragraf-14.odsek-2.pismeno-d.text"/>
      <w:bookmarkEnd w:id="605"/>
      <w:r>
        <w:rPr>
          <w:rFonts w:ascii="Times New Roman" w:hAnsi="Times New Roman"/>
          <w:color w:val="000000"/>
        </w:rPr>
        <w:t xml:space="preserve">uzavretá počas predajnej akcie alebo v súvislosti s ňou. </w:t>
      </w:r>
      <w:bookmarkEnd w:id="606"/>
    </w:p>
    <w:p w:rsidR="00C87D02" w:rsidRDefault="008865E9">
      <w:pPr>
        <w:spacing w:before="225" w:after="225" w:line="264" w:lineRule="auto"/>
        <w:ind w:left="420"/>
      </w:pPr>
      <w:bookmarkStart w:id="607" w:name="paragraf-14.odsek-3"/>
      <w:bookmarkEnd w:id="592"/>
      <w:bookmarkEnd w:id="604"/>
      <w:r>
        <w:rPr>
          <w:rFonts w:ascii="Times New Roman" w:hAnsi="Times New Roman"/>
          <w:color w:val="000000"/>
        </w:rPr>
        <w:t xml:space="preserve"> </w:t>
      </w:r>
      <w:bookmarkStart w:id="608" w:name="paragraf-14.odsek-3.oznacenie"/>
      <w:r>
        <w:rPr>
          <w:rFonts w:ascii="Times New Roman" w:hAnsi="Times New Roman"/>
          <w:color w:val="000000"/>
        </w:rPr>
        <w:t xml:space="preserve">(3) </w:t>
      </w:r>
      <w:bookmarkStart w:id="609" w:name="paragraf-14.odsek-3.text"/>
      <w:bookmarkEnd w:id="608"/>
      <w:r>
        <w:rPr>
          <w:rFonts w:ascii="Times New Roman" w:hAnsi="Times New Roman"/>
          <w:color w:val="000000"/>
        </w:rPr>
        <w:t xml:space="preserve">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akcií na organizovanie a uskutočňovanie jednorazových predajných a prezentačných obchodných aktivít. </w:t>
      </w:r>
      <w:bookmarkEnd w:id="609"/>
    </w:p>
    <w:p w:rsidR="00C87D02" w:rsidRDefault="008865E9">
      <w:pPr>
        <w:spacing w:before="225" w:after="225" w:line="264" w:lineRule="auto"/>
        <w:ind w:left="420"/>
      </w:pPr>
      <w:bookmarkStart w:id="610" w:name="paragraf-14.odsek-4"/>
      <w:bookmarkEnd w:id="607"/>
      <w:r>
        <w:rPr>
          <w:rFonts w:ascii="Times New Roman" w:hAnsi="Times New Roman"/>
          <w:color w:val="000000"/>
        </w:rPr>
        <w:t xml:space="preserve"> </w:t>
      </w:r>
      <w:bookmarkStart w:id="611" w:name="paragraf-14.odsek-4.oznacenie"/>
      <w:proofErr w:type="gramStart"/>
      <w:r>
        <w:rPr>
          <w:rFonts w:ascii="Times New Roman" w:hAnsi="Times New Roman"/>
          <w:color w:val="000000"/>
        </w:rPr>
        <w:t xml:space="preserve">(4) </w:t>
      </w:r>
      <w:bookmarkStart w:id="612" w:name="paragraf-14.odsek-4.text"/>
      <w:bookmarkEnd w:id="611"/>
      <w:r>
        <w:rPr>
          <w:rFonts w:ascii="Times New Roman" w:hAnsi="Times New Roman"/>
          <w:color w:val="000000"/>
        </w:rPr>
        <w:t>Predajnou akciou sa rozumie podujatie, ktoré sa koná mimo prevádzkových priestorov obchodníka a domácnosti spotrebiteľa, je určené pre obmedzený počet spotrebiteľov s prístupom na základe adresovaného oznámenia, z ktorého je zrejmé, že ide o pozvanie (ďalej len „pozvánka“), a ktorého predmetom je najmä prezentácia, ponuka, predaj alebo poskytnutie produktu, ak obchodník počas podujatia alebo do 15 pracovných dní po uskutočnení podujatia uzavrie so spotrebiteľom zmluvu.</w:t>
      </w:r>
      <w:proofErr w:type="gramEnd"/>
      <w:r>
        <w:rPr>
          <w:rFonts w:ascii="Times New Roman" w:hAnsi="Times New Roman"/>
          <w:color w:val="000000"/>
        </w:rPr>
        <w:t xml:space="preserve"> Za predajnú akciu sa nepovažuje predaj na verejnej dražbe alebo podujatie, ktorého predmetom je výlučne ochutnávka a konzumácia potravín a nápojov spojená s ich predajom alebo predvedenie a predaj kozmetických výrobkov, ak nie sú predvádzané, ponúkané a predávané aj iné produkty. </w:t>
      </w:r>
      <w:bookmarkEnd w:id="612"/>
    </w:p>
    <w:p w:rsidR="00C87D02" w:rsidRDefault="008865E9">
      <w:pPr>
        <w:spacing w:after="0" w:line="264" w:lineRule="auto"/>
        <w:ind w:left="420"/>
      </w:pPr>
      <w:bookmarkStart w:id="613" w:name="paragraf-14.odsek-5"/>
      <w:bookmarkEnd w:id="610"/>
      <w:r>
        <w:rPr>
          <w:rFonts w:ascii="Times New Roman" w:hAnsi="Times New Roman"/>
          <w:color w:val="000000"/>
        </w:rPr>
        <w:t xml:space="preserve"> </w:t>
      </w:r>
      <w:bookmarkStart w:id="614" w:name="paragraf-14.odsek-5.oznacenie"/>
      <w:r>
        <w:rPr>
          <w:rFonts w:ascii="Times New Roman" w:hAnsi="Times New Roman"/>
          <w:color w:val="000000"/>
        </w:rPr>
        <w:t xml:space="preserve">(5) </w:t>
      </w:r>
      <w:bookmarkEnd w:id="614"/>
      <w:r>
        <w:rPr>
          <w:rFonts w:ascii="Times New Roman" w:hAnsi="Times New Roman"/>
          <w:color w:val="000000"/>
        </w:rPr>
        <w:t xml:space="preserve">Ustanovenia </w:t>
      </w:r>
      <w:hyperlink w:anchor="paragraf-14">
        <w:r>
          <w:rPr>
            <w:rFonts w:ascii="Times New Roman" w:hAnsi="Times New Roman"/>
            <w:color w:val="0000FF"/>
            <w:u w:val="single"/>
          </w:rPr>
          <w:t>§ 14 až 22</w:t>
        </w:r>
      </w:hyperlink>
      <w:bookmarkStart w:id="615" w:name="paragraf-14.odsek-5.text"/>
      <w:r>
        <w:rPr>
          <w:rFonts w:ascii="Times New Roman" w:hAnsi="Times New Roman"/>
          <w:color w:val="000000"/>
        </w:rPr>
        <w:t xml:space="preserve"> sa vzťahujú na </w:t>
      </w:r>
      <w:bookmarkEnd w:id="615"/>
    </w:p>
    <w:p w:rsidR="00C87D02" w:rsidRDefault="008865E9">
      <w:pPr>
        <w:spacing w:before="225" w:after="225" w:line="264" w:lineRule="auto"/>
        <w:ind w:left="495"/>
      </w:pPr>
      <w:bookmarkStart w:id="616" w:name="paragraf-14.odsek-5.pismeno-a"/>
      <w:r>
        <w:rPr>
          <w:rFonts w:ascii="Times New Roman" w:hAnsi="Times New Roman"/>
          <w:color w:val="000000"/>
        </w:rPr>
        <w:t xml:space="preserve"> </w:t>
      </w:r>
      <w:bookmarkStart w:id="617" w:name="paragraf-14.odsek-5.pismeno-a.oznacenie"/>
      <w:r>
        <w:rPr>
          <w:rFonts w:ascii="Times New Roman" w:hAnsi="Times New Roman"/>
          <w:color w:val="000000"/>
        </w:rPr>
        <w:t xml:space="preserve">a) </w:t>
      </w:r>
      <w:bookmarkEnd w:id="617"/>
      <w:r>
        <w:rPr>
          <w:rFonts w:ascii="Times New Roman" w:hAnsi="Times New Roman"/>
          <w:color w:val="000000"/>
        </w:rPr>
        <w:t>spotrebiteľskú kúpnu zmluvu,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618" w:name="paragraf-14.odsek-5.pismeno-a.text"/>
      <w:r>
        <w:rPr>
          <w:rFonts w:ascii="Times New Roman" w:hAnsi="Times New Roman"/>
          <w:color w:val="000000"/>
        </w:rPr>
        <w:t xml:space="preserve"> </w:t>
      </w:r>
      <w:bookmarkEnd w:id="618"/>
    </w:p>
    <w:p w:rsidR="00C87D02" w:rsidRDefault="008865E9">
      <w:pPr>
        <w:spacing w:before="225" w:after="225" w:line="264" w:lineRule="auto"/>
        <w:ind w:left="495"/>
      </w:pPr>
      <w:bookmarkStart w:id="619" w:name="paragraf-14.odsek-5.pismeno-b"/>
      <w:bookmarkEnd w:id="616"/>
      <w:r>
        <w:rPr>
          <w:rFonts w:ascii="Times New Roman" w:hAnsi="Times New Roman"/>
          <w:color w:val="000000"/>
        </w:rPr>
        <w:t xml:space="preserve"> </w:t>
      </w:r>
      <w:bookmarkStart w:id="620" w:name="paragraf-14.odsek-5.pismeno-b.oznacenie"/>
      <w:r>
        <w:rPr>
          <w:rFonts w:ascii="Times New Roman" w:hAnsi="Times New Roman"/>
          <w:color w:val="000000"/>
        </w:rPr>
        <w:t xml:space="preserve">b) </w:t>
      </w:r>
      <w:bookmarkEnd w:id="620"/>
      <w:r>
        <w:rPr>
          <w:rFonts w:ascii="Times New Roman" w:hAnsi="Times New Roman"/>
          <w:color w:val="000000"/>
        </w:rPr>
        <w:t>spotrebiteľskú zmluvu o zhotovení veci na zákazku,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621" w:name="paragraf-14.odsek-5.pismeno-b.text"/>
      <w:r>
        <w:rPr>
          <w:rFonts w:ascii="Times New Roman" w:hAnsi="Times New Roman"/>
          <w:color w:val="000000"/>
        </w:rPr>
        <w:t xml:space="preserve"> </w:t>
      </w:r>
      <w:bookmarkEnd w:id="621"/>
    </w:p>
    <w:p w:rsidR="00C87D02" w:rsidRDefault="008865E9">
      <w:pPr>
        <w:spacing w:before="225" w:after="225" w:line="264" w:lineRule="auto"/>
        <w:ind w:left="495"/>
      </w:pPr>
      <w:bookmarkStart w:id="622" w:name="paragraf-14.odsek-5.pismeno-c"/>
      <w:bookmarkEnd w:id="619"/>
      <w:r>
        <w:rPr>
          <w:rFonts w:ascii="Times New Roman" w:hAnsi="Times New Roman"/>
          <w:color w:val="000000"/>
        </w:rPr>
        <w:t xml:space="preserve"> </w:t>
      </w:r>
      <w:bookmarkStart w:id="623" w:name="paragraf-14.odsek-5.pismeno-c.oznacenie"/>
      <w:r>
        <w:rPr>
          <w:rFonts w:ascii="Times New Roman" w:hAnsi="Times New Roman"/>
          <w:color w:val="000000"/>
        </w:rPr>
        <w:t xml:space="preserve">c) </w:t>
      </w:r>
      <w:bookmarkEnd w:id="623"/>
      <w:r>
        <w:rPr>
          <w:rFonts w:ascii="Times New Roman" w:hAnsi="Times New Roman"/>
          <w:color w:val="000000"/>
        </w:rPr>
        <w:t>zmluvu s digitálnym plnením,</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24" w:name="paragraf-14.odsek-5.pismeno-c.text"/>
      <w:r>
        <w:rPr>
          <w:rFonts w:ascii="Times New Roman" w:hAnsi="Times New Roman"/>
          <w:color w:val="000000"/>
        </w:rPr>
        <w:t xml:space="preserve"> </w:t>
      </w:r>
      <w:bookmarkEnd w:id="624"/>
    </w:p>
    <w:p w:rsidR="00C87D02" w:rsidRDefault="008865E9">
      <w:pPr>
        <w:spacing w:before="225" w:after="225" w:line="264" w:lineRule="auto"/>
        <w:ind w:left="495"/>
      </w:pPr>
      <w:bookmarkStart w:id="625" w:name="paragraf-14.odsek-5.pismeno-d"/>
      <w:bookmarkEnd w:id="622"/>
      <w:r>
        <w:rPr>
          <w:rFonts w:ascii="Times New Roman" w:hAnsi="Times New Roman"/>
          <w:color w:val="000000"/>
        </w:rPr>
        <w:t xml:space="preserve"> </w:t>
      </w:r>
      <w:bookmarkStart w:id="626" w:name="paragraf-14.odsek-5.pismeno-d.oznacenie"/>
      <w:r>
        <w:rPr>
          <w:rFonts w:ascii="Times New Roman" w:hAnsi="Times New Roman"/>
          <w:color w:val="000000"/>
        </w:rPr>
        <w:t xml:space="preserve">d) </w:t>
      </w:r>
      <w:bookmarkStart w:id="627" w:name="paragraf-14.odsek-5.pismeno-d.text"/>
      <w:bookmarkEnd w:id="626"/>
      <w:r>
        <w:rPr>
          <w:rFonts w:ascii="Times New Roman" w:hAnsi="Times New Roman"/>
          <w:color w:val="000000"/>
        </w:rPr>
        <w:t xml:space="preserve">zmluvu, na základe ktorej obchodník poskytuje alebo sa zaviaže poskytnúť spotrebiteľovi službu za odplatu, </w:t>
      </w:r>
      <w:bookmarkEnd w:id="627"/>
    </w:p>
    <w:p w:rsidR="00C87D02" w:rsidRDefault="008865E9">
      <w:pPr>
        <w:spacing w:before="225" w:after="225" w:line="264" w:lineRule="auto"/>
        <w:ind w:left="495"/>
      </w:pPr>
      <w:bookmarkStart w:id="628" w:name="paragraf-14.odsek-5.pismeno-e"/>
      <w:bookmarkEnd w:id="625"/>
      <w:r>
        <w:rPr>
          <w:rFonts w:ascii="Times New Roman" w:hAnsi="Times New Roman"/>
          <w:color w:val="000000"/>
        </w:rPr>
        <w:t xml:space="preserve"> </w:t>
      </w:r>
      <w:bookmarkStart w:id="629" w:name="paragraf-14.odsek-5.pismeno-e.oznacenie"/>
      <w:r>
        <w:rPr>
          <w:rFonts w:ascii="Times New Roman" w:hAnsi="Times New Roman"/>
          <w:color w:val="000000"/>
        </w:rPr>
        <w:t xml:space="preserve">e) </w:t>
      </w:r>
      <w:bookmarkStart w:id="630" w:name="paragraf-14.odsek-5.pismeno-e.text"/>
      <w:bookmarkEnd w:id="629"/>
      <w:r>
        <w:rPr>
          <w:rFonts w:ascii="Times New Roman" w:hAnsi="Times New Roman"/>
          <w:color w:val="000000"/>
        </w:rPr>
        <w:t xml:space="preserve">zmluvu o dodávaní vody, ktorá nie je na predaj v obmedzenom objeme alebo v určenom množstve, a zmluvu o dodávke a odbere tepla, </w:t>
      </w:r>
      <w:bookmarkEnd w:id="630"/>
    </w:p>
    <w:p w:rsidR="00C87D02" w:rsidRDefault="008865E9">
      <w:pPr>
        <w:spacing w:before="225" w:after="225" w:line="264" w:lineRule="auto"/>
        <w:ind w:left="495"/>
      </w:pPr>
      <w:bookmarkStart w:id="631" w:name="paragraf-14.odsek-5.pismeno-f"/>
      <w:bookmarkEnd w:id="628"/>
      <w:r>
        <w:rPr>
          <w:rFonts w:ascii="Times New Roman" w:hAnsi="Times New Roman"/>
          <w:color w:val="000000"/>
        </w:rPr>
        <w:t xml:space="preserve"> </w:t>
      </w:r>
      <w:bookmarkStart w:id="632" w:name="paragraf-14.odsek-5.pismeno-f.oznacenie"/>
      <w:r>
        <w:rPr>
          <w:rFonts w:ascii="Times New Roman" w:hAnsi="Times New Roman"/>
          <w:color w:val="000000"/>
        </w:rPr>
        <w:t xml:space="preserve">f) </w:t>
      </w:r>
      <w:bookmarkEnd w:id="632"/>
      <w:r>
        <w:rPr>
          <w:rFonts w:ascii="Times New Roman" w:hAnsi="Times New Roman"/>
          <w:color w:val="000000"/>
        </w:rPr>
        <w:t xml:space="preserve">zmluvu o dodávaní elektriny alebo plynu, ktoré nie sú na predaj v obmedzenom objeme alebo v určenom množstve, okrem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1.pismeno-f">
        <w:r>
          <w:rPr>
            <w:rFonts w:ascii="Times New Roman" w:hAnsi="Times New Roman"/>
            <w:color w:val="0000FF"/>
            <w:u w:val="single"/>
          </w:rPr>
          <w:t>f) až i)</w:t>
        </w:r>
      </w:hyperlink>
      <w:r w:rsidRPr="00BC5F03">
        <w:rPr>
          <w:rFonts w:ascii="Times New Roman" w:hAnsi="Times New Roman"/>
          <w:color w:val="70AD47" w:themeColor="accent6"/>
        </w:rPr>
        <w:t>,</w:t>
      </w:r>
      <w:r w:rsidR="00BC5F03" w:rsidRPr="00BC5F03">
        <w:rPr>
          <w:rFonts w:ascii="Times New Roman" w:hAnsi="Times New Roman"/>
          <w:color w:val="70AD47" w:themeColor="accent6"/>
        </w:rPr>
        <w:t xml:space="preserve"> l)</w:t>
      </w:r>
      <w:r w:rsidR="00BC5F03">
        <w:rPr>
          <w:rFonts w:ascii="Times New Roman" w:hAnsi="Times New Roman"/>
          <w:color w:val="000000"/>
        </w:rPr>
        <w:t>,</w:t>
      </w:r>
      <w:r>
        <w:rPr>
          <w:rFonts w:ascii="Times New Roman" w:hAnsi="Times New Roman"/>
          <w:color w:val="000000"/>
        </w:rPr>
        <w:t xml:space="preserve"> </w:t>
      </w:r>
      <w:hyperlink w:anchor="paragraf-19">
        <w:r>
          <w:rPr>
            <w:rFonts w:ascii="Times New Roman" w:hAnsi="Times New Roman"/>
            <w:color w:val="0000FF"/>
            <w:u w:val="single"/>
          </w:rPr>
          <w:t>§ 19 až 22</w:t>
        </w:r>
      </w:hyperlink>
      <w:bookmarkStart w:id="633" w:name="paragraf-14.odsek-5.pismeno-f.text"/>
      <w:r>
        <w:rPr>
          <w:rFonts w:ascii="Times New Roman" w:hAnsi="Times New Roman"/>
          <w:color w:val="000000"/>
        </w:rPr>
        <w:t xml:space="preserve">. </w:t>
      </w:r>
      <w:bookmarkEnd w:id="633"/>
    </w:p>
    <w:p w:rsidR="00C87D02" w:rsidRDefault="008865E9">
      <w:pPr>
        <w:spacing w:after="0" w:line="264" w:lineRule="auto"/>
        <w:ind w:left="420"/>
      </w:pPr>
      <w:bookmarkStart w:id="634" w:name="paragraf-14.odsek-6"/>
      <w:bookmarkEnd w:id="613"/>
      <w:bookmarkEnd w:id="631"/>
      <w:r>
        <w:rPr>
          <w:rFonts w:ascii="Times New Roman" w:hAnsi="Times New Roman"/>
          <w:color w:val="000000"/>
        </w:rPr>
        <w:t xml:space="preserve"> </w:t>
      </w:r>
      <w:bookmarkStart w:id="635" w:name="paragraf-14.odsek-6.oznacenie"/>
      <w:r>
        <w:rPr>
          <w:rFonts w:ascii="Times New Roman" w:hAnsi="Times New Roman"/>
          <w:color w:val="000000"/>
        </w:rPr>
        <w:t xml:space="preserve">(6) </w:t>
      </w:r>
      <w:bookmarkEnd w:id="635"/>
      <w:r>
        <w:rPr>
          <w:rFonts w:ascii="Times New Roman" w:hAnsi="Times New Roman"/>
          <w:color w:val="000000"/>
        </w:rPr>
        <w:t xml:space="preserve">Ustanovenia </w:t>
      </w:r>
      <w:hyperlink w:anchor="paragraf-14">
        <w:r>
          <w:rPr>
            <w:rFonts w:ascii="Times New Roman" w:hAnsi="Times New Roman"/>
            <w:color w:val="0000FF"/>
            <w:u w:val="single"/>
          </w:rPr>
          <w:t>§ 14 až 22</w:t>
        </w:r>
      </w:hyperlink>
      <w:bookmarkStart w:id="636" w:name="paragraf-14.odsek-6.text"/>
      <w:r>
        <w:rPr>
          <w:rFonts w:ascii="Times New Roman" w:hAnsi="Times New Roman"/>
          <w:color w:val="000000"/>
        </w:rPr>
        <w:t xml:space="preserve"> sa nevzťahujú na </w:t>
      </w:r>
      <w:bookmarkEnd w:id="636"/>
    </w:p>
    <w:p w:rsidR="00C87D02" w:rsidRDefault="008865E9">
      <w:pPr>
        <w:spacing w:before="225" w:after="225" w:line="264" w:lineRule="auto"/>
        <w:ind w:left="495"/>
      </w:pPr>
      <w:bookmarkStart w:id="637" w:name="paragraf-14.odsek-6.pismeno-a"/>
      <w:r>
        <w:rPr>
          <w:rFonts w:ascii="Times New Roman" w:hAnsi="Times New Roman"/>
          <w:color w:val="000000"/>
        </w:rPr>
        <w:t xml:space="preserve"> </w:t>
      </w:r>
      <w:bookmarkStart w:id="638" w:name="paragraf-14.odsek-6.pismeno-a.oznacenie"/>
      <w:r>
        <w:rPr>
          <w:rFonts w:ascii="Times New Roman" w:hAnsi="Times New Roman"/>
          <w:color w:val="000000"/>
        </w:rPr>
        <w:t xml:space="preserve">a) </w:t>
      </w:r>
      <w:bookmarkStart w:id="639" w:name="paragraf-14.odsek-6.pismeno-a.text"/>
      <w:bookmarkEnd w:id="638"/>
      <w:r>
        <w:rPr>
          <w:rFonts w:ascii="Times New Roman" w:hAnsi="Times New Roman"/>
          <w:color w:val="000000"/>
        </w:rPr>
        <w:t xml:space="preserve">poskytovanie sociálnej služby a vykonávanie opatrení sociálnoprávnej ochrany detí a sociálnej kurately, </w:t>
      </w:r>
      <w:bookmarkEnd w:id="639"/>
    </w:p>
    <w:p w:rsidR="00C87D02" w:rsidRDefault="008865E9">
      <w:pPr>
        <w:spacing w:before="225" w:after="225" w:line="264" w:lineRule="auto"/>
        <w:ind w:left="495"/>
      </w:pPr>
      <w:bookmarkStart w:id="640" w:name="paragraf-14.odsek-6.pismeno-b"/>
      <w:bookmarkEnd w:id="637"/>
      <w:r>
        <w:rPr>
          <w:rFonts w:ascii="Times New Roman" w:hAnsi="Times New Roman"/>
          <w:color w:val="000000"/>
        </w:rPr>
        <w:lastRenderedPageBreak/>
        <w:t xml:space="preserve"> </w:t>
      </w:r>
      <w:bookmarkStart w:id="641" w:name="paragraf-14.odsek-6.pismeno-b.oznacenie"/>
      <w:r>
        <w:rPr>
          <w:rFonts w:ascii="Times New Roman" w:hAnsi="Times New Roman"/>
          <w:color w:val="000000"/>
        </w:rPr>
        <w:t xml:space="preserve">b) </w:t>
      </w:r>
      <w:bookmarkStart w:id="642" w:name="paragraf-14.odsek-6.pismeno-b.text"/>
      <w:bookmarkEnd w:id="641"/>
      <w:r>
        <w:rPr>
          <w:rFonts w:ascii="Times New Roman" w:hAnsi="Times New Roman"/>
          <w:color w:val="000000"/>
        </w:rPr>
        <w:t xml:space="preserve">poskytovanie zdravotnej starostlivosti a služby súvisiacej s poskytovaním zdravotnej starostlivosti, </w:t>
      </w:r>
      <w:bookmarkEnd w:id="642"/>
    </w:p>
    <w:p w:rsidR="00C87D02" w:rsidRDefault="008865E9">
      <w:pPr>
        <w:spacing w:before="225" w:after="225" w:line="264" w:lineRule="auto"/>
        <w:ind w:left="495"/>
      </w:pPr>
      <w:bookmarkStart w:id="643" w:name="paragraf-14.odsek-6.pismeno-c"/>
      <w:bookmarkEnd w:id="640"/>
      <w:r>
        <w:rPr>
          <w:rFonts w:ascii="Times New Roman" w:hAnsi="Times New Roman"/>
          <w:color w:val="000000"/>
        </w:rPr>
        <w:t xml:space="preserve"> </w:t>
      </w:r>
      <w:bookmarkStart w:id="644" w:name="paragraf-14.odsek-6.pismeno-c.oznacenie"/>
      <w:r>
        <w:rPr>
          <w:rFonts w:ascii="Times New Roman" w:hAnsi="Times New Roman"/>
          <w:color w:val="000000"/>
        </w:rPr>
        <w:t xml:space="preserve">c) </w:t>
      </w:r>
      <w:bookmarkStart w:id="645" w:name="paragraf-14.odsek-6.pismeno-c.text"/>
      <w:bookmarkEnd w:id="644"/>
      <w:r>
        <w:rPr>
          <w:rFonts w:ascii="Times New Roman" w:hAnsi="Times New Roman"/>
          <w:color w:val="000000"/>
        </w:rPr>
        <w:t xml:space="preserve">poskytovanie finančnej služby, </w:t>
      </w:r>
      <w:bookmarkEnd w:id="645"/>
    </w:p>
    <w:p w:rsidR="00C87D02" w:rsidRDefault="008865E9">
      <w:pPr>
        <w:spacing w:before="225" w:after="225" w:line="264" w:lineRule="auto"/>
        <w:ind w:left="495"/>
      </w:pPr>
      <w:bookmarkStart w:id="646" w:name="paragraf-14.odsek-6.pismeno-d"/>
      <w:bookmarkEnd w:id="643"/>
      <w:r>
        <w:rPr>
          <w:rFonts w:ascii="Times New Roman" w:hAnsi="Times New Roman"/>
          <w:color w:val="000000"/>
        </w:rPr>
        <w:t xml:space="preserve"> </w:t>
      </w:r>
      <w:bookmarkStart w:id="647" w:name="paragraf-14.odsek-6.pismeno-d.oznacenie"/>
      <w:r>
        <w:rPr>
          <w:rFonts w:ascii="Times New Roman" w:hAnsi="Times New Roman"/>
          <w:color w:val="000000"/>
        </w:rPr>
        <w:t xml:space="preserve">d) </w:t>
      </w:r>
      <w:bookmarkStart w:id="648" w:name="paragraf-14.odsek-6.pismeno-d.text"/>
      <w:bookmarkEnd w:id="647"/>
      <w:r>
        <w:rPr>
          <w:rFonts w:ascii="Times New Roman" w:hAnsi="Times New Roman"/>
          <w:color w:val="000000"/>
        </w:rPr>
        <w:t xml:space="preserve">prevod vlastníckeho práva k nehnuteľnosti, </w:t>
      </w:r>
      <w:bookmarkEnd w:id="648"/>
    </w:p>
    <w:p w:rsidR="00C87D02" w:rsidRDefault="008865E9">
      <w:pPr>
        <w:spacing w:before="225" w:after="225" w:line="264" w:lineRule="auto"/>
        <w:ind w:left="495"/>
      </w:pPr>
      <w:bookmarkStart w:id="649" w:name="paragraf-14.odsek-6.pismeno-e"/>
      <w:bookmarkEnd w:id="646"/>
      <w:r>
        <w:rPr>
          <w:rFonts w:ascii="Times New Roman" w:hAnsi="Times New Roman"/>
          <w:color w:val="000000"/>
        </w:rPr>
        <w:t xml:space="preserve"> </w:t>
      </w:r>
      <w:bookmarkStart w:id="650" w:name="paragraf-14.odsek-6.pismeno-e.oznacenie"/>
      <w:r>
        <w:rPr>
          <w:rFonts w:ascii="Times New Roman" w:hAnsi="Times New Roman"/>
          <w:color w:val="000000"/>
        </w:rPr>
        <w:t xml:space="preserve">e) </w:t>
      </w:r>
      <w:bookmarkStart w:id="651" w:name="paragraf-14.odsek-6.pismeno-e.text"/>
      <w:bookmarkEnd w:id="650"/>
      <w:r>
        <w:rPr>
          <w:rFonts w:ascii="Times New Roman" w:hAnsi="Times New Roman"/>
          <w:color w:val="000000"/>
        </w:rPr>
        <w:t xml:space="preserve">nájom nehnuteľnosti na účel bývania, </w:t>
      </w:r>
      <w:bookmarkEnd w:id="651"/>
    </w:p>
    <w:p w:rsidR="00C87D02" w:rsidRDefault="008865E9">
      <w:pPr>
        <w:spacing w:before="225" w:after="225" w:line="264" w:lineRule="auto"/>
        <w:ind w:left="495"/>
      </w:pPr>
      <w:bookmarkStart w:id="652" w:name="paragraf-14.odsek-6.pismeno-f"/>
      <w:bookmarkEnd w:id="649"/>
      <w:r>
        <w:rPr>
          <w:rFonts w:ascii="Times New Roman" w:hAnsi="Times New Roman"/>
          <w:color w:val="000000"/>
        </w:rPr>
        <w:t xml:space="preserve"> </w:t>
      </w:r>
      <w:bookmarkStart w:id="653" w:name="paragraf-14.odsek-6.pismeno-f.oznacenie"/>
      <w:r>
        <w:rPr>
          <w:rFonts w:ascii="Times New Roman" w:hAnsi="Times New Roman"/>
          <w:color w:val="000000"/>
        </w:rPr>
        <w:t xml:space="preserve">f) </w:t>
      </w:r>
      <w:bookmarkStart w:id="654" w:name="paragraf-14.odsek-6.pismeno-f.text"/>
      <w:bookmarkEnd w:id="653"/>
      <w:r>
        <w:rPr>
          <w:rFonts w:ascii="Times New Roman" w:hAnsi="Times New Roman"/>
          <w:color w:val="000000"/>
        </w:rPr>
        <w:t xml:space="preserve">zhotovenie stavby alebo podstatnú zmenu stavby, na ktorú sa vyžaduje stavebné povolenie, </w:t>
      </w:r>
      <w:bookmarkEnd w:id="654"/>
    </w:p>
    <w:p w:rsidR="00C87D02" w:rsidRDefault="008865E9">
      <w:pPr>
        <w:spacing w:before="225" w:after="225" w:line="264" w:lineRule="auto"/>
        <w:ind w:left="495"/>
      </w:pPr>
      <w:bookmarkStart w:id="655" w:name="paragraf-14.odsek-6.pismeno-g"/>
      <w:bookmarkEnd w:id="652"/>
      <w:r>
        <w:rPr>
          <w:rFonts w:ascii="Times New Roman" w:hAnsi="Times New Roman"/>
          <w:color w:val="000000"/>
        </w:rPr>
        <w:t xml:space="preserve"> </w:t>
      </w:r>
      <w:bookmarkStart w:id="656" w:name="paragraf-14.odsek-6.pismeno-g.oznacenie"/>
      <w:r>
        <w:rPr>
          <w:rFonts w:ascii="Times New Roman" w:hAnsi="Times New Roman"/>
          <w:color w:val="000000"/>
        </w:rPr>
        <w:t xml:space="preserve">g) </w:t>
      </w:r>
      <w:bookmarkStart w:id="657" w:name="paragraf-14.odsek-6.pismeno-g.text"/>
      <w:bookmarkEnd w:id="656"/>
      <w:r>
        <w:rPr>
          <w:rFonts w:ascii="Times New Roman" w:hAnsi="Times New Roman"/>
          <w:color w:val="000000"/>
        </w:rPr>
        <w:t xml:space="preserve">časovo obmedzené užívanie ubytovacích zariadení, poskytovanie dlhodobých rekreačných služieb, ich výmenu a sprostredkovanie ich ďalšieho predaja, </w:t>
      </w:r>
      <w:bookmarkEnd w:id="657"/>
    </w:p>
    <w:p w:rsidR="00C87D02" w:rsidRDefault="008865E9">
      <w:pPr>
        <w:spacing w:before="225" w:after="225" w:line="264" w:lineRule="auto"/>
        <w:ind w:left="495"/>
      </w:pPr>
      <w:bookmarkStart w:id="658" w:name="paragraf-14.odsek-6.pismeno-h"/>
      <w:bookmarkEnd w:id="655"/>
      <w:r>
        <w:rPr>
          <w:rFonts w:ascii="Times New Roman" w:hAnsi="Times New Roman"/>
          <w:color w:val="000000"/>
        </w:rPr>
        <w:t xml:space="preserve"> </w:t>
      </w:r>
      <w:bookmarkStart w:id="659" w:name="paragraf-14.odsek-6.pismeno-h.oznacenie"/>
      <w:r>
        <w:rPr>
          <w:rFonts w:ascii="Times New Roman" w:hAnsi="Times New Roman"/>
          <w:color w:val="000000"/>
        </w:rPr>
        <w:t xml:space="preserve">h) </w:t>
      </w:r>
      <w:bookmarkStart w:id="660" w:name="paragraf-14.odsek-6.pismeno-h.text"/>
      <w:bookmarkEnd w:id="659"/>
      <w:r>
        <w:rPr>
          <w:rFonts w:ascii="Times New Roman" w:hAnsi="Times New Roman"/>
          <w:color w:val="000000"/>
        </w:rPr>
        <w:t xml:space="preserve">ambulantný predaj potravín a nápojov alebo iného tovaru určeného na bežnú spotrebu v domácnosti, ak ich obchodník dodáva spotrebiteľovi pravidelne domov alebo na pracovisko, </w:t>
      </w:r>
      <w:bookmarkEnd w:id="660"/>
    </w:p>
    <w:p w:rsidR="00C87D02" w:rsidRDefault="008865E9">
      <w:pPr>
        <w:spacing w:before="225" w:after="225" w:line="264" w:lineRule="auto"/>
        <w:ind w:left="495"/>
      </w:pPr>
      <w:bookmarkStart w:id="661" w:name="paragraf-14.odsek-6.pismeno-i"/>
      <w:bookmarkEnd w:id="658"/>
      <w:r>
        <w:rPr>
          <w:rFonts w:ascii="Times New Roman" w:hAnsi="Times New Roman"/>
          <w:color w:val="000000"/>
        </w:rPr>
        <w:t xml:space="preserve"> </w:t>
      </w:r>
      <w:bookmarkStart w:id="662" w:name="paragraf-14.odsek-6.pismeno-i.oznacenie"/>
      <w:r>
        <w:rPr>
          <w:rFonts w:ascii="Times New Roman" w:hAnsi="Times New Roman"/>
          <w:color w:val="000000"/>
        </w:rPr>
        <w:t xml:space="preserve">i) </w:t>
      </w:r>
      <w:bookmarkStart w:id="663" w:name="paragraf-14.odsek-6.pismeno-i.text"/>
      <w:bookmarkEnd w:id="662"/>
      <w:r>
        <w:rPr>
          <w:rFonts w:ascii="Times New Roman" w:hAnsi="Times New Roman"/>
          <w:color w:val="000000"/>
        </w:rPr>
        <w:t xml:space="preserve">zmluvu uzavretú prostredníctvom predajných automatov alebo prevádzkových priestorov s automatizovaným systémom predaja, </w:t>
      </w:r>
      <w:bookmarkEnd w:id="663"/>
    </w:p>
    <w:p w:rsidR="00C87D02" w:rsidRDefault="008865E9">
      <w:pPr>
        <w:spacing w:after="0" w:line="264" w:lineRule="auto"/>
        <w:ind w:left="495"/>
      </w:pPr>
      <w:bookmarkStart w:id="664" w:name="paragraf-14.odsek-6.pismeno-j"/>
      <w:bookmarkEnd w:id="661"/>
      <w:r>
        <w:rPr>
          <w:rFonts w:ascii="Times New Roman" w:hAnsi="Times New Roman"/>
          <w:color w:val="000000"/>
        </w:rPr>
        <w:t xml:space="preserve"> </w:t>
      </w:r>
      <w:bookmarkStart w:id="665" w:name="paragraf-14.odsek-6.pismeno-j.oznacenie"/>
      <w:r>
        <w:rPr>
          <w:rFonts w:ascii="Times New Roman" w:hAnsi="Times New Roman"/>
          <w:color w:val="000000"/>
        </w:rPr>
        <w:t xml:space="preserve">j) </w:t>
      </w:r>
      <w:bookmarkEnd w:id="665"/>
      <w:r>
        <w:rPr>
          <w:rFonts w:ascii="Times New Roman" w:hAnsi="Times New Roman"/>
          <w:color w:val="000000"/>
        </w:rPr>
        <w:t>zmluvu uzavretú s podnikom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66" w:name="paragraf-14.odsek-6.pismeno-j.text"/>
      <w:r>
        <w:rPr>
          <w:rFonts w:ascii="Times New Roman" w:hAnsi="Times New Roman"/>
          <w:color w:val="000000"/>
        </w:rPr>
        <w:t xml:space="preserve"> </w:t>
      </w:r>
      <w:bookmarkEnd w:id="666"/>
    </w:p>
    <w:p w:rsidR="00C87D02" w:rsidRDefault="008865E9">
      <w:pPr>
        <w:spacing w:before="225" w:after="225" w:line="264" w:lineRule="auto"/>
        <w:ind w:left="570"/>
      </w:pPr>
      <w:bookmarkStart w:id="667" w:name="paragraf-14.odsek-6.pismeno-j.bod-1"/>
      <w:r>
        <w:rPr>
          <w:rFonts w:ascii="Times New Roman" w:hAnsi="Times New Roman"/>
          <w:color w:val="000000"/>
        </w:rPr>
        <w:t xml:space="preserve"> </w:t>
      </w:r>
      <w:bookmarkStart w:id="668" w:name="paragraf-14.odsek-6.pismeno-j.bod-1.ozna"/>
      <w:r>
        <w:rPr>
          <w:rFonts w:ascii="Times New Roman" w:hAnsi="Times New Roman"/>
          <w:color w:val="000000"/>
        </w:rPr>
        <w:t xml:space="preserve">1. </w:t>
      </w:r>
      <w:bookmarkStart w:id="669" w:name="paragraf-14.odsek-6.pismeno-j.bod-1.text"/>
      <w:bookmarkEnd w:id="668"/>
      <w:r>
        <w:rPr>
          <w:rFonts w:ascii="Times New Roman" w:hAnsi="Times New Roman"/>
          <w:color w:val="000000"/>
        </w:rPr>
        <w:t xml:space="preserve">prostredníctvom verejných telefónnych automatov na účely ich použitia, alebo </w:t>
      </w:r>
      <w:bookmarkEnd w:id="669"/>
    </w:p>
    <w:p w:rsidR="00C87D02" w:rsidRDefault="008865E9">
      <w:pPr>
        <w:spacing w:before="225" w:after="225" w:line="264" w:lineRule="auto"/>
        <w:ind w:left="570"/>
      </w:pPr>
      <w:bookmarkStart w:id="670" w:name="paragraf-14.odsek-6.pismeno-j.bod-2"/>
      <w:bookmarkEnd w:id="667"/>
      <w:r>
        <w:rPr>
          <w:rFonts w:ascii="Times New Roman" w:hAnsi="Times New Roman"/>
          <w:color w:val="000000"/>
        </w:rPr>
        <w:t xml:space="preserve"> </w:t>
      </w:r>
      <w:bookmarkStart w:id="671" w:name="paragraf-14.odsek-6.pismeno-j.bod-2.ozna"/>
      <w:r>
        <w:rPr>
          <w:rFonts w:ascii="Times New Roman" w:hAnsi="Times New Roman"/>
          <w:color w:val="000000"/>
        </w:rPr>
        <w:t xml:space="preserve">2. </w:t>
      </w:r>
      <w:bookmarkStart w:id="672" w:name="paragraf-14.odsek-6.pismeno-j.bod-2.text"/>
      <w:bookmarkEnd w:id="671"/>
      <w:r>
        <w:rPr>
          <w:rFonts w:ascii="Times New Roman" w:hAnsi="Times New Roman"/>
          <w:color w:val="000000"/>
        </w:rPr>
        <w:t xml:space="preserve">ktorej predmetom je jedno volanie, jednorazové pripojenie na internet alebo odoslanie jednej faxovej správy, </w:t>
      </w:r>
      <w:bookmarkEnd w:id="672"/>
    </w:p>
    <w:p w:rsidR="00C87D02" w:rsidRDefault="008865E9">
      <w:pPr>
        <w:spacing w:before="225" w:after="225" w:line="264" w:lineRule="auto"/>
        <w:ind w:left="495"/>
      </w:pPr>
      <w:bookmarkStart w:id="673" w:name="paragraf-14.odsek-6.pismeno-k"/>
      <w:bookmarkEnd w:id="664"/>
      <w:bookmarkEnd w:id="670"/>
      <w:r>
        <w:rPr>
          <w:rFonts w:ascii="Times New Roman" w:hAnsi="Times New Roman"/>
          <w:color w:val="000000"/>
        </w:rPr>
        <w:t xml:space="preserve"> </w:t>
      </w:r>
      <w:bookmarkStart w:id="674" w:name="paragraf-14.odsek-6.pismeno-k.oznacenie"/>
      <w:r>
        <w:rPr>
          <w:rFonts w:ascii="Times New Roman" w:hAnsi="Times New Roman"/>
          <w:color w:val="000000"/>
        </w:rPr>
        <w:t xml:space="preserve">k) </w:t>
      </w:r>
      <w:bookmarkStart w:id="675" w:name="paragraf-14.odsek-6.pismeno-k.text"/>
      <w:bookmarkEnd w:id="674"/>
      <w:r>
        <w:rPr>
          <w:rFonts w:ascii="Times New Roman" w:hAnsi="Times New Roman"/>
          <w:color w:val="000000"/>
        </w:rPr>
        <w:t xml:space="preserve">prevádzkovanie hazardných hier, </w:t>
      </w:r>
      <w:bookmarkEnd w:id="675"/>
    </w:p>
    <w:p w:rsidR="00C87D02" w:rsidRDefault="008865E9">
      <w:pPr>
        <w:spacing w:before="225" w:after="225" w:line="264" w:lineRule="auto"/>
        <w:ind w:left="495"/>
      </w:pPr>
      <w:bookmarkStart w:id="676" w:name="paragraf-14.odsek-6.pismeno-l"/>
      <w:bookmarkEnd w:id="673"/>
      <w:r>
        <w:rPr>
          <w:rFonts w:ascii="Times New Roman" w:hAnsi="Times New Roman"/>
          <w:color w:val="000000"/>
        </w:rPr>
        <w:t xml:space="preserve"> </w:t>
      </w:r>
      <w:bookmarkStart w:id="677" w:name="paragraf-14.odsek-6.pismeno-l.oznacenie"/>
      <w:r>
        <w:rPr>
          <w:rFonts w:ascii="Times New Roman" w:hAnsi="Times New Roman"/>
          <w:color w:val="000000"/>
        </w:rPr>
        <w:t xml:space="preserve">l) </w:t>
      </w:r>
      <w:bookmarkStart w:id="678" w:name="paragraf-14.odsek-6.pismeno-l.text"/>
      <w:bookmarkEnd w:id="677"/>
      <w:r>
        <w:rPr>
          <w:rFonts w:ascii="Times New Roman" w:hAnsi="Times New Roman"/>
          <w:color w:val="000000"/>
        </w:rPr>
        <w:t xml:space="preserve">predaj tovaru pri výkone exekúcie alebo na základe núteného výkonu rozhodnutia orgánu verejnej moci, </w:t>
      </w:r>
      <w:bookmarkEnd w:id="678"/>
    </w:p>
    <w:p w:rsidR="00C87D02" w:rsidRDefault="008865E9">
      <w:pPr>
        <w:spacing w:before="225" w:after="225" w:line="264" w:lineRule="auto"/>
        <w:ind w:left="495"/>
      </w:pPr>
      <w:bookmarkStart w:id="679" w:name="paragraf-14.odsek-6.pismeno-m"/>
      <w:bookmarkEnd w:id="676"/>
      <w:r>
        <w:rPr>
          <w:rFonts w:ascii="Times New Roman" w:hAnsi="Times New Roman"/>
          <w:color w:val="000000"/>
        </w:rPr>
        <w:t xml:space="preserve"> </w:t>
      </w:r>
      <w:bookmarkStart w:id="680" w:name="paragraf-14.odsek-6.pismeno-m.oznacenie"/>
      <w:r>
        <w:rPr>
          <w:rFonts w:ascii="Times New Roman" w:hAnsi="Times New Roman"/>
          <w:color w:val="000000"/>
        </w:rPr>
        <w:t xml:space="preserve">m) </w:t>
      </w:r>
      <w:bookmarkEnd w:id="680"/>
      <w:r>
        <w:rPr>
          <w:rFonts w:ascii="Times New Roman" w:hAnsi="Times New Roman"/>
          <w:color w:val="000000"/>
        </w:rPr>
        <w:t xml:space="preserve">zmluvu o preprave osôb okrem </w:t>
      </w:r>
      <w:hyperlink w:anchor="paragraf-17.odsek-3">
        <w:r>
          <w:rPr>
            <w:rFonts w:ascii="Times New Roman" w:hAnsi="Times New Roman"/>
            <w:color w:val="0000FF"/>
            <w:u w:val="single"/>
          </w:rPr>
          <w:t>§ 17 ods. 3 až 6</w:t>
        </w:r>
      </w:hyperlink>
      <w:bookmarkStart w:id="681" w:name="paragraf-14.odsek-6.pismeno-m.text"/>
      <w:r>
        <w:rPr>
          <w:rFonts w:ascii="Times New Roman" w:hAnsi="Times New Roman"/>
          <w:color w:val="000000"/>
        </w:rPr>
        <w:t xml:space="preserve">, </w:t>
      </w:r>
      <w:bookmarkEnd w:id="681"/>
    </w:p>
    <w:p w:rsidR="00C87D02" w:rsidRDefault="008865E9">
      <w:pPr>
        <w:spacing w:before="225" w:after="225" w:line="264" w:lineRule="auto"/>
        <w:ind w:left="495"/>
      </w:pPr>
      <w:bookmarkStart w:id="682" w:name="paragraf-14.odsek-6.pismeno-n"/>
      <w:bookmarkEnd w:id="679"/>
      <w:r>
        <w:rPr>
          <w:rFonts w:ascii="Times New Roman" w:hAnsi="Times New Roman"/>
          <w:color w:val="000000"/>
        </w:rPr>
        <w:t xml:space="preserve"> </w:t>
      </w:r>
      <w:bookmarkStart w:id="683" w:name="paragraf-14.odsek-6.pismeno-n.oznacenie"/>
      <w:r>
        <w:rPr>
          <w:rFonts w:ascii="Times New Roman" w:hAnsi="Times New Roman"/>
          <w:color w:val="000000"/>
        </w:rPr>
        <w:t xml:space="preserve">n) </w:t>
      </w:r>
      <w:bookmarkEnd w:id="683"/>
      <w:r>
        <w:rPr>
          <w:rFonts w:ascii="Times New Roman" w:hAnsi="Times New Roman"/>
          <w:color w:val="000000"/>
        </w:rPr>
        <w:t xml:space="preserve">zmluvu o zájazde okrem </w:t>
      </w:r>
      <w:hyperlink w:anchor="paragraf-17.odsek-1">
        <w:r>
          <w:rPr>
            <w:rFonts w:ascii="Times New Roman" w:hAnsi="Times New Roman"/>
            <w:color w:val="0000FF"/>
            <w:u w:val="single"/>
          </w:rPr>
          <w:t>§ 17 ods. 1 druhej vety</w:t>
        </w:r>
      </w:hyperlink>
      <w:r>
        <w:rPr>
          <w:rFonts w:ascii="Times New Roman" w:hAnsi="Times New Roman"/>
          <w:color w:val="000000"/>
        </w:rPr>
        <w:t xml:space="preserve">, </w:t>
      </w:r>
      <w:hyperlink w:anchor="paragraf-17.odsek-3">
        <w:r>
          <w:rPr>
            <w:rFonts w:ascii="Times New Roman" w:hAnsi="Times New Roman"/>
            <w:color w:val="0000FF"/>
            <w:u w:val="single"/>
          </w:rPr>
          <w:t>ods. 3 až 6</w:t>
        </w:r>
      </w:hyperlink>
      <w:bookmarkStart w:id="684" w:name="paragraf-14.odsek-6.pismeno-n.text"/>
      <w:r>
        <w:rPr>
          <w:rFonts w:ascii="Times New Roman" w:hAnsi="Times New Roman"/>
          <w:color w:val="000000"/>
        </w:rPr>
        <w:t xml:space="preserve">, </w:t>
      </w:r>
      <w:bookmarkEnd w:id="684"/>
    </w:p>
    <w:p w:rsidR="00C87D02" w:rsidRDefault="008865E9">
      <w:pPr>
        <w:spacing w:before="225" w:after="225" w:line="264" w:lineRule="auto"/>
        <w:ind w:left="495"/>
      </w:pPr>
      <w:bookmarkStart w:id="685" w:name="paragraf-14.odsek-6.pismeno-o"/>
      <w:bookmarkEnd w:id="682"/>
      <w:r>
        <w:rPr>
          <w:rFonts w:ascii="Times New Roman" w:hAnsi="Times New Roman"/>
          <w:color w:val="000000"/>
        </w:rPr>
        <w:t xml:space="preserve"> </w:t>
      </w:r>
      <w:bookmarkStart w:id="686" w:name="paragraf-14.odsek-6.pismeno-o.oznacenie"/>
      <w:r>
        <w:rPr>
          <w:rFonts w:ascii="Times New Roman" w:hAnsi="Times New Roman"/>
          <w:color w:val="000000"/>
        </w:rPr>
        <w:t xml:space="preserve">o) </w:t>
      </w:r>
      <w:bookmarkEnd w:id="686"/>
      <w:r>
        <w:rPr>
          <w:rFonts w:ascii="Times New Roman" w:hAnsi="Times New Roman"/>
          <w:color w:val="000000"/>
        </w:rPr>
        <w:t>zmluvu o pripojení do distribučnej sústavy a zmluvu o prístupe do distribučnej sústavy a distribúcii elektriny,</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687" w:name="paragraf-14.odsek-6.pismeno-o.text"/>
      <w:r>
        <w:rPr>
          <w:rFonts w:ascii="Times New Roman" w:hAnsi="Times New Roman"/>
          <w:color w:val="000000"/>
        </w:rPr>
        <w:t xml:space="preserve"> </w:t>
      </w:r>
      <w:bookmarkEnd w:id="687"/>
    </w:p>
    <w:p w:rsidR="00C87D02" w:rsidRDefault="008865E9">
      <w:pPr>
        <w:spacing w:before="225" w:after="225" w:line="264" w:lineRule="auto"/>
        <w:ind w:left="495"/>
      </w:pPr>
      <w:bookmarkStart w:id="688" w:name="paragraf-14.odsek-6.pismeno-p"/>
      <w:bookmarkEnd w:id="685"/>
      <w:r>
        <w:rPr>
          <w:rFonts w:ascii="Times New Roman" w:hAnsi="Times New Roman"/>
          <w:color w:val="000000"/>
        </w:rPr>
        <w:t xml:space="preserve"> </w:t>
      </w:r>
      <w:bookmarkStart w:id="689" w:name="paragraf-14.odsek-6.pismeno-p.oznacenie"/>
      <w:r>
        <w:rPr>
          <w:rFonts w:ascii="Times New Roman" w:hAnsi="Times New Roman"/>
          <w:color w:val="000000"/>
        </w:rPr>
        <w:t xml:space="preserve">p) </w:t>
      </w:r>
      <w:bookmarkEnd w:id="689"/>
      <w:r>
        <w:rPr>
          <w:rFonts w:ascii="Times New Roman" w:hAnsi="Times New Roman"/>
          <w:color w:val="000000"/>
        </w:rPr>
        <w:t>zmluvu o pripojení do distribučnej siete a zmluvu o prístupe do distribučnej siete a distribúcii plynu.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690" w:name="paragraf-14.odsek-6.pismeno-p.text"/>
      <w:r>
        <w:rPr>
          <w:rFonts w:ascii="Times New Roman" w:hAnsi="Times New Roman"/>
          <w:color w:val="000000"/>
        </w:rPr>
        <w:t xml:space="preserve"> </w:t>
      </w:r>
      <w:bookmarkEnd w:id="690"/>
    </w:p>
    <w:p w:rsidR="00C87D02" w:rsidRDefault="008865E9">
      <w:pPr>
        <w:spacing w:before="225" w:after="225" w:line="264" w:lineRule="auto"/>
        <w:ind w:left="420"/>
      </w:pPr>
      <w:bookmarkStart w:id="691" w:name="paragraf-14.odsek-7"/>
      <w:bookmarkEnd w:id="634"/>
      <w:bookmarkEnd w:id="688"/>
      <w:r>
        <w:rPr>
          <w:rFonts w:ascii="Times New Roman" w:hAnsi="Times New Roman"/>
          <w:color w:val="000000"/>
        </w:rPr>
        <w:t xml:space="preserve"> </w:t>
      </w:r>
      <w:bookmarkStart w:id="692" w:name="paragraf-14.odsek-7.oznacenie"/>
      <w:r>
        <w:rPr>
          <w:rFonts w:ascii="Times New Roman" w:hAnsi="Times New Roman"/>
          <w:color w:val="000000"/>
        </w:rPr>
        <w:t xml:space="preserve">(7) </w:t>
      </w:r>
      <w:bookmarkEnd w:id="692"/>
      <w:r>
        <w:rPr>
          <w:rFonts w:ascii="Times New Roman" w:hAnsi="Times New Roman"/>
          <w:color w:val="000000"/>
        </w:rPr>
        <w:t xml:space="preserve">Na zmluvu uzavretú mimo prevádzkových priestorov obchodníka sa nevzťahuje </w:t>
      </w:r>
      <w:hyperlink w:anchor="paragraf-5.odsek-1.pismeno-c">
        <w:r>
          <w:rPr>
            <w:rFonts w:ascii="Times New Roman" w:hAnsi="Times New Roman"/>
            <w:color w:val="0000FF"/>
            <w:u w:val="single"/>
          </w:rPr>
          <w:t>§ 5 ods. 1 písm. c)</w:t>
        </w:r>
      </w:hyperlink>
      <w:r>
        <w:rPr>
          <w:rFonts w:ascii="Times New Roman" w:hAnsi="Times New Roman"/>
          <w:color w:val="000000"/>
        </w:rPr>
        <w:t xml:space="preserve">, </w:t>
      </w:r>
      <w:hyperlink w:anchor="paragraf-5.odsek-1.pismeno-f">
        <w:r>
          <w:rPr>
            <w:rFonts w:ascii="Times New Roman" w:hAnsi="Times New Roman"/>
            <w:color w:val="0000FF"/>
            <w:u w:val="single"/>
          </w:rPr>
          <w:t xml:space="preserve">f) až </w:t>
        </w:r>
        <w:r w:rsidRPr="00BC5F03">
          <w:rPr>
            <w:rFonts w:ascii="Times New Roman" w:hAnsi="Times New Roman"/>
            <w:strike/>
            <w:color w:val="FF0000"/>
            <w:u w:val="single"/>
          </w:rPr>
          <w:t>k</w:t>
        </w:r>
        <w:r w:rsidR="00BC5F03">
          <w:rPr>
            <w:rFonts w:ascii="Times New Roman" w:hAnsi="Times New Roman"/>
            <w:color w:val="0000FF"/>
            <w:u w:val="single"/>
          </w:rPr>
          <w:t xml:space="preserve"> </w:t>
        </w:r>
        <w:r w:rsidR="00BC5F03" w:rsidRPr="00BC5F03">
          <w:rPr>
            <w:rFonts w:ascii="Times New Roman" w:hAnsi="Times New Roman"/>
            <w:color w:val="70AD47" w:themeColor="accent6"/>
            <w:u w:val="single"/>
          </w:rPr>
          <w:t>p</w:t>
        </w:r>
        <w:r>
          <w:rPr>
            <w:rFonts w:ascii="Times New Roman" w:hAnsi="Times New Roman"/>
            <w:color w:val="0000FF"/>
            <w:u w:val="single"/>
          </w:rPr>
          <w:t>)</w:t>
        </w:r>
      </w:hyperlink>
      <w:r>
        <w:rPr>
          <w:rFonts w:ascii="Times New Roman" w:hAnsi="Times New Roman"/>
          <w:color w:val="000000"/>
        </w:rPr>
        <w:t xml:space="preserve">, </w:t>
      </w:r>
      <w:hyperlink w:anchor="paragraf-15">
        <w:r>
          <w:rPr>
            <w:rFonts w:ascii="Times New Roman" w:hAnsi="Times New Roman"/>
            <w:color w:val="0000FF"/>
            <w:u w:val="single"/>
          </w:rPr>
          <w:t>§ 15</w:t>
        </w:r>
      </w:hyperlink>
      <w:r>
        <w:rPr>
          <w:rFonts w:ascii="Times New Roman" w:hAnsi="Times New Roman"/>
          <w:color w:val="000000"/>
        </w:rPr>
        <w:t xml:space="preserve">, </w:t>
      </w:r>
      <w:hyperlink w:anchor="paragraf-17">
        <w:r>
          <w:rPr>
            <w:rFonts w:ascii="Times New Roman" w:hAnsi="Times New Roman"/>
            <w:color w:val="0000FF"/>
            <w:u w:val="single"/>
          </w:rPr>
          <w:t>§ 17</w:t>
        </w:r>
      </w:hyperlink>
      <w:r>
        <w:rPr>
          <w:rFonts w:ascii="Times New Roman" w:hAnsi="Times New Roman"/>
          <w:color w:val="000000"/>
        </w:rPr>
        <w:t xml:space="preserve">, </w:t>
      </w:r>
      <w:hyperlink w:anchor="paragraf-19">
        <w:r>
          <w:rPr>
            <w:rFonts w:ascii="Times New Roman" w:hAnsi="Times New Roman"/>
            <w:color w:val="0000FF"/>
            <w:u w:val="single"/>
          </w:rPr>
          <w:t>§ 19 až 22</w:t>
        </w:r>
      </w:hyperlink>
      <w:r>
        <w:rPr>
          <w:rFonts w:ascii="Times New Roman" w:hAnsi="Times New Roman"/>
          <w:color w:val="000000"/>
        </w:rPr>
        <w:t>, ak celková cena vrátane nákladov na dopravu, dodanie, poštovné a iných nákladov a poplatkov, ktoré má spotrebiteľ podľa zmluvy zaplatiť, nepresiahne 25 eur a obchodník o tom pred uzavretím zmluvy informuje spotrebiteľa. Do celkovej ceny sa zarátavajú všetky plnenia spotrebiteľa podľa závislých zmlúv</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693" w:name="paragraf-14.odsek-7.text"/>
      <w:r>
        <w:rPr>
          <w:rFonts w:ascii="Times New Roman" w:hAnsi="Times New Roman"/>
          <w:color w:val="000000"/>
        </w:rPr>
        <w:t xml:space="preserve"> a všetkých zmlúv, ktoré spotrebiteľ a obchodník uzavreli súčasne. </w:t>
      </w:r>
      <w:bookmarkEnd w:id="693"/>
    </w:p>
    <w:p w:rsidR="00C87D02" w:rsidRDefault="008865E9">
      <w:pPr>
        <w:spacing w:before="225" w:after="225" w:line="264" w:lineRule="auto"/>
        <w:ind w:left="345"/>
        <w:jc w:val="center"/>
      </w:pPr>
      <w:bookmarkStart w:id="694" w:name="paragraf-15.oznacenie"/>
      <w:bookmarkStart w:id="695" w:name="paragraf-15"/>
      <w:bookmarkEnd w:id="587"/>
      <w:bookmarkEnd w:id="691"/>
      <w:r>
        <w:rPr>
          <w:rFonts w:ascii="Times New Roman" w:hAnsi="Times New Roman"/>
          <w:b/>
          <w:color w:val="000000"/>
        </w:rPr>
        <w:t xml:space="preserve"> § 15 </w:t>
      </w:r>
    </w:p>
    <w:p w:rsidR="00C87D02" w:rsidRDefault="008865E9">
      <w:pPr>
        <w:spacing w:before="225" w:after="225" w:line="264" w:lineRule="auto"/>
        <w:ind w:left="345"/>
        <w:jc w:val="center"/>
      </w:pPr>
      <w:bookmarkStart w:id="696" w:name="paragraf-15.nadpis"/>
      <w:bookmarkEnd w:id="694"/>
      <w:r>
        <w:rPr>
          <w:rFonts w:ascii="Times New Roman" w:hAnsi="Times New Roman"/>
          <w:b/>
          <w:color w:val="000000"/>
        </w:rPr>
        <w:t xml:space="preserve"> Osobitné informačné povinnosti obchodníka pri zmluve uzavretej na diaľku a zmluve uzavretej mimo prevádzkových priestorov obchodníka </w:t>
      </w:r>
    </w:p>
    <w:p w:rsidR="00C87D02" w:rsidRDefault="008865E9">
      <w:pPr>
        <w:spacing w:after="0" w:line="264" w:lineRule="auto"/>
        <w:ind w:left="420"/>
      </w:pPr>
      <w:bookmarkStart w:id="697" w:name="paragraf-15.odsek-1"/>
      <w:bookmarkEnd w:id="696"/>
      <w:r>
        <w:rPr>
          <w:rFonts w:ascii="Times New Roman" w:hAnsi="Times New Roman"/>
          <w:color w:val="000000"/>
        </w:rPr>
        <w:lastRenderedPageBreak/>
        <w:t xml:space="preserve"> </w:t>
      </w:r>
      <w:bookmarkStart w:id="698" w:name="paragraf-15.odsek-1.oznacenie"/>
      <w:r>
        <w:rPr>
          <w:rFonts w:ascii="Times New Roman" w:hAnsi="Times New Roman"/>
          <w:color w:val="000000"/>
        </w:rPr>
        <w:t xml:space="preserve">(1) </w:t>
      </w:r>
      <w:bookmarkStart w:id="699" w:name="paragraf-15.odsek-1.text"/>
      <w:bookmarkEnd w:id="698"/>
      <w:r>
        <w:rPr>
          <w:rFonts w:ascii="Times New Roman" w:hAnsi="Times New Roman"/>
          <w:color w:val="00000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bookmarkEnd w:id="699"/>
    </w:p>
    <w:p w:rsidR="00C87D02" w:rsidRDefault="008865E9">
      <w:pPr>
        <w:spacing w:before="225" w:after="225" w:line="264" w:lineRule="auto"/>
        <w:ind w:left="495"/>
      </w:pPr>
      <w:bookmarkStart w:id="700" w:name="paragraf-15.odsek-1.pismeno-a"/>
      <w:r>
        <w:rPr>
          <w:rFonts w:ascii="Times New Roman" w:hAnsi="Times New Roman"/>
          <w:color w:val="000000"/>
        </w:rPr>
        <w:t xml:space="preserve"> </w:t>
      </w:r>
      <w:bookmarkStart w:id="701" w:name="paragraf-15.odsek-1.pismeno-a.oznacenie"/>
      <w:r>
        <w:rPr>
          <w:rFonts w:ascii="Times New Roman" w:hAnsi="Times New Roman"/>
          <w:color w:val="000000"/>
        </w:rPr>
        <w:t xml:space="preserve">a) </w:t>
      </w:r>
      <w:bookmarkStart w:id="702" w:name="paragraf-15.odsek-1.pismeno-a.text"/>
      <w:bookmarkEnd w:id="701"/>
      <w:r>
        <w:rPr>
          <w:rFonts w:ascii="Times New Roman" w:hAnsi="Times New Roman"/>
          <w:color w:val="000000"/>
        </w:rPr>
        <w:t xml:space="preserve">adresu elektronickej pošty obchodníka, </w:t>
      </w:r>
      <w:bookmarkEnd w:id="702"/>
    </w:p>
    <w:p w:rsidR="00C87D02" w:rsidRDefault="008865E9">
      <w:pPr>
        <w:spacing w:before="225" w:after="225" w:line="264" w:lineRule="auto"/>
        <w:ind w:left="495"/>
      </w:pPr>
      <w:bookmarkStart w:id="703" w:name="paragraf-15.odsek-1.pismeno-b"/>
      <w:bookmarkEnd w:id="700"/>
      <w:r>
        <w:rPr>
          <w:rFonts w:ascii="Times New Roman" w:hAnsi="Times New Roman"/>
          <w:color w:val="000000"/>
        </w:rPr>
        <w:t xml:space="preserve"> </w:t>
      </w:r>
      <w:bookmarkStart w:id="704" w:name="paragraf-15.odsek-1.pismeno-b.oznacenie"/>
      <w:r>
        <w:rPr>
          <w:rFonts w:ascii="Times New Roman" w:hAnsi="Times New Roman"/>
          <w:color w:val="000000"/>
        </w:rPr>
        <w:t xml:space="preserve">b) </w:t>
      </w:r>
      <w:bookmarkStart w:id="705" w:name="paragraf-15.odsek-1.pismeno-b.text"/>
      <w:bookmarkEnd w:id="704"/>
      <w:r>
        <w:rPr>
          <w:rFonts w:ascii="Times New Roman" w:hAnsi="Times New Roman"/>
          <w:color w:val="000000"/>
        </w:rPr>
        <w:t xml:space="preserve">iný prostriedok online komunikácie, ktorý umožňuje spotrebiteľovi uchovávať na trvanlivom médiu obsah písomnej komunikácie s obchodníkom vrátane dátumu a času komunikácie, ak ho obchodník využíva na komunikáciu so spotrebiteľom, </w:t>
      </w:r>
      <w:bookmarkEnd w:id="705"/>
    </w:p>
    <w:p w:rsidR="00C87D02" w:rsidRDefault="008865E9">
      <w:pPr>
        <w:spacing w:before="225" w:after="225" w:line="264" w:lineRule="auto"/>
        <w:ind w:left="495"/>
      </w:pPr>
      <w:bookmarkStart w:id="706" w:name="paragraf-15.odsek-1.pismeno-c"/>
      <w:bookmarkEnd w:id="703"/>
      <w:r>
        <w:rPr>
          <w:rFonts w:ascii="Times New Roman" w:hAnsi="Times New Roman"/>
          <w:color w:val="000000"/>
        </w:rPr>
        <w:t xml:space="preserve"> </w:t>
      </w:r>
      <w:bookmarkStart w:id="707" w:name="paragraf-15.odsek-1.pismeno-c.oznacenie"/>
      <w:r>
        <w:rPr>
          <w:rFonts w:ascii="Times New Roman" w:hAnsi="Times New Roman"/>
          <w:color w:val="000000"/>
        </w:rPr>
        <w:t xml:space="preserve">c) </w:t>
      </w:r>
      <w:bookmarkEnd w:id="707"/>
      <w:r>
        <w:rPr>
          <w:rFonts w:ascii="Times New Roman" w:hAnsi="Times New Roman"/>
          <w:color w:val="000000"/>
        </w:rPr>
        <w:t xml:space="preserve">adresu obchodníka alebo osoby, v ktorej mene obchodník koná, na ktorej môže spotrebiteľ uplatniť práva zo zodpovednosti za vady produktu, odstúpenie od zmluvy, žiadosť o nápravu alebo podať iný podnet, ak ide o adresu odlišnú od adresy podľa </w:t>
      </w:r>
      <w:hyperlink w:anchor="paragraf-5.odsek-1.pismeno-b">
        <w:r>
          <w:rPr>
            <w:rFonts w:ascii="Times New Roman" w:hAnsi="Times New Roman"/>
            <w:color w:val="0000FF"/>
            <w:u w:val="single"/>
          </w:rPr>
          <w:t>§ 5 ods. 1 písm. b)</w:t>
        </w:r>
      </w:hyperlink>
      <w:bookmarkStart w:id="708" w:name="paragraf-15.odsek-1.pismeno-c.text"/>
      <w:r>
        <w:rPr>
          <w:rFonts w:ascii="Times New Roman" w:hAnsi="Times New Roman"/>
          <w:color w:val="000000"/>
        </w:rPr>
        <w:t xml:space="preserve">, </w:t>
      </w:r>
      <w:bookmarkEnd w:id="708"/>
    </w:p>
    <w:p w:rsidR="00C87D02" w:rsidRDefault="008865E9">
      <w:pPr>
        <w:spacing w:before="225" w:after="225" w:line="264" w:lineRule="auto"/>
        <w:ind w:left="495"/>
      </w:pPr>
      <w:bookmarkStart w:id="709" w:name="paragraf-15.odsek-1.pismeno-d"/>
      <w:bookmarkEnd w:id="706"/>
      <w:r>
        <w:rPr>
          <w:rFonts w:ascii="Times New Roman" w:hAnsi="Times New Roman"/>
          <w:color w:val="000000"/>
        </w:rPr>
        <w:t xml:space="preserve"> </w:t>
      </w:r>
      <w:bookmarkStart w:id="710" w:name="paragraf-15.odsek-1.pismeno-d.oznacenie"/>
      <w:r>
        <w:rPr>
          <w:rFonts w:ascii="Times New Roman" w:hAnsi="Times New Roman"/>
          <w:color w:val="000000"/>
        </w:rPr>
        <w:t xml:space="preserve">d) </w:t>
      </w:r>
      <w:bookmarkEnd w:id="710"/>
      <w:r>
        <w:rPr>
          <w:rFonts w:ascii="Times New Roman" w:hAnsi="Times New Roman"/>
          <w:color w:val="000000"/>
        </w:rPr>
        <w:t>informáciu, že predajná cena je pre konkrétneho spotrebiteľa alebo pre skupinu spotrebiteľov určená na základe automatizovaného rozhodovania vrátane profilovania,</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711" w:name="paragraf-15.odsek-1.pismeno-d.text"/>
      <w:r>
        <w:rPr>
          <w:rFonts w:ascii="Times New Roman" w:hAnsi="Times New Roman"/>
          <w:color w:val="000000"/>
        </w:rPr>
        <w:t xml:space="preserve"> </w:t>
      </w:r>
      <w:bookmarkEnd w:id="711"/>
    </w:p>
    <w:p w:rsidR="00C87D02" w:rsidRDefault="008865E9">
      <w:pPr>
        <w:spacing w:before="225" w:after="225" w:line="264" w:lineRule="auto"/>
        <w:ind w:left="495"/>
      </w:pPr>
      <w:bookmarkStart w:id="712" w:name="paragraf-15.odsek-1.pismeno-e"/>
      <w:bookmarkEnd w:id="709"/>
      <w:r>
        <w:rPr>
          <w:rFonts w:ascii="Times New Roman" w:hAnsi="Times New Roman"/>
          <w:color w:val="000000"/>
        </w:rPr>
        <w:t xml:space="preserve"> </w:t>
      </w:r>
      <w:bookmarkStart w:id="713" w:name="paragraf-15.odsek-1.pismeno-e.oznacenie"/>
      <w:r>
        <w:rPr>
          <w:rFonts w:ascii="Times New Roman" w:hAnsi="Times New Roman"/>
          <w:color w:val="000000"/>
        </w:rPr>
        <w:t xml:space="preserve">e) </w:t>
      </w:r>
      <w:bookmarkStart w:id="714" w:name="paragraf-15.odsek-1.pismeno-e.text"/>
      <w:bookmarkEnd w:id="713"/>
      <w:r>
        <w:rPr>
          <w:rFonts w:ascii="Times New Roman" w:hAnsi="Times New Roman"/>
          <w:color w:val="000000"/>
        </w:rPr>
        <w:t xml:space="preserve">cenu za použitie prostriedkov diaľkovej komunikácie, ktoré je možné použiť pri uzavretí zmluvy, ak sa cena počíta na základe zvýšenej sadzby, </w:t>
      </w:r>
      <w:bookmarkEnd w:id="714"/>
    </w:p>
    <w:p w:rsidR="00C87D02" w:rsidRDefault="008865E9">
      <w:pPr>
        <w:spacing w:before="225" w:after="225" w:line="264" w:lineRule="auto"/>
        <w:ind w:left="495"/>
      </w:pPr>
      <w:bookmarkStart w:id="715" w:name="paragraf-15.odsek-1.pismeno-f"/>
      <w:bookmarkEnd w:id="712"/>
      <w:r>
        <w:rPr>
          <w:rFonts w:ascii="Times New Roman" w:hAnsi="Times New Roman"/>
          <w:color w:val="000000"/>
        </w:rPr>
        <w:t xml:space="preserve"> </w:t>
      </w:r>
      <w:bookmarkStart w:id="716" w:name="paragraf-15.odsek-1.pismeno-f.oznacenie"/>
      <w:r>
        <w:rPr>
          <w:rFonts w:ascii="Times New Roman" w:hAnsi="Times New Roman"/>
          <w:color w:val="000000"/>
        </w:rPr>
        <w:t xml:space="preserve">f) </w:t>
      </w:r>
      <w:bookmarkEnd w:id="716"/>
      <w:r>
        <w:rPr>
          <w:rFonts w:ascii="Times New Roman" w:hAnsi="Times New Roman"/>
          <w:color w:val="000000"/>
        </w:rPr>
        <w:t xml:space="preserve">poučenie o práve spotrebiteľa odstúpiť od zmluvy podľa </w:t>
      </w:r>
      <w:hyperlink w:anchor="paragraf-19.odsek-1">
        <w:r>
          <w:rPr>
            <w:rFonts w:ascii="Times New Roman" w:hAnsi="Times New Roman"/>
            <w:color w:val="0000FF"/>
            <w:u w:val="single"/>
          </w:rPr>
          <w:t>§ 19 ods. 1</w:t>
        </w:r>
      </w:hyperlink>
      <w:r>
        <w:rPr>
          <w:rFonts w:ascii="Times New Roman" w:hAnsi="Times New Roman"/>
          <w:color w:val="000000"/>
        </w:rPr>
        <w:t xml:space="preserve">, podmienkach, lehote a postupe pri uplatňovaní práva na odstúpenie od zmluvy; obchodník zároveň poskytne spotrebiteľovi vzorový formulár na odstúpenie od zmluvy podľa </w:t>
      </w:r>
      <w:hyperlink w:anchor="prilohy.priloha-priloha_c_2_k_zakonu_c_108_2024_z_z.oznacenie">
        <w:r>
          <w:rPr>
            <w:rFonts w:ascii="Times New Roman" w:hAnsi="Times New Roman"/>
            <w:color w:val="0000FF"/>
            <w:u w:val="single"/>
          </w:rPr>
          <w:t>prílohy č. 2</w:t>
        </w:r>
      </w:hyperlink>
      <w:bookmarkStart w:id="717" w:name="paragraf-15.odsek-1.pismeno-f.text"/>
      <w:r>
        <w:rPr>
          <w:rFonts w:ascii="Times New Roman" w:hAnsi="Times New Roman"/>
          <w:color w:val="000000"/>
        </w:rPr>
        <w:t xml:space="preserve">, </w:t>
      </w:r>
      <w:bookmarkEnd w:id="717"/>
    </w:p>
    <w:p w:rsidR="00C87D02" w:rsidRDefault="008865E9">
      <w:pPr>
        <w:spacing w:before="225" w:after="225" w:line="264" w:lineRule="auto"/>
        <w:ind w:left="495"/>
      </w:pPr>
      <w:bookmarkStart w:id="718" w:name="paragraf-15.odsek-1.pismeno-g"/>
      <w:bookmarkEnd w:id="715"/>
      <w:r>
        <w:rPr>
          <w:rFonts w:ascii="Times New Roman" w:hAnsi="Times New Roman"/>
          <w:color w:val="000000"/>
        </w:rPr>
        <w:t xml:space="preserve"> </w:t>
      </w:r>
      <w:bookmarkStart w:id="719" w:name="paragraf-15.odsek-1.pismeno-g.oznacenie"/>
      <w:r>
        <w:rPr>
          <w:rFonts w:ascii="Times New Roman" w:hAnsi="Times New Roman"/>
          <w:color w:val="000000"/>
        </w:rPr>
        <w:t xml:space="preserve">g) </w:t>
      </w:r>
      <w:bookmarkEnd w:id="719"/>
      <w:r>
        <w:rPr>
          <w:rFonts w:ascii="Times New Roman" w:hAnsi="Times New Roman"/>
          <w:color w:val="000000"/>
        </w:rPr>
        <w:t xml:space="preserve">poučenie o povinnosti spotrebiteľa znášať náklady na vrátenie tovaru po odstúpení od zmluvy podľa </w:t>
      </w:r>
      <w:hyperlink w:anchor="paragraf-19.odsek-1">
        <w:r>
          <w:rPr>
            <w:rFonts w:ascii="Times New Roman" w:hAnsi="Times New Roman"/>
            <w:color w:val="0000FF"/>
            <w:u w:val="single"/>
          </w:rPr>
          <w:t>§ 19 ods. 1</w:t>
        </w:r>
      </w:hyperlink>
      <w:bookmarkStart w:id="720" w:name="paragraf-15.odsek-1.pismeno-g.text"/>
      <w:r>
        <w:rPr>
          <w:rFonts w:ascii="Times New Roman" w:hAnsi="Times New Roman"/>
          <w:color w:val="000000"/>
        </w:rPr>
        <w:t xml:space="preserve">, a ak spotrebiteľ odstúpi od zmluvy uzavretej na diaľku, aj náklady na vrátenie tovaru, ktorý vzhľadom na jeho povahu nie je možné vrátiť prostredníctvom pošty, </w:t>
      </w:r>
      <w:bookmarkEnd w:id="720"/>
    </w:p>
    <w:p w:rsidR="00C87D02" w:rsidRDefault="008865E9">
      <w:pPr>
        <w:spacing w:before="225" w:after="225" w:line="264" w:lineRule="auto"/>
        <w:ind w:left="495"/>
      </w:pPr>
      <w:bookmarkStart w:id="721" w:name="paragraf-15.odsek-1.pismeno-h"/>
      <w:bookmarkEnd w:id="718"/>
      <w:r>
        <w:rPr>
          <w:rFonts w:ascii="Times New Roman" w:hAnsi="Times New Roman"/>
          <w:color w:val="000000"/>
        </w:rPr>
        <w:t xml:space="preserve"> </w:t>
      </w:r>
      <w:bookmarkStart w:id="722" w:name="paragraf-15.odsek-1.pismeno-h.oznacenie"/>
      <w:r>
        <w:rPr>
          <w:rFonts w:ascii="Times New Roman" w:hAnsi="Times New Roman"/>
          <w:color w:val="000000"/>
        </w:rPr>
        <w:t xml:space="preserve">h) </w:t>
      </w:r>
      <w:bookmarkEnd w:id="722"/>
      <w:r>
        <w:rPr>
          <w:rFonts w:ascii="Times New Roman" w:hAnsi="Times New Roman"/>
          <w:color w:val="000000"/>
        </w:rPr>
        <w:t xml:space="preserve">poučenie o povinnosti spotrebiteľa uhradiť obchodníkovi cenu za skutočne poskytnuté plnenie podľa </w:t>
      </w:r>
      <w:hyperlink w:anchor="paragraf-21.odsek-5">
        <w:r>
          <w:rPr>
            <w:rFonts w:ascii="Times New Roman" w:hAnsi="Times New Roman"/>
            <w:color w:val="0000FF"/>
            <w:u w:val="single"/>
          </w:rPr>
          <w:t>§ 21 ods. 5</w:t>
        </w:r>
      </w:hyperlink>
      <w:r>
        <w:rPr>
          <w:rFonts w:ascii="Times New Roman" w:hAnsi="Times New Roman"/>
          <w:color w:val="000000"/>
        </w:rPr>
        <w:t xml:space="preserve">, ak spotrebiteľ odstúpi od zmluvy podľa </w:t>
      </w:r>
      <w:hyperlink w:anchor="paragraf-19.odsek-1">
        <w:r>
          <w:rPr>
            <w:rFonts w:ascii="Times New Roman" w:hAnsi="Times New Roman"/>
            <w:color w:val="0000FF"/>
            <w:u w:val="single"/>
          </w:rPr>
          <w:t>§ 19 ods. 1</w:t>
        </w:r>
      </w:hyperlink>
      <w:r>
        <w:rPr>
          <w:rFonts w:ascii="Times New Roman" w:hAnsi="Times New Roman"/>
          <w:color w:val="000000"/>
        </w:rPr>
        <w:t xml:space="preserve">, ktorej predmetom je poskytnutie služby, po udelení výslovného súhlasu obchodníkovi podľa </w:t>
      </w:r>
      <w:hyperlink w:anchor="paragraf-17.odsek-10.pismeno-c">
        <w:r>
          <w:rPr>
            <w:rFonts w:ascii="Times New Roman" w:hAnsi="Times New Roman"/>
            <w:color w:val="0000FF"/>
            <w:u w:val="single"/>
          </w:rPr>
          <w:t>§ 17 ods. 10 písm. c)</w:t>
        </w:r>
      </w:hyperlink>
      <w:bookmarkStart w:id="723" w:name="paragraf-15.odsek-1.pismeno-h.text"/>
      <w:r>
        <w:rPr>
          <w:rFonts w:ascii="Times New Roman" w:hAnsi="Times New Roman"/>
          <w:color w:val="000000"/>
        </w:rPr>
        <w:t xml:space="preserve">, </w:t>
      </w:r>
      <w:bookmarkEnd w:id="723"/>
    </w:p>
    <w:p w:rsidR="00C87D02" w:rsidRDefault="008865E9">
      <w:pPr>
        <w:spacing w:before="225" w:after="225" w:line="264" w:lineRule="auto"/>
        <w:ind w:left="495"/>
      </w:pPr>
      <w:bookmarkStart w:id="724" w:name="paragraf-15.odsek-1.pismeno-i"/>
      <w:bookmarkEnd w:id="721"/>
      <w:r>
        <w:rPr>
          <w:rFonts w:ascii="Times New Roman" w:hAnsi="Times New Roman"/>
          <w:color w:val="000000"/>
        </w:rPr>
        <w:t xml:space="preserve"> </w:t>
      </w:r>
      <w:bookmarkStart w:id="725" w:name="paragraf-15.odsek-1.pismeno-i.oznacenie"/>
      <w:r>
        <w:rPr>
          <w:rFonts w:ascii="Times New Roman" w:hAnsi="Times New Roman"/>
          <w:color w:val="000000"/>
        </w:rPr>
        <w:t xml:space="preserve">i) </w:t>
      </w:r>
      <w:bookmarkEnd w:id="725"/>
      <w:r>
        <w:rPr>
          <w:rFonts w:ascii="Times New Roman" w:hAnsi="Times New Roman"/>
          <w:color w:val="000000"/>
        </w:rPr>
        <w:t xml:space="preserve">poučenie o tom, že spotrebiteľ nie je oprávnený odstúpiť od zmluvy podľa </w:t>
      </w:r>
      <w:hyperlink w:anchor="paragraf-19.odsek-1">
        <w:r>
          <w:rPr>
            <w:rFonts w:ascii="Times New Roman" w:hAnsi="Times New Roman"/>
            <w:color w:val="0000FF"/>
            <w:u w:val="single"/>
          </w:rPr>
          <w:t>§ 19 ods. 1</w:t>
        </w:r>
      </w:hyperlink>
      <w:bookmarkStart w:id="726" w:name="paragraf-15.odsek-1.pismeno-i.text"/>
      <w:r>
        <w:rPr>
          <w:rFonts w:ascii="Times New Roman" w:hAnsi="Times New Roman"/>
          <w:color w:val="000000"/>
        </w:rPr>
        <w:t xml:space="preserve">, alebo poučenie o okolnostiach, za ktorých spotrebiteľ stráca právo na odstúpenie od zmluvy, </w:t>
      </w:r>
      <w:bookmarkEnd w:id="726"/>
    </w:p>
    <w:p w:rsidR="00C87D02" w:rsidRDefault="008865E9">
      <w:pPr>
        <w:spacing w:before="225" w:after="225" w:line="264" w:lineRule="auto"/>
        <w:ind w:left="495"/>
      </w:pPr>
      <w:bookmarkStart w:id="727" w:name="paragraf-15.odsek-1.pismeno-j"/>
      <w:bookmarkEnd w:id="724"/>
      <w:r>
        <w:rPr>
          <w:rFonts w:ascii="Times New Roman" w:hAnsi="Times New Roman"/>
          <w:color w:val="000000"/>
        </w:rPr>
        <w:t xml:space="preserve"> </w:t>
      </w:r>
      <w:bookmarkStart w:id="728" w:name="paragraf-15.odsek-1.pismeno-j.oznacenie"/>
      <w:r>
        <w:rPr>
          <w:rFonts w:ascii="Times New Roman" w:hAnsi="Times New Roman"/>
          <w:color w:val="000000"/>
        </w:rPr>
        <w:t xml:space="preserve">j) </w:t>
      </w:r>
      <w:bookmarkStart w:id="729" w:name="paragraf-15.odsek-1.pismeno-j.text"/>
      <w:bookmarkEnd w:id="728"/>
      <w:r>
        <w:rPr>
          <w:rFonts w:ascii="Times New Roman" w:hAnsi="Times New Roman"/>
          <w:color w:val="000000"/>
        </w:rPr>
        <w:t xml:space="preserve">minimálnu dĺžku trvania záväzku spotrebiteľa, ak zo zmluvy vyplýva pre spotrebiteľa taký záväzok, </w:t>
      </w:r>
      <w:bookmarkEnd w:id="729"/>
    </w:p>
    <w:p w:rsidR="00C87D02" w:rsidRDefault="008865E9">
      <w:pPr>
        <w:spacing w:before="225" w:after="225" w:line="264" w:lineRule="auto"/>
        <w:ind w:left="495"/>
        <w:rPr>
          <w:rFonts w:ascii="Times New Roman" w:hAnsi="Times New Roman"/>
          <w:color w:val="000000"/>
        </w:rPr>
      </w:pPr>
      <w:bookmarkStart w:id="730" w:name="paragraf-15.odsek-1.pismeno-k"/>
      <w:bookmarkEnd w:id="727"/>
      <w:r>
        <w:rPr>
          <w:rFonts w:ascii="Times New Roman" w:hAnsi="Times New Roman"/>
          <w:color w:val="000000"/>
        </w:rPr>
        <w:t xml:space="preserve"> </w:t>
      </w:r>
      <w:bookmarkStart w:id="731" w:name="paragraf-15.odsek-1.pismeno-k.oznacenie"/>
      <w:r>
        <w:rPr>
          <w:rFonts w:ascii="Times New Roman" w:hAnsi="Times New Roman"/>
          <w:color w:val="000000"/>
        </w:rPr>
        <w:t xml:space="preserve">k) </w:t>
      </w:r>
      <w:bookmarkStart w:id="732" w:name="paragraf-15.odsek-1.pismeno-k.text"/>
      <w:bookmarkEnd w:id="731"/>
      <w:r>
        <w:rPr>
          <w:rFonts w:ascii="Times New Roman" w:hAnsi="Times New Roman"/>
          <w:color w:val="000000"/>
        </w:rPr>
        <w:t xml:space="preserve">poučenie o povinnosti spotrebiteľa zaplatiť preddavok alebo poskytnúť inú finančnú zábezpeku na žiadosť obchodníka a o podmienkach ich poskytnutia, ak zo zmluvy vyplýva pre spotrebiteľa taká povinnosť. </w:t>
      </w:r>
      <w:bookmarkEnd w:id="732"/>
    </w:p>
    <w:p w:rsidR="00D86AE9" w:rsidRPr="00D86AE9" w:rsidRDefault="00D86AE9">
      <w:pPr>
        <w:spacing w:before="225" w:after="225" w:line="264" w:lineRule="auto"/>
        <w:ind w:left="495"/>
        <w:rPr>
          <w:rFonts w:ascii="Times New Roman" w:hAnsi="Times New Roman" w:cs="Times New Roman"/>
          <w:color w:val="538135" w:themeColor="accent6" w:themeShade="BF"/>
          <w:szCs w:val="24"/>
          <w:lang w:val="sk-SK"/>
        </w:rPr>
      </w:pPr>
      <w:r w:rsidRPr="00BA620C">
        <w:rPr>
          <w:rFonts w:ascii="Times New Roman" w:hAnsi="Times New Roman" w:cs="Times New Roman"/>
          <w:color w:val="538135" w:themeColor="accent6" w:themeShade="BF"/>
          <w:szCs w:val="24"/>
          <w:lang w:val="sk-SK"/>
        </w:rPr>
        <w:t xml:space="preserve">l) možnosti dodania </w:t>
      </w:r>
      <w:r w:rsidR="00F378B3">
        <w:rPr>
          <w:rFonts w:ascii="Times New Roman" w:hAnsi="Times New Roman" w:cs="Times New Roman"/>
          <w:color w:val="538135" w:themeColor="accent6" w:themeShade="BF"/>
          <w:szCs w:val="24"/>
          <w:lang w:val="sk-SK"/>
        </w:rPr>
        <w:t xml:space="preserve">tovaru </w:t>
      </w:r>
      <w:r w:rsidRPr="00BA620C">
        <w:rPr>
          <w:rFonts w:ascii="Times New Roman" w:hAnsi="Times New Roman" w:cs="Times New Roman"/>
          <w:color w:val="538135" w:themeColor="accent6" w:themeShade="BF"/>
          <w:szCs w:val="24"/>
          <w:lang w:val="sk-SK"/>
        </w:rPr>
        <w:t xml:space="preserve">šetrné k životnému prostrediu, ak sú dostupné. </w:t>
      </w:r>
    </w:p>
    <w:p w:rsidR="00C87D02" w:rsidRDefault="008865E9">
      <w:pPr>
        <w:spacing w:before="225" w:after="225" w:line="264" w:lineRule="auto"/>
        <w:ind w:left="420"/>
      </w:pPr>
      <w:bookmarkStart w:id="733" w:name="paragraf-15.odsek-2"/>
      <w:bookmarkEnd w:id="697"/>
      <w:bookmarkEnd w:id="730"/>
      <w:r>
        <w:rPr>
          <w:rFonts w:ascii="Times New Roman" w:hAnsi="Times New Roman"/>
          <w:color w:val="000000"/>
        </w:rPr>
        <w:t xml:space="preserve"> </w:t>
      </w:r>
      <w:bookmarkStart w:id="734" w:name="paragraf-15.odsek-2.oznacenie"/>
      <w:r>
        <w:rPr>
          <w:rFonts w:ascii="Times New Roman" w:hAnsi="Times New Roman"/>
          <w:color w:val="000000"/>
        </w:rPr>
        <w:t xml:space="preserve">(2) </w:t>
      </w:r>
      <w:bookmarkEnd w:id="734"/>
      <w:r>
        <w:rPr>
          <w:rFonts w:ascii="Times New Roman" w:hAnsi="Times New Roman"/>
          <w:color w:val="000000"/>
        </w:rPr>
        <w:t xml:space="preserve">Pri predaji na verejnej dražbe možno údaje o obchodníkovi podľa odseku 1 písm. a) až c) a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a </w:t>
      </w:r>
      <w:hyperlink w:anchor="paragraf-5.odsek-1.pismeno-c">
        <w:r>
          <w:rPr>
            <w:rFonts w:ascii="Times New Roman" w:hAnsi="Times New Roman"/>
            <w:color w:val="0000FF"/>
            <w:u w:val="single"/>
          </w:rPr>
          <w:t>c)</w:t>
        </w:r>
      </w:hyperlink>
      <w:bookmarkStart w:id="735" w:name="paragraf-15.odsek-2.text"/>
      <w:r>
        <w:rPr>
          <w:rFonts w:ascii="Times New Roman" w:hAnsi="Times New Roman"/>
          <w:color w:val="000000"/>
        </w:rPr>
        <w:t xml:space="preserve"> nahradiť údajmi o dražobníkovi. </w:t>
      </w:r>
      <w:bookmarkEnd w:id="735"/>
    </w:p>
    <w:p w:rsidR="00C87D02" w:rsidRDefault="008865E9">
      <w:pPr>
        <w:spacing w:before="225" w:after="225" w:line="264" w:lineRule="auto"/>
        <w:ind w:left="420"/>
      </w:pPr>
      <w:bookmarkStart w:id="736" w:name="paragraf-15.odsek-3"/>
      <w:bookmarkEnd w:id="733"/>
      <w:r>
        <w:rPr>
          <w:rFonts w:ascii="Times New Roman" w:hAnsi="Times New Roman"/>
          <w:color w:val="000000"/>
        </w:rPr>
        <w:t xml:space="preserve"> </w:t>
      </w:r>
      <w:bookmarkStart w:id="737" w:name="paragraf-15.odsek-3.oznacenie"/>
      <w:r>
        <w:rPr>
          <w:rFonts w:ascii="Times New Roman" w:hAnsi="Times New Roman"/>
          <w:color w:val="000000"/>
        </w:rPr>
        <w:t xml:space="preserve">(3) </w:t>
      </w:r>
      <w:bookmarkEnd w:id="737"/>
      <w:r>
        <w:rPr>
          <w:rFonts w:ascii="Times New Roman" w:hAnsi="Times New Roman"/>
          <w:color w:val="000000"/>
        </w:rPr>
        <w:t xml:space="preserve">Obchodník, ktorý ponúka, predáva alebo poskytuje produkty na diaľku alebo mimo prevádzkových priestorov, je povinný poskytnúť spotrebiteľovi kontaktné údaje podľa odseku 1 </w:t>
      </w:r>
      <w:r>
        <w:rPr>
          <w:rFonts w:ascii="Times New Roman" w:hAnsi="Times New Roman"/>
          <w:color w:val="000000"/>
        </w:rPr>
        <w:lastRenderedPageBreak/>
        <w:t xml:space="preserve">písm. a) a b) a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a </w:t>
      </w:r>
      <w:hyperlink w:anchor="paragraf-5.odsek-1.pismeno-c">
        <w:r>
          <w:rPr>
            <w:rFonts w:ascii="Times New Roman" w:hAnsi="Times New Roman"/>
            <w:color w:val="0000FF"/>
            <w:u w:val="single"/>
          </w:rPr>
          <w:t>c)</w:t>
        </w:r>
      </w:hyperlink>
      <w:bookmarkStart w:id="738" w:name="paragraf-15.odsek-3.text"/>
      <w:r>
        <w:rPr>
          <w:rFonts w:ascii="Times New Roman" w:hAnsi="Times New Roman"/>
          <w:color w:val="000000"/>
        </w:rPr>
        <w:t xml:space="preserve"> na komunikačné prostriedky, ktoré umožňujú spotrebiteľovi rýchlo kontaktovať obchodníka a účinne s ním komunikovať. </w:t>
      </w:r>
      <w:bookmarkEnd w:id="738"/>
    </w:p>
    <w:p w:rsidR="00C87D02" w:rsidRDefault="008865E9">
      <w:pPr>
        <w:spacing w:after="0" w:line="264" w:lineRule="auto"/>
        <w:ind w:left="420"/>
      </w:pPr>
      <w:bookmarkStart w:id="739" w:name="paragraf-15.odsek-4"/>
      <w:bookmarkEnd w:id="736"/>
      <w:r>
        <w:rPr>
          <w:rFonts w:ascii="Times New Roman" w:hAnsi="Times New Roman"/>
          <w:color w:val="000000"/>
        </w:rPr>
        <w:t xml:space="preserve"> </w:t>
      </w:r>
      <w:bookmarkStart w:id="740" w:name="paragraf-15.odsek-4.oznacenie"/>
      <w:r>
        <w:rPr>
          <w:rFonts w:ascii="Times New Roman" w:hAnsi="Times New Roman"/>
          <w:color w:val="000000"/>
        </w:rPr>
        <w:t xml:space="preserve">(4) </w:t>
      </w:r>
      <w:bookmarkStart w:id="741" w:name="paragraf-15.odsek-4.text"/>
      <w:bookmarkEnd w:id="740"/>
      <w:r>
        <w:rPr>
          <w:rFonts w:ascii="Times New Roman" w:hAnsi="Times New Roman"/>
          <w:color w:val="000000"/>
        </w:rPr>
        <w:t xml:space="preserve">Obchodník je povinný poskytnúť informácie podľa odseku 1 </w:t>
      </w:r>
      <w:bookmarkEnd w:id="741"/>
    </w:p>
    <w:p w:rsidR="00C87D02" w:rsidRDefault="008865E9">
      <w:pPr>
        <w:spacing w:before="225" w:after="225" w:line="264" w:lineRule="auto"/>
        <w:ind w:left="495"/>
      </w:pPr>
      <w:bookmarkStart w:id="742" w:name="paragraf-15.odsek-4.pismeno-a"/>
      <w:r>
        <w:rPr>
          <w:rFonts w:ascii="Times New Roman" w:hAnsi="Times New Roman"/>
          <w:color w:val="000000"/>
        </w:rPr>
        <w:t xml:space="preserve"> </w:t>
      </w:r>
      <w:bookmarkStart w:id="743" w:name="paragraf-15.odsek-4.pismeno-a.oznacenie"/>
      <w:r>
        <w:rPr>
          <w:rFonts w:ascii="Times New Roman" w:hAnsi="Times New Roman"/>
          <w:color w:val="000000"/>
        </w:rPr>
        <w:t xml:space="preserve">a) </w:t>
      </w:r>
      <w:bookmarkStart w:id="744" w:name="paragraf-15.odsek-4.pismeno-a.text"/>
      <w:bookmarkEnd w:id="743"/>
      <w:r>
        <w:rPr>
          <w:rFonts w:ascii="Times New Roman" w:hAnsi="Times New Roman"/>
          <w:color w:val="000000"/>
        </w:rPr>
        <w:t xml:space="preserve">spôsobom primeraným prostriedku diaľkovej komunikácie, ak ide o zmluvu uzavretú na diaľku; ak obchodník poskytne informácie na trvanlivom médiu, musia byť pre spotrebiteľa čitateľné, </w:t>
      </w:r>
      <w:bookmarkEnd w:id="744"/>
    </w:p>
    <w:p w:rsidR="00C87D02" w:rsidRDefault="008865E9">
      <w:pPr>
        <w:spacing w:before="225" w:after="225" w:line="264" w:lineRule="auto"/>
        <w:ind w:left="495"/>
      </w:pPr>
      <w:bookmarkStart w:id="745" w:name="paragraf-15.odsek-4.pismeno-b"/>
      <w:bookmarkEnd w:id="742"/>
      <w:r>
        <w:rPr>
          <w:rFonts w:ascii="Times New Roman" w:hAnsi="Times New Roman"/>
          <w:color w:val="000000"/>
        </w:rPr>
        <w:t xml:space="preserve"> </w:t>
      </w:r>
      <w:bookmarkStart w:id="746" w:name="paragraf-15.odsek-4.pismeno-b.oznacenie"/>
      <w:r>
        <w:rPr>
          <w:rFonts w:ascii="Times New Roman" w:hAnsi="Times New Roman"/>
          <w:color w:val="000000"/>
        </w:rPr>
        <w:t xml:space="preserve">b) </w:t>
      </w:r>
      <w:bookmarkStart w:id="747" w:name="paragraf-15.odsek-4.pismeno-b.text"/>
      <w:bookmarkEnd w:id="746"/>
      <w:r>
        <w:rPr>
          <w:rFonts w:ascii="Times New Roman" w:hAnsi="Times New Roman"/>
          <w:color w:val="000000"/>
        </w:rPr>
        <w:t xml:space="preserve">čitateľne v listinnej podobe alebo so súhlasom spotrebiteľa na inom trvanlivom médiu, ak ide o zmluvu uzavretú mimo prevádzkových priestorov obchodníka. </w:t>
      </w:r>
      <w:bookmarkEnd w:id="747"/>
    </w:p>
    <w:p w:rsidR="00C87D02" w:rsidRDefault="008865E9">
      <w:pPr>
        <w:spacing w:before="225" w:after="225" w:line="264" w:lineRule="auto"/>
        <w:ind w:left="420"/>
      </w:pPr>
      <w:bookmarkStart w:id="748" w:name="paragraf-15.odsek-5"/>
      <w:bookmarkEnd w:id="739"/>
      <w:bookmarkEnd w:id="745"/>
      <w:r>
        <w:rPr>
          <w:rFonts w:ascii="Times New Roman" w:hAnsi="Times New Roman"/>
          <w:color w:val="000000"/>
        </w:rPr>
        <w:t xml:space="preserve"> </w:t>
      </w:r>
      <w:bookmarkStart w:id="749" w:name="paragraf-15.odsek-5.oznacenie"/>
      <w:r>
        <w:rPr>
          <w:rFonts w:ascii="Times New Roman" w:hAnsi="Times New Roman"/>
          <w:color w:val="000000"/>
        </w:rPr>
        <w:t xml:space="preserve">(5) </w:t>
      </w:r>
      <w:bookmarkEnd w:id="749"/>
      <w:r>
        <w:rPr>
          <w:rFonts w:ascii="Times New Roman" w:hAnsi="Times New Roman"/>
          <w:color w:val="000000"/>
        </w:rPr>
        <w:t>Obchodník poskytne spotrebiteľovi pred uzavretím zmluvy najmä informácie podľa odseku 1 písm. f) alebo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okrem vzorového formulára na odstúpenie od zmluvy podľa </w:t>
      </w:r>
      <w:hyperlink w:anchor="prilohy.priloha-priloha_c_2_k_zakonu_c_108_2024_z_z.oznacenie">
        <w:r>
          <w:rPr>
            <w:rFonts w:ascii="Times New Roman" w:hAnsi="Times New Roman"/>
            <w:color w:val="0000FF"/>
            <w:u w:val="single"/>
          </w:rPr>
          <w:t>prílohy č. 2</w:t>
        </w:r>
      </w:hyperlink>
      <w:r>
        <w:rPr>
          <w:rFonts w:ascii="Times New Roman" w:hAnsi="Times New Roman"/>
          <w:color w:val="000000"/>
        </w:rPr>
        <w:t xml:space="preserve"> alebo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informácie podľa </w:t>
      </w:r>
      <w:hyperlink w:anchor="paragraf-5.odsek-1.pismeno-a">
        <w:r>
          <w:rPr>
            <w:rFonts w:ascii="Times New Roman" w:hAnsi="Times New Roman"/>
            <w:color w:val="0000FF"/>
            <w:u w:val="single"/>
          </w:rPr>
          <w:t>§ 5 ods. 1 písm. a)</w:t>
        </w:r>
      </w:hyperlink>
      <w:r>
        <w:rPr>
          <w:rFonts w:ascii="Times New Roman" w:hAnsi="Times New Roman"/>
          <w:color w:val="000000"/>
        </w:rPr>
        <w:t xml:space="preserve">, </w:t>
      </w:r>
      <w:hyperlink w:anchor="paragraf-5.odsek-1.pismeno-b">
        <w:r>
          <w:rPr>
            <w:rFonts w:ascii="Times New Roman" w:hAnsi="Times New Roman"/>
            <w:color w:val="0000FF"/>
            <w:u w:val="single"/>
          </w:rPr>
          <w:t>b)</w:t>
        </w:r>
      </w:hyperlink>
      <w:r>
        <w:rPr>
          <w:rFonts w:ascii="Times New Roman" w:hAnsi="Times New Roman"/>
          <w:color w:val="000000"/>
        </w:rPr>
        <w:t xml:space="preserve">, </w:t>
      </w:r>
      <w:hyperlink w:anchor="paragraf-5.odsek-1.pismeno-d">
        <w:r>
          <w:rPr>
            <w:rFonts w:ascii="Times New Roman" w:hAnsi="Times New Roman"/>
            <w:color w:val="0000FF"/>
            <w:u w:val="single"/>
          </w:rPr>
          <w:t>d)</w:t>
        </w:r>
      </w:hyperlink>
      <w:r>
        <w:rPr>
          <w:rFonts w:ascii="Times New Roman" w:hAnsi="Times New Roman"/>
          <w:color w:val="000000"/>
        </w:rPr>
        <w:t xml:space="preserve"> a </w:t>
      </w:r>
      <w:hyperlink w:anchor="paragraf-5.odsek-1.pismeno-i">
        <w:r w:rsidRPr="0090094B">
          <w:rPr>
            <w:rFonts w:ascii="Times New Roman" w:hAnsi="Times New Roman"/>
            <w:strike/>
            <w:color w:val="FF0000"/>
            <w:u w:val="single"/>
          </w:rPr>
          <w:t>i)</w:t>
        </w:r>
      </w:hyperlink>
      <w:r w:rsidR="0090094B">
        <w:rPr>
          <w:rFonts w:ascii="Times New Roman" w:hAnsi="Times New Roman"/>
          <w:color w:val="0000FF"/>
          <w:u w:val="single"/>
        </w:rPr>
        <w:t xml:space="preserve"> </w:t>
      </w:r>
      <w:r w:rsidR="0090094B" w:rsidRPr="0090094B">
        <w:rPr>
          <w:rFonts w:ascii="Times New Roman" w:hAnsi="Times New Roman"/>
          <w:color w:val="70AD47" w:themeColor="accent6"/>
          <w:u w:val="single"/>
        </w:rPr>
        <w:t>m)</w:t>
      </w:r>
      <w:r w:rsidRPr="0090094B">
        <w:rPr>
          <w:rFonts w:ascii="Times New Roman" w:hAnsi="Times New Roman"/>
          <w:color w:val="70AD47" w:themeColor="accent6"/>
        </w:rPr>
        <w:t>,</w:t>
      </w:r>
      <w:r>
        <w:rPr>
          <w:rFonts w:ascii="Times New Roman" w:hAnsi="Times New Roman"/>
          <w:color w:val="000000"/>
        </w:rPr>
        <w:t xml:space="preserve"> ak obchodník so spotrebiteľom uzatvárajú zmluvu prostredníctvom prostriedku diaľkovej komunikácie s obmedzeným časom alebo priestorom na poskytnutie všetkých informácií podľa odseku 1 a podľa </w:t>
      </w:r>
      <w:hyperlink w:anchor="paragraf-5.odsek-1">
        <w:r>
          <w:rPr>
            <w:rFonts w:ascii="Times New Roman" w:hAnsi="Times New Roman"/>
            <w:color w:val="0000FF"/>
            <w:u w:val="single"/>
          </w:rPr>
          <w:t>§ 5 ods. 1</w:t>
        </w:r>
      </w:hyperlink>
      <w:r>
        <w:rPr>
          <w:rFonts w:ascii="Times New Roman" w:hAnsi="Times New Roman"/>
          <w:color w:val="000000"/>
        </w:rPr>
        <w:t xml:space="preserve">, najmä telefonicky alebo textovou správou. Obchodník poskytne informácie podľa prvej vety prostredníctvom použitého prostriedku diaľkovej komunikácie. Ďalšie informácie podľa odseku 1, podľa </w:t>
      </w:r>
      <w:hyperlink w:anchor="paragraf-5.odsek-1">
        <w:r>
          <w:rPr>
            <w:rFonts w:ascii="Times New Roman" w:hAnsi="Times New Roman"/>
            <w:color w:val="0000FF"/>
            <w:u w:val="single"/>
          </w:rPr>
          <w:t>§ 5 ods. 1</w:t>
        </w:r>
      </w:hyperlink>
      <w:r>
        <w:rPr>
          <w:rFonts w:ascii="Times New Roman" w:hAnsi="Times New Roman"/>
          <w:color w:val="000000"/>
        </w:rPr>
        <w:t xml:space="preserve"> a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vrátane vzorového formulára na odstúpenie od zmluvy podľa </w:t>
      </w:r>
      <w:hyperlink w:anchor="prilohy.priloha-priloha_c_2_k_zakonu_c_108_2024_z_z.oznacenie">
        <w:r>
          <w:rPr>
            <w:rFonts w:ascii="Times New Roman" w:hAnsi="Times New Roman"/>
            <w:color w:val="0000FF"/>
            <w:u w:val="single"/>
          </w:rPr>
          <w:t>prílohy č. 2</w:t>
        </w:r>
      </w:hyperlink>
      <w:r>
        <w:rPr>
          <w:rFonts w:ascii="Times New Roman" w:hAnsi="Times New Roman"/>
          <w:color w:val="000000"/>
        </w:rPr>
        <w:t xml:space="preserve"> alebo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750" w:name="paragraf-15.odsek-5.text"/>
      <w:r>
        <w:rPr>
          <w:rFonts w:ascii="Times New Roman" w:hAnsi="Times New Roman"/>
          <w:color w:val="000000"/>
        </w:rPr>
        <w:t xml:space="preserve"> poskytne obchodník podľa odseku 4 písm. a). </w:t>
      </w:r>
      <w:bookmarkEnd w:id="750"/>
    </w:p>
    <w:p w:rsidR="00C87D02" w:rsidRDefault="008865E9">
      <w:pPr>
        <w:spacing w:before="225" w:after="225" w:line="264" w:lineRule="auto"/>
        <w:ind w:left="420"/>
      </w:pPr>
      <w:bookmarkStart w:id="751" w:name="paragraf-15.odsek-6"/>
      <w:bookmarkEnd w:id="748"/>
      <w:r>
        <w:rPr>
          <w:rFonts w:ascii="Times New Roman" w:hAnsi="Times New Roman"/>
          <w:color w:val="000000"/>
        </w:rPr>
        <w:t xml:space="preserve"> </w:t>
      </w:r>
      <w:bookmarkStart w:id="752" w:name="paragraf-15.odsek-6.oznacenie"/>
      <w:r>
        <w:rPr>
          <w:rFonts w:ascii="Times New Roman" w:hAnsi="Times New Roman"/>
          <w:color w:val="000000"/>
        </w:rPr>
        <w:t xml:space="preserve">(6) </w:t>
      </w:r>
      <w:bookmarkEnd w:id="752"/>
      <w:r>
        <w:rPr>
          <w:rFonts w:ascii="Times New Roman" w:hAnsi="Times New Roman"/>
          <w:color w:val="000000"/>
        </w:rPr>
        <w:t xml:space="preserve">Informačná povinnosť podľa odseku 1 písm. f) až h) sa považuje za splnenú, ak obchodník poskytne spotrebiteľovi riadne vyplnené poučenie o uplatnení práva na odstúpenie od zmluvy podľa </w:t>
      </w:r>
      <w:hyperlink w:anchor="prilohy.priloha-priloha_c_3_k_zakonu_c_108_2024_z_z.oznacenie">
        <w:r>
          <w:rPr>
            <w:rFonts w:ascii="Times New Roman" w:hAnsi="Times New Roman"/>
            <w:color w:val="0000FF"/>
            <w:u w:val="single"/>
          </w:rPr>
          <w:t>prílohy č. 3</w:t>
        </w:r>
      </w:hyperlink>
      <w:bookmarkStart w:id="753" w:name="paragraf-15.odsek-6.text"/>
      <w:r>
        <w:rPr>
          <w:rFonts w:ascii="Times New Roman" w:hAnsi="Times New Roman"/>
          <w:color w:val="000000"/>
        </w:rPr>
        <w:t xml:space="preserve">. Požiadavka na jasnosť a zrozumiteľnosť informácií podľa odseku 1 tým nie je dotknutá. </w:t>
      </w:r>
      <w:bookmarkEnd w:id="753"/>
    </w:p>
    <w:p w:rsidR="00C87D02" w:rsidRDefault="008865E9">
      <w:pPr>
        <w:spacing w:before="225" w:after="225" w:line="264" w:lineRule="auto"/>
        <w:ind w:left="420"/>
      </w:pPr>
      <w:bookmarkStart w:id="754" w:name="paragraf-15.odsek-7"/>
      <w:bookmarkEnd w:id="751"/>
      <w:r>
        <w:rPr>
          <w:rFonts w:ascii="Times New Roman" w:hAnsi="Times New Roman"/>
          <w:color w:val="000000"/>
        </w:rPr>
        <w:t xml:space="preserve"> </w:t>
      </w:r>
      <w:bookmarkStart w:id="755" w:name="paragraf-15.odsek-7.oznacenie"/>
      <w:r>
        <w:rPr>
          <w:rFonts w:ascii="Times New Roman" w:hAnsi="Times New Roman"/>
          <w:color w:val="000000"/>
        </w:rPr>
        <w:t xml:space="preserve">(7) </w:t>
      </w:r>
      <w:bookmarkEnd w:id="755"/>
      <w:r>
        <w:rPr>
          <w:rFonts w:ascii="Times New Roman" w:hAnsi="Times New Roman"/>
          <w:color w:val="000000"/>
        </w:rPr>
        <w:t xml:space="preserve">Ak obchodník nesplnil informačnú povinnosť o úhrade nákladov na dopravu, dodanie, poštovné alebo iných nákladov alebo poplatkov podľa </w:t>
      </w:r>
      <w:hyperlink w:anchor="paragraf-5.odsek-1.pismeno-d">
        <w:r>
          <w:rPr>
            <w:rFonts w:ascii="Times New Roman" w:hAnsi="Times New Roman"/>
            <w:color w:val="0000FF"/>
            <w:u w:val="single"/>
          </w:rPr>
          <w:t>§ 5 ods. 1 písm. d)</w:t>
        </w:r>
      </w:hyperlink>
      <w:bookmarkStart w:id="756" w:name="paragraf-15.odsek-7.text"/>
      <w:r>
        <w:rPr>
          <w:rFonts w:ascii="Times New Roman" w:hAnsi="Times New Roman"/>
          <w:color w:val="000000"/>
        </w:rPr>
        <w:t xml:space="preserve"> alebo informačnú povinnosť o úhrade nákladov na vrátenie tovaru podľa odseku 1 písm. g), spotrebiteľ nie je povinný tieto náklady alebo poplatky uhradiť a obchodník nemôže od spotrebiteľa požadovať úhradu týchto nákladov alebo poplatkov. </w:t>
      </w:r>
      <w:bookmarkEnd w:id="756"/>
    </w:p>
    <w:p w:rsidR="00C87D02" w:rsidRDefault="008865E9">
      <w:pPr>
        <w:spacing w:before="225" w:after="225" w:line="264" w:lineRule="auto"/>
        <w:ind w:left="420"/>
      </w:pPr>
      <w:bookmarkStart w:id="757" w:name="paragraf-15.odsek-8"/>
      <w:bookmarkEnd w:id="754"/>
      <w:r>
        <w:rPr>
          <w:rFonts w:ascii="Times New Roman" w:hAnsi="Times New Roman"/>
          <w:color w:val="000000"/>
        </w:rPr>
        <w:t xml:space="preserve"> </w:t>
      </w:r>
      <w:bookmarkStart w:id="758" w:name="paragraf-15.odsek-8.oznacenie"/>
      <w:r>
        <w:rPr>
          <w:rFonts w:ascii="Times New Roman" w:hAnsi="Times New Roman"/>
          <w:color w:val="000000"/>
        </w:rPr>
        <w:t xml:space="preserve">(8) </w:t>
      </w:r>
      <w:bookmarkEnd w:id="758"/>
      <w:r>
        <w:rPr>
          <w:rFonts w:ascii="Times New Roman" w:hAnsi="Times New Roman"/>
          <w:color w:val="000000"/>
        </w:rPr>
        <w:t xml:space="preserve">Informácie uvedené v odseku 1 a v </w:t>
      </w:r>
      <w:hyperlink w:anchor="paragraf-5.odsek-1">
        <w:r>
          <w:rPr>
            <w:rFonts w:ascii="Times New Roman" w:hAnsi="Times New Roman"/>
            <w:color w:val="0000FF"/>
            <w:u w:val="single"/>
          </w:rPr>
          <w:t>§ 5 ods. 1</w:t>
        </w:r>
      </w:hyperlink>
      <w:bookmarkStart w:id="759" w:name="paragraf-15.odsek-8.text"/>
      <w:r>
        <w:rPr>
          <w:rFonts w:ascii="Times New Roman" w:hAnsi="Times New Roman"/>
          <w:color w:val="000000"/>
        </w:rPr>
        <w:t xml:space="preserve"> tvoria neoddeliteľnú súčasť zmluvy uzavretej na diaľku alebo zmluvy uzavretej mimo prevádzkových priestorov obchodníka a môžu byť zmenené len s výslovným súhlasom oboch strán. </w:t>
      </w:r>
      <w:bookmarkEnd w:id="759"/>
    </w:p>
    <w:p w:rsidR="00C87D02" w:rsidRDefault="008865E9">
      <w:pPr>
        <w:spacing w:before="225" w:after="225" w:line="264" w:lineRule="auto"/>
        <w:ind w:left="420"/>
      </w:pPr>
      <w:bookmarkStart w:id="760" w:name="paragraf-15.odsek-9"/>
      <w:bookmarkEnd w:id="757"/>
      <w:r>
        <w:rPr>
          <w:rFonts w:ascii="Times New Roman" w:hAnsi="Times New Roman"/>
          <w:color w:val="000000"/>
        </w:rPr>
        <w:t xml:space="preserve"> </w:t>
      </w:r>
      <w:bookmarkStart w:id="761" w:name="paragraf-15.odsek-9.oznacenie"/>
      <w:r>
        <w:rPr>
          <w:rFonts w:ascii="Times New Roman" w:hAnsi="Times New Roman"/>
          <w:color w:val="000000"/>
        </w:rPr>
        <w:t xml:space="preserve">(9) </w:t>
      </w:r>
      <w:bookmarkStart w:id="762" w:name="paragraf-15.odsek-9.text"/>
      <w:bookmarkEnd w:id="761"/>
      <w:r>
        <w:rPr>
          <w:rFonts w:ascii="Times New Roman" w:hAnsi="Times New Roman"/>
          <w:color w:val="000000"/>
        </w:rPr>
        <w:t xml:space="preserve">Dôkazné bremeno preukázania splnenia informačných povinností podľa odsekov 1 a 5 znáša obchodník. </w:t>
      </w:r>
      <w:bookmarkEnd w:id="762"/>
    </w:p>
    <w:p w:rsidR="00C87D02" w:rsidRDefault="008865E9">
      <w:pPr>
        <w:spacing w:before="225" w:after="225" w:line="264" w:lineRule="auto"/>
        <w:ind w:left="345"/>
        <w:jc w:val="center"/>
      </w:pPr>
      <w:bookmarkStart w:id="763" w:name="paragraf-16.oznacenie"/>
      <w:bookmarkStart w:id="764" w:name="paragraf-16"/>
      <w:bookmarkEnd w:id="695"/>
      <w:bookmarkEnd w:id="760"/>
      <w:r>
        <w:rPr>
          <w:rFonts w:ascii="Times New Roman" w:hAnsi="Times New Roman"/>
          <w:b/>
          <w:color w:val="000000"/>
        </w:rPr>
        <w:t xml:space="preserve"> § 16 </w:t>
      </w:r>
    </w:p>
    <w:p w:rsidR="00C87D02" w:rsidRDefault="008865E9">
      <w:pPr>
        <w:spacing w:before="225" w:after="225" w:line="264" w:lineRule="auto"/>
        <w:ind w:left="345"/>
        <w:jc w:val="center"/>
      </w:pPr>
      <w:bookmarkStart w:id="765" w:name="paragraf-16.nadpis"/>
      <w:bookmarkEnd w:id="763"/>
      <w:r>
        <w:rPr>
          <w:rFonts w:ascii="Times New Roman" w:hAnsi="Times New Roman"/>
          <w:b/>
          <w:color w:val="000000"/>
        </w:rPr>
        <w:t xml:space="preserve"> Informačné povinnosti prevádzkovateľa online trhu </w:t>
      </w:r>
    </w:p>
    <w:p w:rsidR="00C87D02" w:rsidRDefault="008865E9">
      <w:pPr>
        <w:spacing w:after="0" w:line="264" w:lineRule="auto"/>
        <w:ind w:left="420"/>
      </w:pPr>
      <w:bookmarkStart w:id="766" w:name="paragraf-16.odsek-1"/>
      <w:bookmarkEnd w:id="765"/>
      <w:r>
        <w:rPr>
          <w:rFonts w:ascii="Times New Roman" w:hAnsi="Times New Roman"/>
          <w:color w:val="000000"/>
        </w:rPr>
        <w:t xml:space="preserve"> </w:t>
      </w:r>
      <w:bookmarkStart w:id="767" w:name="paragraf-16.odsek-1.oznacenie"/>
      <w:r>
        <w:rPr>
          <w:rFonts w:ascii="Times New Roman" w:hAnsi="Times New Roman"/>
          <w:color w:val="000000"/>
        </w:rPr>
        <w:t xml:space="preserve">(1) </w:t>
      </w:r>
      <w:bookmarkStart w:id="768" w:name="paragraf-16.odsek-1.text"/>
      <w:bookmarkEnd w:id="767"/>
      <w:r>
        <w:rPr>
          <w:rFonts w:ascii="Times New Roman" w:hAnsi="Times New Roman"/>
          <w:color w:val="000000"/>
        </w:rPr>
        <w:t xml:space="preserve">Prevádzkovateľ online trhu je povinný pred uzavretím zmluvy na online trhu alebo pred tým, ako sa ponuka na online trhu stane pre spotrebiteľa záväznou, spotrebiteľovi jasne, zrozumiteľne a spôsobom primeraným prostriedku diaľkovej komunikácie oznámiť </w:t>
      </w:r>
      <w:bookmarkEnd w:id="768"/>
    </w:p>
    <w:p w:rsidR="00C87D02" w:rsidRDefault="008865E9">
      <w:pPr>
        <w:spacing w:before="225" w:after="225" w:line="264" w:lineRule="auto"/>
        <w:ind w:left="495"/>
      </w:pPr>
      <w:bookmarkStart w:id="769" w:name="paragraf-16.odsek-1.pismeno-a"/>
      <w:r>
        <w:rPr>
          <w:rFonts w:ascii="Times New Roman" w:hAnsi="Times New Roman"/>
          <w:color w:val="000000"/>
        </w:rPr>
        <w:t xml:space="preserve"> </w:t>
      </w:r>
      <w:bookmarkStart w:id="770" w:name="paragraf-16.odsek-1.pismeno-a.oznacenie"/>
      <w:r>
        <w:rPr>
          <w:rFonts w:ascii="Times New Roman" w:hAnsi="Times New Roman"/>
          <w:color w:val="000000"/>
        </w:rPr>
        <w:t xml:space="preserve">a) </w:t>
      </w:r>
      <w:bookmarkEnd w:id="770"/>
      <w:r>
        <w:rPr>
          <w:rFonts w:ascii="Times New Roman" w:hAnsi="Times New Roman"/>
          <w:color w:val="000000"/>
        </w:rPr>
        <w:t xml:space="preserve">hlavné parametre, ktoré určujú poradie ponúk podľa </w:t>
      </w:r>
      <w:hyperlink w:anchor="paragraf-11.odsek-7">
        <w:r>
          <w:rPr>
            <w:rFonts w:ascii="Times New Roman" w:hAnsi="Times New Roman"/>
            <w:color w:val="0000FF"/>
            <w:u w:val="single"/>
          </w:rPr>
          <w:t>§ 11 ods. 7</w:t>
        </w:r>
      </w:hyperlink>
      <w:bookmarkStart w:id="771" w:name="paragraf-16.odsek-1.pismeno-a.text"/>
      <w:r>
        <w:rPr>
          <w:rFonts w:ascii="Times New Roman" w:hAnsi="Times New Roman"/>
          <w:color w:val="000000"/>
        </w:rPr>
        <w:t xml:space="preserve"> vo výsledku vyhľadávania spotrebiteľa na online trhu, a význam týchto parametrov vo vzťahu k iným parametrom vyhľadávania, </w:t>
      </w:r>
      <w:bookmarkEnd w:id="771"/>
    </w:p>
    <w:p w:rsidR="00C87D02" w:rsidRDefault="008865E9">
      <w:pPr>
        <w:spacing w:before="225" w:after="225" w:line="264" w:lineRule="auto"/>
        <w:ind w:left="495"/>
      </w:pPr>
      <w:bookmarkStart w:id="772" w:name="paragraf-16.odsek-1.pismeno-b"/>
      <w:bookmarkEnd w:id="769"/>
      <w:r>
        <w:rPr>
          <w:rFonts w:ascii="Times New Roman" w:hAnsi="Times New Roman"/>
          <w:color w:val="000000"/>
        </w:rPr>
        <w:lastRenderedPageBreak/>
        <w:t xml:space="preserve"> </w:t>
      </w:r>
      <w:bookmarkStart w:id="773" w:name="paragraf-16.odsek-1.pismeno-b.oznacenie"/>
      <w:r>
        <w:rPr>
          <w:rFonts w:ascii="Times New Roman" w:hAnsi="Times New Roman"/>
          <w:color w:val="000000"/>
        </w:rPr>
        <w:t xml:space="preserve">b) </w:t>
      </w:r>
      <w:bookmarkStart w:id="774" w:name="paragraf-16.odsek-1.pismeno-b.text"/>
      <w:bookmarkEnd w:id="773"/>
      <w:r>
        <w:rPr>
          <w:rFonts w:ascii="Times New Roman" w:hAnsi="Times New Roman"/>
          <w:color w:val="000000"/>
        </w:rPr>
        <w:t xml:space="preserve">skutočnosť, či osoba, ktorá ponúka produkt na online trhu, je obchodníkom podľa vyhlásenia, ktoré poskytla prevádzkovateľovi online trhu, </w:t>
      </w:r>
      <w:bookmarkEnd w:id="774"/>
    </w:p>
    <w:p w:rsidR="00C87D02" w:rsidRDefault="008865E9">
      <w:pPr>
        <w:spacing w:before="225" w:after="225" w:line="264" w:lineRule="auto"/>
        <w:ind w:left="495"/>
      </w:pPr>
      <w:bookmarkStart w:id="775" w:name="paragraf-16.odsek-1.pismeno-c"/>
      <w:bookmarkEnd w:id="772"/>
      <w:r>
        <w:rPr>
          <w:rFonts w:ascii="Times New Roman" w:hAnsi="Times New Roman"/>
          <w:color w:val="000000"/>
        </w:rPr>
        <w:t xml:space="preserve"> </w:t>
      </w:r>
      <w:bookmarkStart w:id="776" w:name="paragraf-16.odsek-1.pismeno-c.oznacenie"/>
      <w:r>
        <w:rPr>
          <w:rFonts w:ascii="Times New Roman" w:hAnsi="Times New Roman"/>
          <w:color w:val="000000"/>
        </w:rPr>
        <w:t xml:space="preserve">c) </w:t>
      </w:r>
      <w:bookmarkStart w:id="777" w:name="paragraf-16.odsek-1.pismeno-c.text"/>
      <w:bookmarkEnd w:id="776"/>
      <w:r>
        <w:rPr>
          <w:rFonts w:ascii="Times New Roman" w:hAnsi="Times New Roman"/>
          <w:color w:val="000000"/>
        </w:rPr>
        <w:t xml:space="preserve">poučenie, že sa na zmluvu nebudú vzťahovať právne predpisy na ochranu spotrebiteľa, ak osoba podľa písmena b) nie je obchodníkom, </w:t>
      </w:r>
      <w:bookmarkEnd w:id="777"/>
    </w:p>
    <w:p w:rsidR="00C87D02" w:rsidRDefault="008865E9">
      <w:pPr>
        <w:spacing w:before="225" w:after="225" w:line="264" w:lineRule="auto"/>
        <w:ind w:left="495"/>
      </w:pPr>
      <w:bookmarkStart w:id="778" w:name="paragraf-16.odsek-1.pismeno-d"/>
      <w:bookmarkEnd w:id="775"/>
      <w:r>
        <w:rPr>
          <w:rFonts w:ascii="Times New Roman" w:hAnsi="Times New Roman"/>
          <w:color w:val="000000"/>
        </w:rPr>
        <w:t xml:space="preserve"> </w:t>
      </w:r>
      <w:bookmarkStart w:id="779" w:name="paragraf-16.odsek-1.pismeno-d.oznacenie"/>
      <w:r>
        <w:rPr>
          <w:rFonts w:ascii="Times New Roman" w:hAnsi="Times New Roman"/>
          <w:color w:val="000000"/>
        </w:rPr>
        <w:t xml:space="preserve">d) </w:t>
      </w:r>
      <w:bookmarkStart w:id="780" w:name="paragraf-16.odsek-1.pismeno-d.text"/>
      <w:bookmarkEnd w:id="779"/>
      <w:r>
        <w:rPr>
          <w:rFonts w:ascii="Times New Roman" w:hAnsi="Times New Roman"/>
          <w:color w:val="000000"/>
        </w:rPr>
        <w:t xml:space="preserve">deľbu povinností, ktoré súvisia so zmluvou uzavretou na online trhu, ak sa prevádzkovateľ online trhu a osoba podľa písmena b) podieľajú na ich plnení. </w:t>
      </w:r>
      <w:bookmarkEnd w:id="780"/>
    </w:p>
    <w:p w:rsidR="00C87D02" w:rsidRDefault="008865E9">
      <w:pPr>
        <w:spacing w:before="225" w:after="225" w:line="264" w:lineRule="auto"/>
        <w:ind w:left="420"/>
      </w:pPr>
      <w:bookmarkStart w:id="781" w:name="paragraf-16.odsek-2"/>
      <w:bookmarkEnd w:id="766"/>
      <w:bookmarkEnd w:id="778"/>
      <w:r>
        <w:rPr>
          <w:rFonts w:ascii="Times New Roman" w:hAnsi="Times New Roman"/>
          <w:color w:val="000000"/>
        </w:rPr>
        <w:t xml:space="preserve"> </w:t>
      </w:r>
      <w:bookmarkStart w:id="782" w:name="paragraf-16.odsek-2.oznacenie"/>
      <w:r>
        <w:rPr>
          <w:rFonts w:ascii="Times New Roman" w:hAnsi="Times New Roman"/>
          <w:color w:val="000000"/>
        </w:rPr>
        <w:t xml:space="preserve">(2) </w:t>
      </w:r>
      <w:bookmarkStart w:id="783" w:name="paragraf-16.odsek-2.text"/>
      <w:bookmarkEnd w:id="782"/>
      <w:r>
        <w:rPr>
          <w:rFonts w:ascii="Times New Roman" w:hAnsi="Times New Roman"/>
          <w:color w:val="000000"/>
        </w:rPr>
        <w:t xml:space="preserve">Prevádzkovateľ online trhu poskytuje informácie podľa odseku 1 písm. a) v osobitnej časti online rozhrania, ktorá je priamo a ľahko dostupná z online rozhrania, v ktorom sú prezentované ponuky. </w:t>
      </w:r>
      <w:bookmarkEnd w:id="783"/>
    </w:p>
    <w:p w:rsidR="00C87D02" w:rsidRDefault="008865E9">
      <w:pPr>
        <w:spacing w:before="225" w:after="225" w:line="264" w:lineRule="auto"/>
        <w:ind w:left="420"/>
      </w:pPr>
      <w:bookmarkStart w:id="784" w:name="paragraf-16.odsek-3"/>
      <w:bookmarkEnd w:id="781"/>
      <w:r>
        <w:rPr>
          <w:rFonts w:ascii="Times New Roman" w:hAnsi="Times New Roman"/>
          <w:color w:val="000000"/>
        </w:rPr>
        <w:t xml:space="preserve"> </w:t>
      </w:r>
      <w:bookmarkStart w:id="785" w:name="paragraf-16.odsek-3.oznacenie"/>
      <w:r>
        <w:rPr>
          <w:rFonts w:ascii="Times New Roman" w:hAnsi="Times New Roman"/>
          <w:color w:val="000000"/>
        </w:rPr>
        <w:t xml:space="preserve">(3) </w:t>
      </w:r>
      <w:bookmarkEnd w:id="785"/>
      <w:r>
        <w:rPr>
          <w:rFonts w:ascii="Times New Roman" w:hAnsi="Times New Roman"/>
          <w:color w:val="000000"/>
        </w:rPr>
        <w:t xml:space="preserve">Odsekom 1 nie sú dotknuté informačné povinnosti obchodníka podľa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15.odsek-1">
        <w:r>
          <w:rPr>
            <w:rFonts w:ascii="Times New Roman" w:hAnsi="Times New Roman"/>
            <w:color w:val="0000FF"/>
            <w:u w:val="single"/>
          </w:rPr>
          <w:t>§ 15 ods. 1</w:t>
        </w:r>
      </w:hyperlink>
      <w:r>
        <w:rPr>
          <w:rFonts w:ascii="Times New Roman" w:hAnsi="Times New Roman"/>
          <w:color w:val="000000"/>
        </w:rPr>
        <w:t xml:space="preserve"> a </w:t>
      </w:r>
      <w:hyperlink w:anchor="paragraf-15.odsek-5">
        <w:r>
          <w:rPr>
            <w:rFonts w:ascii="Times New Roman" w:hAnsi="Times New Roman"/>
            <w:color w:val="0000FF"/>
            <w:u w:val="single"/>
          </w:rPr>
          <w:t>5</w:t>
        </w:r>
      </w:hyperlink>
      <w:bookmarkStart w:id="786" w:name="paragraf-16.odsek-3.text"/>
      <w:r>
        <w:rPr>
          <w:rFonts w:ascii="Times New Roman" w:hAnsi="Times New Roman"/>
          <w:color w:val="000000"/>
        </w:rPr>
        <w:t xml:space="preserve">, ak obchodník ponúka produkt na online trhu. </w:t>
      </w:r>
      <w:bookmarkEnd w:id="786"/>
    </w:p>
    <w:p w:rsidR="00C87D02" w:rsidRDefault="008865E9">
      <w:pPr>
        <w:spacing w:before="225" w:after="225" w:line="264" w:lineRule="auto"/>
        <w:ind w:left="345"/>
        <w:jc w:val="center"/>
      </w:pPr>
      <w:bookmarkStart w:id="787" w:name="paragraf-17.oznacenie"/>
      <w:bookmarkStart w:id="788" w:name="paragraf-17"/>
      <w:bookmarkEnd w:id="764"/>
      <w:bookmarkEnd w:id="784"/>
      <w:r>
        <w:rPr>
          <w:rFonts w:ascii="Times New Roman" w:hAnsi="Times New Roman"/>
          <w:b/>
          <w:color w:val="000000"/>
        </w:rPr>
        <w:t xml:space="preserve"> § 17 </w:t>
      </w:r>
    </w:p>
    <w:p w:rsidR="00C87D02" w:rsidRDefault="008865E9">
      <w:pPr>
        <w:spacing w:before="225" w:after="225" w:line="264" w:lineRule="auto"/>
        <w:ind w:left="345"/>
        <w:jc w:val="center"/>
      </w:pPr>
      <w:bookmarkStart w:id="789" w:name="paragraf-17.nadpis"/>
      <w:bookmarkEnd w:id="787"/>
      <w:r>
        <w:rPr>
          <w:rFonts w:ascii="Times New Roman" w:hAnsi="Times New Roman"/>
          <w:b/>
          <w:color w:val="000000"/>
        </w:rPr>
        <w:t xml:space="preserve"> Ďalšie povinnosti obchodníka a prevádzkovateľa online trhu pri zmluve uzavretej na diaľku a zmluve uzavretej mimo prevádzkových priestorov obchodníka </w:t>
      </w:r>
    </w:p>
    <w:p w:rsidR="00C87D02" w:rsidRDefault="008865E9">
      <w:pPr>
        <w:spacing w:before="225" w:after="225" w:line="264" w:lineRule="auto"/>
        <w:ind w:left="420"/>
      </w:pPr>
      <w:bookmarkStart w:id="790" w:name="paragraf-17.odsek-1"/>
      <w:bookmarkEnd w:id="789"/>
      <w:r>
        <w:rPr>
          <w:rFonts w:ascii="Times New Roman" w:hAnsi="Times New Roman"/>
          <w:color w:val="000000"/>
        </w:rPr>
        <w:t xml:space="preserve"> </w:t>
      </w:r>
      <w:bookmarkStart w:id="791" w:name="paragraf-17.odsek-1.oznacenie"/>
      <w:r>
        <w:rPr>
          <w:rFonts w:ascii="Times New Roman" w:hAnsi="Times New Roman"/>
          <w:color w:val="000000"/>
        </w:rPr>
        <w:t xml:space="preserve">(1) </w:t>
      </w:r>
      <w:bookmarkEnd w:id="791"/>
      <w:r>
        <w:rPr>
          <w:rFonts w:ascii="Times New Roman" w:hAnsi="Times New Roman"/>
          <w:color w:val="000000"/>
        </w:rPr>
        <w:t xml:space="preserve">Obchodník alebo osoba, ktorá koná v mene alebo na účet obchodníka, sú povinní na začiatku telefonického hovoru so zámerom predložiť ponuku na uzavretie alebo zmenu zmluvy oznámiť spotrebiteľovi identifikačné údaje obchodníka podľa </w:t>
      </w:r>
      <w:hyperlink w:anchor="paragraf-5.odsek-1.pismeno-b">
        <w:r>
          <w:rPr>
            <w:rFonts w:ascii="Times New Roman" w:hAnsi="Times New Roman"/>
            <w:color w:val="0000FF"/>
            <w:u w:val="single"/>
          </w:rPr>
          <w:t>§ 5 ods. 1 písm. b)</w:t>
        </w:r>
      </w:hyperlink>
      <w:bookmarkStart w:id="792" w:name="paragraf-17.odsek-1.text"/>
      <w:r>
        <w:rPr>
          <w:rFonts w:ascii="Times New Roman" w:hAnsi="Times New Roman"/>
          <w:color w:val="000000"/>
        </w:rPr>
        <w:t xml:space="preserve">, obchodný zámer telefonického hovoru a povinnosť spotrebiteľa uhradiť cenu a iné náklady a poplatky za dodanie alebo poskytnutie produktu. Zmluva uzavretá na diaľku podľa prvej vety vznikne doručením súhlasu spotrebiteľa s obsahom ponuky obchodníkovi na trvanlivom médiu. </w:t>
      </w:r>
      <w:bookmarkEnd w:id="792"/>
    </w:p>
    <w:p w:rsidR="00C87D02" w:rsidRDefault="008865E9">
      <w:pPr>
        <w:spacing w:before="225" w:after="225" w:line="264" w:lineRule="auto"/>
        <w:ind w:left="420"/>
      </w:pPr>
      <w:bookmarkStart w:id="793" w:name="paragraf-17.odsek-2"/>
      <w:bookmarkEnd w:id="790"/>
      <w:r>
        <w:rPr>
          <w:rFonts w:ascii="Times New Roman" w:hAnsi="Times New Roman"/>
          <w:color w:val="000000"/>
        </w:rPr>
        <w:t xml:space="preserve"> </w:t>
      </w:r>
      <w:bookmarkStart w:id="794" w:name="paragraf-17.odsek-2.oznacenie"/>
      <w:r>
        <w:rPr>
          <w:rFonts w:ascii="Times New Roman" w:hAnsi="Times New Roman"/>
          <w:color w:val="000000"/>
        </w:rPr>
        <w:t xml:space="preserve">(2) </w:t>
      </w:r>
      <w:bookmarkStart w:id="795" w:name="paragraf-17.odsek-2.text"/>
      <w:bookmarkEnd w:id="794"/>
      <w:r>
        <w:rPr>
          <w:rFonts w:ascii="Times New Roman" w:hAnsi="Times New Roman"/>
          <w:color w:val="000000"/>
        </w:rPr>
        <w:t xml:space="preserve">Obchodník je povinný zabezpečiť najneskôr na začiatku postupu vytvárania objednávky spotrebiteľom označenie online rozhrania jasnými a čitateľnými informáciami o prípadných obmedzeniach dodávky alebo poskytnutia produktu a informáciami o spôsoboch platby, ktoré spotrebiteľ môže použiť na úhradu ceny. </w:t>
      </w:r>
      <w:bookmarkEnd w:id="795"/>
    </w:p>
    <w:p w:rsidR="00C87D02" w:rsidRDefault="008865E9">
      <w:pPr>
        <w:spacing w:before="225" w:after="225" w:line="264" w:lineRule="auto"/>
        <w:ind w:left="420"/>
      </w:pPr>
      <w:bookmarkStart w:id="796" w:name="paragraf-17.odsek-3"/>
      <w:bookmarkEnd w:id="793"/>
      <w:r>
        <w:rPr>
          <w:rFonts w:ascii="Times New Roman" w:hAnsi="Times New Roman"/>
          <w:color w:val="000000"/>
        </w:rPr>
        <w:t xml:space="preserve"> </w:t>
      </w:r>
      <w:bookmarkStart w:id="797" w:name="paragraf-17.odsek-3.oznacenie"/>
      <w:r>
        <w:rPr>
          <w:rFonts w:ascii="Times New Roman" w:hAnsi="Times New Roman"/>
          <w:color w:val="000000"/>
        </w:rPr>
        <w:t xml:space="preserve">(3) </w:t>
      </w:r>
      <w:bookmarkEnd w:id="797"/>
      <w:r>
        <w:rPr>
          <w:rFonts w:ascii="Times New Roman" w:hAnsi="Times New Roman"/>
          <w:color w:val="000000"/>
        </w:rPr>
        <w:t xml:space="preserve">Obchodník je povinný pri zmluve uzavretej na diaľku prostredníctvom elektronických prostriedkov bezprostredne pred odoslaním objednávky spotrebiteľom výslovne, jednoznačne a zrozumiteľne uviesť informácie podľa </w:t>
      </w:r>
      <w:hyperlink w:anchor="paragraf-5.odsek-1.pismeno-a">
        <w:r>
          <w:rPr>
            <w:rFonts w:ascii="Times New Roman" w:hAnsi="Times New Roman"/>
            <w:color w:val="0000FF"/>
            <w:u w:val="single"/>
          </w:rPr>
          <w:t>§ 5 ods. 1 písm. a)</w:t>
        </w:r>
      </w:hyperlink>
      <w:r>
        <w:rPr>
          <w:rFonts w:ascii="Times New Roman" w:hAnsi="Times New Roman"/>
          <w:color w:val="000000"/>
        </w:rPr>
        <w:t xml:space="preserve">, </w:t>
      </w:r>
      <w:hyperlink w:anchor="paragraf-5.odsek-1.pismeno-d">
        <w:r>
          <w:rPr>
            <w:rFonts w:ascii="Times New Roman" w:hAnsi="Times New Roman"/>
            <w:color w:val="0000FF"/>
            <w:u w:val="single"/>
          </w:rPr>
          <w:t>d)</w:t>
        </w:r>
      </w:hyperlink>
      <w:r w:rsidR="00E54580" w:rsidRPr="00E54580">
        <w:rPr>
          <w:rFonts w:ascii="Times New Roman" w:hAnsi="Times New Roman"/>
          <w:color w:val="70AD47" w:themeColor="accent6"/>
          <w:u w:val="single"/>
        </w:rPr>
        <w:t>, g)</w:t>
      </w:r>
      <w:r>
        <w:rPr>
          <w:rFonts w:ascii="Times New Roman" w:hAnsi="Times New Roman"/>
          <w:color w:val="000000"/>
        </w:rPr>
        <w:t xml:space="preserve"> a </w:t>
      </w:r>
      <w:hyperlink w:anchor="paragraf-5.odsek-1.pismeno-i">
        <w:r>
          <w:rPr>
            <w:rFonts w:ascii="Times New Roman" w:hAnsi="Times New Roman"/>
            <w:color w:val="0000FF"/>
            <w:u w:val="single"/>
          </w:rPr>
          <w:t>i)</w:t>
        </w:r>
      </w:hyperlink>
      <w:r>
        <w:rPr>
          <w:rFonts w:ascii="Times New Roman" w:hAnsi="Times New Roman"/>
          <w:color w:val="000000"/>
        </w:rPr>
        <w:t xml:space="preserve"> a </w:t>
      </w:r>
      <w:hyperlink w:anchor="paragraf-15.odsek-1.pismeno-j">
        <w:r>
          <w:rPr>
            <w:rFonts w:ascii="Times New Roman" w:hAnsi="Times New Roman"/>
            <w:color w:val="0000FF"/>
            <w:u w:val="single"/>
          </w:rPr>
          <w:t>§ 15 ods. 1 písm. j)</w:t>
        </w:r>
      </w:hyperlink>
      <w:r>
        <w:rPr>
          <w:rFonts w:ascii="Times New Roman" w:hAnsi="Times New Roman"/>
          <w:color w:val="000000"/>
        </w:rPr>
        <w:t xml:space="preserve">, ak sa spotrebiteľ podľa zmluvy zaväzuje zaplatiť cenu. Tým nie sú dotknuté informačné povinnosti obchodníka podľa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15.odsek-1">
        <w:r>
          <w:rPr>
            <w:rFonts w:ascii="Times New Roman" w:hAnsi="Times New Roman"/>
            <w:color w:val="0000FF"/>
            <w:u w:val="single"/>
          </w:rPr>
          <w:t>§ 15 ods. 1.</w:t>
        </w:r>
      </w:hyperlink>
      <w:bookmarkStart w:id="798" w:name="paragraf-17.odsek-3.text"/>
      <w:r>
        <w:rPr>
          <w:rFonts w:ascii="Times New Roman" w:hAnsi="Times New Roman"/>
          <w:color w:val="000000"/>
        </w:rPr>
        <w:t xml:space="preserve"> </w:t>
      </w:r>
      <w:bookmarkEnd w:id="798"/>
    </w:p>
    <w:p w:rsidR="00C87D02" w:rsidRDefault="008865E9">
      <w:pPr>
        <w:spacing w:before="225" w:after="225" w:line="264" w:lineRule="auto"/>
        <w:ind w:left="420"/>
      </w:pPr>
      <w:bookmarkStart w:id="799" w:name="paragraf-17.odsek-4"/>
      <w:bookmarkEnd w:id="796"/>
      <w:r>
        <w:rPr>
          <w:rFonts w:ascii="Times New Roman" w:hAnsi="Times New Roman"/>
          <w:color w:val="000000"/>
        </w:rPr>
        <w:t xml:space="preserve"> </w:t>
      </w:r>
      <w:bookmarkStart w:id="800" w:name="paragraf-17.odsek-4.oznacenie"/>
      <w:r>
        <w:rPr>
          <w:rFonts w:ascii="Times New Roman" w:hAnsi="Times New Roman"/>
          <w:color w:val="000000"/>
        </w:rPr>
        <w:t xml:space="preserve">(4) </w:t>
      </w:r>
      <w:bookmarkStart w:id="801" w:name="paragraf-17.odsek-4.text"/>
      <w:bookmarkEnd w:id="800"/>
      <w:r>
        <w:rPr>
          <w:rFonts w:ascii="Times New Roman" w:hAnsi="Times New Roman"/>
          <w:color w:val="000000"/>
        </w:rPr>
        <w:t xml:space="preserve">Obchodník je povinný zabezpečiť, aby spotrebiteľ pri odoslaní objednávky výslovne potvrdil, že bol oboznámený s povinnosťou zaplatiť cenu. Ak je pre odoslanie objednávky potrebné stlačenie tlačidla alebo aktivovanie podobnej funkcie v online rozhraní, tlačidlo alebo funkcia musia byť označené ľahko čitateľným spôsobom slovným spojením „objednávka s povinnosťou platby“ alebo obdobnou formuláciou, ktorá jednoznačne vyjadruje, že odoslanie objednávky zahŕňa povinnosť spotrebiteľa zaplatiť cenu. </w:t>
      </w:r>
      <w:bookmarkEnd w:id="801"/>
    </w:p>
    <w:p w:rsidR="00C87D02" w:rsidRDefault="008865E9">
      <w:pPr>
        <w:spacing w:before="225" w:after="225" w:line="264" w:lineRule="auto"/>
        <w:ind w:left="420"/>
      </w:pPr>
      <w:bookmarkStart w:id="802" w:name="paragraf-17.odsek-5"/>
      <w:bookmarkEnd w:id="799"/>
      <w:r>
        <w:rPr>
          <w:rFonts w:ascii="Times New Roman" w:hAnsi="Times New Roman"/>
          <w:color w:val="000000"/>
        </w:rPr>
        <w:t xml:space="preserve"> </w:t>
      </w:r>
      <w:bookmarkStart w:id="803" w:name="paragraf-17.odsek-5.oznacenie"/>
      <w:r>
        <w:rPr>
          <w:rFonts w:ascii="Times New Roman" w:hAnsi="Times New Roman"/>
          <w:color w:val="000000"/>
        </w:rPr>
        <w:t xml:space="preserve">(5) </w:t>
      </w:r>
      <w:bookmarkStart w:id="804" w:name="paragraf-17.odsek-5.text"/>
      <w:bookmarkEnd w:id="803"/>
      <w:r>
        <w:rPr>
          <w:rFonts w:ascii="Times New Roman" w:hAnsi="Times New Roman"/>
          <w:color w:val="000000"/>
        </w:rPr>
        <w:t xml:space="preserve">Povinnosti podľa odsekov 2 až 4 sa vzťahujú aj na prevádzkovateľa online trhu, ak spotrebiteľ odosiela objednávku alebo uzatvára zmluvu s obchodníkom priamo na online trhu. </w:t>
      </w:r>
      <w:bookmarkEnd w:id="804"/>
    </w:p>
    <w:p w:rsidR="00C87D02" w:rsidRDefault="008865E9">
      <w:pPr>
        <w:spacing w:before="225" w:after="225" w:line="264" w:lineRule="auto"/>
        <w:ind w:left="420"/>
      </w:pPr>
      <w:bookmarkStart w:id="805" w:name="paragraf-17.odsek-6"/>
      <w:bookmarkEnd w:id="802"/>
      <w:r>
        <w:rPr>
          <w:rFonts w:ascii="Times New Roman" w:hAnsi="Times New Roman"/>
          <w:color w:val="000000"/>
        </w:rPr>
        <w:t xml:space="preserve"> </w:t>
      </w:r>
      <w:bookmarkStart w:id="806" w:name="paragraf-17.odsek-6.oznacenie"/>
      <w:r>
        <w:rPr>
          <w:rFonts w:ascii="Times New Roman" w:hAnsi="Times New Roman"/>
          <w:color w:val="000000"/>
        </w:rPr>
        <w:t xml:space="preserve">(6) </w:t>
      </w:r>
      <w:bookmarkStart w:id="807" w:name="paragraf-17.odsek-6.text"/>
      <w:bookmarkEnd w:id="806"/>
      <w:r>
        <w:rPr>
          <w:rFonts w:ascii="Times New Roman" w:hAnsi="Times New Roman"/>
          <w:color w:val="000000"/>
        </w:rPr>
        <w:t xml:space="preserve">Spotrebiteľovi nevzniknú zo zmluvy alebo v súvislosti s odoslaním objednávky žiadne záväzky, ak obchodník alebo prevádzkovateľ online trhu porušili povinnosť podľa odseku 4. </w:t>
      </w:r>
      <w:bookmarkEnd w:id="807"/>
    </w:p>
    <w:p w:rsidR="00C87D02" w:rsidRDefault="008865E9">
      <w:pPr>
        <w:spacing w:before="225" w:after="225" w:line="264" w:lineRule="auto"/>
        <w:ind w:left="420"/>
      </w:pPr>
      <w:bookmarkStart w:id="808" w:name="paragraf-17.odsek-7"/>
      <w:bookmarkEnd w:id="805"/>
      <w:r>
        <w:rPr>
          <w:rFonts w:ascii="Times New Roman" w:hAnsi="Times New Roman"/>
          <w:color w:val="000000"/>
        </w:rPr>
        <w:lastRenderedPageBreak/>
        <w:t xml:space="preserve"> </w:t>
      </w:r>
      <w:bookmarkStart w:id="809" w:name="paragraf-17.odsek-7.oznacenie"/>
      <w:r>
        <w:rPr>
          <w:rFonts w:ascii="Times New Roman" w:hAnsi="Times New Roman"/>
          <w:color w:val="000000"/>
        </w:rPr>
        <w:t xml:space="preserve">(7) </w:t>
      </w:r>
      <w:bookmarkEnd w:id="809"/>
      <w:r>
        <w:rPr>
          <w:rFonts w:ascii="Times New Roman" w:hAnsi="Times New Roman"/>
          <w:color w:val="000000"/>
        </w:rPr>
        <w:t xml:space="preserve">Obchodník alebo osoba, ktorá koná v mene alebo na účet obchodníka, sú povinní na začiatku návštevy u spotrebiteľa oznámiť spotrebiteľovi identifikačné údaje obchodníka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obchodný zámer návštevy, povinnosť spotrebiteľa uhradiť cenu a iné náklady a poplatky za dodanie alebo poskytnutie produktu a podľa povahy návštevy aj lehotu na odstúpenie od zmluvy podľa </w:t>
      </w:r>
      <w:hyperlink w:anchor="paragraf-20.odsek-1">
        <w:r>
          <w:rPr>
            <w:rFonts w:ascii="Times New Roman" w:hAnsi="Times New Roman"/>
            <w:color w:val="0000FF"/>
            <w:u w:val="single"/>
          </w:rPr>
          <w:t>§ 20 ods. 1</w:t>
        </w:r>
      </w:hyperlink>
      <w:r>
        <w:rPr>
          <w:rFonts w:ascii="Times New Roman" w:hAnsi="Times New Roman"/>
          <w:color w:val="000000"/>
        </w:rPr>
        <w:t xml:space="preserve"> alebo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810" w:name="paragraf-17.odsek-7.text"/>
      <w:r>
        <w:rPr>
          <w:rFonts w:ascii="Times New Roman" w:hAnsi="Times New Roman"/>
          <w:color w:val="000000"/>
        </w:rPr>
        <w:t xml:space="preserve"> ak predmetom návštevy je uzavretie zmluvy alebo návrh na uzavretie alebo zmenu zmluvy. </w:t>
      </w:r>
      <w:bookmarkEnd w:id="810"/>
    </w:p>
    <w:p w:rsidR="00C87D02" w:rsidRDefault="008865E9">
      <w:pPr>
        <w:spacing w:before="225" w:after="225" w:line="264" w:lineRule="auto"/>
        <w:ind w:left="420"/>
      </w:pPr>
      <w:bookmarkStart w:id="811" w:name="paragraf-17.odsek-8"/>
      <w:bookmarkEnd w:id="808"/>
      <w:r>
        <w:rPr>
          <w:rFonts w:ascii="Times New Roman" w:hAnsi="Times New Roman"/>
          <w:color w:val="000000"/>
        </w:rPr>
        <w:t xml:space="preserve"> </w:t>
      </w:r>
      <w:bookmarkStart w:id="812" w:name="paragraf-17.odsek-8.oznacenie"/>
      <w:r>
        <w:rPr>
          <w:rFonts w:ascii="Times New Roman" w:hAnsi="Times New Roman"/>
          <w:color w:val="000000"/>
        </w:rPr>
        <w:t xml:space="preserve">(8) </w:t>
      </w:r>
      <w:bookmarkEnd w:id="812"/>
      <w:r>
        <w:rPr>
          <w:rFonts w:ascii="Times New Roman" w:hAnsi="Times New Roman"/>
          <w:color w:val="000000"/>
        </w:rPr>
        <w:t xml:space="preserve">Obchodník alebo osoba, ktorá koná v mene alebo na účet obchodníka, nemôžu pri návšteve obchodníka u spotrebiteľa, o ktorú spotrebiteľ vopred obchodníka nepožiadal alebo s ňou vopred výslovne nesúhlasil (ďalej len „nevyžiadaná návšteva“), a pred uplynutím lehoty na odstúpenie od zmluvy podľa </w:t>
      </w:r>
      <w:hyperlink w:anchor="paragraf-20.odsek-1.pismeno-b">
        <w:r>
          <w:rPr>
            <w:rFonts w:ascii="Times New Roman" w:hAnsi="Times New Roman"/>
            <w:color w:val="0000FF"/>
            <w:u w:val="single"/>
          </w:rPr>
          <w:t>§ 20 ods. 1 písm. b)</w:t>
        </w:r>
      </w:hyperlink>
      <w:r>
        <w:rPr>
          <w:rFonts w:ascii="Times New Roman" w:hAnsi="Times New Roman"/>
          <w:color w:val="000000"/>
        </w:rPr>
        <w:t xml:space="preserve"> alebo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813" w:name="paragraf-17.odsek-8.text"/>
      <w:r>
        <w:rPr>
          <w:rFonts w:ascii="Times New Roman" w:hAnsi="Times New Roman"/>
          <w:color w:val="000000"/>
        </w:rPr>
        <w:t xml:space="preserve"> požadovať alebo prijať od spotrebiteľa akékoľvek peňažné plnenie súvisiace so zmluvou. </w:t>
      </w:r>
      <w:bookmarkEnd w:id="813"/>
    </w:p>
    <w:p w:rsidR="00C87D02" w:rsidRDefault="008865E9">
      <w:pPr>
        <w:spacing w:before="225" w:after="225" w:line="264" w:lineRule="auto"/>
        <w:ind w:left="420"/>
      </w:pPr>
      <w:bookmarkStart w:id="814" w:name="paragraf-17.odsek-9"/>
      <w:bookmarkEnd w:id="811"/>
      <w:r>
        <w:rPr>
          <w:rFonts w:ascii="Times New Roman" w:hAnsi="Times New Roman"/>
          <w:color w:val="000000"/>
        </w:rPr>
        <w:t xml:space="preserve"> </w:t>
      </w:r>
      <w:bookmarkStart w:id="815" w:name="paragraf-17.odsek-9.oznacenie"/>
      <w:r>
        <w:rPr>
          <w:rFonts w:ascii="Times New Roman" w:hAnsi="Times New Roman"/>
          <w:color w:val="000000"/>
        </w:rPr>
        <w:t xml:space="preserve">(9) </w:t>
      </w:r>
      <w:bookmarkStart w:id="816" w:name="paragraf-17.odsek-9.text"/>
      <w:bookmarkEnd w:id="815"/>
      <w:r>
        <w:rPr>
          <w:rFonts w:ascii="Times New Roman" w:hAnsi="Times New Roman"/>
          <w:color w:val="000000"/>
        </w:rPr>
        <w:t xml:space="preserve">Dôkazné bremeno o preukázaní predchádzajúcej žiadosti spotrebiteľa alebo o udelení predchádzajúceho výslovného súhlasu spotrebiteľa s návštevou obchodníka znáša obchodník. </w:t>
      </w:r>
      <w:bookmarkEnd w:id="816"/>
    </w:p>
    <w:p w:rsidR="00C87D02" w:rsidRDefault="008865E9">
      <w:pPr>
        <w:spacing w:after="0" w:line="264" w:lineRule="auto"/>
        <w:ind w:left="420"/>
      </w:pPr>
      <w:bookmarkStart w:id="817" w:name="paragraf-17.odsek-10"/>
      <w:bookmarkEnd w:id="814"/>
      <w:r>
        <w:rPr>
          <w:rFonts w:ascii="Times New Roman" w:hAnsi="Times New Roman"/>
          <w:color w:val="000000"/>
        </w:rPr>
        <w:t xml:space="preserve"> </w:t>
      </w:r>
      <w:bookmarkStart w:id="818" w:name="paragraf-17.odsek-10.oznacenie"/>
      <w:r>
        <w:rPr>
          <w:rFonts w:ascii="Times New Roman" w:hAnsi="Times New Roman"/>
          <w:color w:val="000000"/>
        </w:rPr>
        <w:t xml:space="preserve">(10) </w:t>
      </w:r>
      <w:bookmarkEnd w:id="818"/>
      <w:r>
        <w:rPr>
          <w:rFonts w:ascii="Times New Roman" w:hAnsi="Times New Roman"/>
          <w:color w:val="000000"/>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w:t>
      </w:r>
      <w:hyperlink w:anchor="paragraf-20.odsek-1">
        <w:r>
          <w:rPr>
            <w:rFonts w:ascii="Times New Roman" w:hAnsi="Times New Roman"/>
            <w:color w:val="0000FF"/>
            <w:u w:val="single"/>
          </w:rPr>
          <w:t>§ 20 ods. 1</w:t>
        </w:r>
      </w:hyperlink>
      <w:bookmarkStart w:id="819" w:name="paragraf-17.odsek-10.text"/>
      <w:r>
        <w:rPr>
          <w:rFonts w:ascii="Times New Roman" w:hAnsi="Times New Roman"/>
          <w:color w:val="000000"/>
        </w:rPr>
        <w:t xml:space="preserve"> je obchodník povinný </w:t>
      </w:r>
      <w:bookmarkEnd w:id="819"/>
    </w:p>
    <w:p w:rsidR="00C87D02" w:rsidRDefault="008865E9">
      <w:pPr>
        <w:spacing w:after="0" w:line="264" w:lineRule="auto"/>
        <w:ind w:left="495"/>
      </w:pPr>
      <w:bookmarkStart w:id="820" w:name="paragraf-17.odsek-10.pismeno-a"/>
      <w:r>
        <w:rPr>
          <w:rFonts w:ascii="Times New Roman" w:hAnsi="Times New Roman"/>
          <w:color w:val="000000"/>
        </w:rPr>
        <w:t xml:space="preserve"> </w:t>
      </w:r>
      <w:bookmarkStart w:id="821" w:name="paragraf-17.odsek-10.pismeno-a.oznacenie"/>
      <w:r>
        <w:rPr>
          <w:rFonts w:ascii="Times New Roman" w:hAnsi="Times New Roman"/>
          <w:color w:val="000000"/>
        </w:rPr>
        <w:t xml:space="preserve">a) </w:t>
      </w:r>
      <w:bookmarkStart w:id="822" w:name="paragraf-17.odsek-10.pismeno-a.text"/>
      <w:bookmarkEnd w:id="821"/>
      <w:r>
        <w:rPr>
          <w:rFonts w:ascii="Times New Roman" w:hAnsi="Times New Roman"/>
          <w:color w:val="000000"/>
        </w:rPr>
        <w:t xml:space="preserve">osobitne poučiť spotrebiteľa o tom, že udelením súhlasu so začatím </w:t>
      </w:r>
      <w:bookmarkEnd w:id="822"/>
    </w:p>
    <w:p w:rsidR="00C87D02" w:rsidRDefault="008865E9">
      <w:pPr>
        <w:spacing w:before="225" w:after="225" w:line="264" w:lineRule="auto"/>
        <w:ind w:left="570"/>
      </w:pPr>
      <w:bookmarkStart w:id="823" w:name="paragraf-17.odsek-10.pismeno-a.bod-1"/>
      <w:r>
        <w:rPr>
          <w:rFonts w:ascii="Times New Roman" w:hAnsi="Times New Roman"/>
          <w:color w:val="000000"/>
        </w:rPr>
        <w:t xml:space="preserve"> </w:t>
      </w:r>
      <w:bookmarkStart w:id="824" w:name="paragraf-17.odsek-10.pismeno-a.bod-1.ozn"/>
      <w:r>
        <w:rPr>
          <w:rFonts w:ascii="Times New Roman" w:hAnsi="Times New Roman"/>
          <w:color w:val="000000"/>
        </w:rPr>
        <w:t xml:space="preserve">1. </w:t>
      </w:r>
      <w:bookmarkStart w:id="825" w:name="paragraf-17.odsek-10.pismeno-a.bod-1.tex"/>
      <w:bookmarkEnd w:id="824"/>
      <w:r>
        <w:rPr>
          <w:rFonts w:ascii="Times New Roman" w:hAnsi="Times New Roman"/>
          <w:color w:val="000000"/>
        </w:rPr>
        <w:t xml:space="preserve">poskytovania služby pred uplynutím lehoty na odstúpenie od zmluvy stráca po úplnom poskytnutí služby právo na odstúpenie od zmluvy, alebo </w:t>
      </w:r>
      <w:bookmarkEnd w:id="825"/>
    </w:p>
    <w:p w:rsidR="00C87D02" w:rsidRDefault="008865E9">
      <w:pPr>
        <w:spacing w:before="225" w:after="225" w:line="264" w:lineRule="auto"/>
        <w:ind w:left="570"/>
      </w:pPr>
      <w:bookmarkStart w:id="826" w:name="paragraf-17.odsek-10.pismeno-a.bod-2"/>
      <w:bookmarkEnd w:id="823"/>
      <w:r>
        <w:rPr>
          <w:rFonts w:ascii="Times New Roman" w:hAnsi="Times New Roman"/>
          <w:color w:val="000000"/>
        </w:rPr>
        <w:t xml:space="preserve"> </w:t>
      </w:r>
      <w:bookmarkStart w:id="827" w:name="paragraf-17.odsek-10.pismeno-a.bod-2.ozn"/>
      <w:r>
        <w:rPr>
          <w:rFonts w:ascii="Times New Roman" w:hAnsi="Times New Roman"/>
          <w:color w:val="000000"/>
        </w:rPr>
        <w:t xml:space="preserve">2. </w:t>
      </w:r>
      <w:bookmarkStart w:id="828" w:name="paragraf-17.odsek-10.pismeno-a.bod-2.tex"/>
      <w:bookmarkEnd w:id="827"/>
      <w:r>
        <w:rPr>
          <w:rFonts w:ascii="Times New Roman" w:hAnsi="Times New Roman"/>
          <w:color w:val="000000"/>
        </w:rPr>
        <w:t xml:space="preserve">dodávania digitálneho obsahu, ktorý obchodník dodáva inak ako na hmotnom nosiči, pred uplynutím lehoty na odstúpenie od zmluvy stráca právo na odstúpenie od zmluvy, </w:t>
      </w:r>
      <w:bookmarkEnd w:id="828"/>
    </w:p>
    <w:p w:rsidR="00C87D02" w:rsidRDefault="008865E9">
      <w:pPr>
        <w:spacing w:before="225" w:after="225" w:line="264" w:lineRule="auto"/>
        <w:ind w:left="495"/>
      </w:pPr>
      <w:bookmarkStart w:id="829" w:name="paragraf-17.odsek-10.pismeno-b"/>
      <w:bookmarkEnd w:id="820"/>
      <w:bookmarkEnd w:id="826"/>
      <w:r>
        <w:rPr>
          <w:rFonts w:ascii="Times New Roman" w:hAnsi="Times New Roman"/>
          <w:color w:val="000000"/>
        </w:rPr>
        <w:t xml:space="preserve"> </w:t>
      </w:r>
      <w:bookmarkStart w:id="830" w:name="paragraf-17.odsek-10.pismeno-b.oznacenie"/>
      <w:r>
        <w:rPr>
          <w:rFonts w:ascii="Times New Roman" w:hAnsi="Times New Roman"/>
          <w:color w:val="000000"/>
        </w:rPr>
        <w:t xml:space="preserve">b) </w:t>
      </w:r>
      <w:bookmarkStart w:id="831" w:name="paragraf-17.odsek-10.pismeno-b.text"/>
      <w:bookmarkEnd w:id="830"/>
      <w:r>
        <w:rPr>
          <w:rFonts w:ascii="Times New Roman" w:hAnsi="Times New Roman"/>
          <w:color w:val="000000"/>
        </w:rPr>
        <w:t xml:space="preserve">vyžiadať vyhlásenie spotrebiteľa, že bol poučený podľa písmena a), a </w:t>
      </w:r>
      <w:bookmarkEnd w:id="831"/>
    </w:p>
    <w:p w:rsidR="00C87D02" w:rsidRDefault="008865E9">
      <w:pPr>
        <w:spacing w:before="225" w:after="225" w:line="264" w:lineRule="auto"/>
        <w:ind w:left="495"/>
      </w:pPr>
      <w:bookmarkStart w:id="832" w:name="paragraf-17.odsek-10.pismeno-c"/>
      <w:bookmarkEnd w:id="829"/>
      <w:r>
        <w:rPr>
          <w:rFonts w:ascii="Times New Roman" w:hAnsi="Times New Roman"/>
          <w:color w:val="000000"/>
        </w:rPr>
        <w:t xml:space="preserve"> </w:t>
      </w:r>
      <w:bookmarkStart w:id="833" w:name="paragraf-17.odsek-10.pismeno-c.oznacenie"/>
      <w:r>
        <w:rPr>
          <w:rFonts w:ascii="Times New Roman" w:hAnsi="Times New Roman"/>
          <w:color w:val="000000"/>
        </w:rPr>
        <w:t xml:space="preserve">c) </w:t>
      </w:r>
      <w:bookmarkStart w:id="834" w:name="paragraf-17.odsek-10.pismeno-c.text"/>
      <w:bookmarkEnd w:id="833"/>
      <w:r>
        <w:rPr>
          <w:rFonts w:ascii="Times New Roman" w:hAnsi="Times New Roman"/>
          <w:color w:val="000000"/>
        </w:rPr>
        <w:t xml:space="preserve">vyžiadať od spotrebiteľa výslovný súhlas so začatím poskytovania služby alebo so začatím dodávania vody, tepla alebo digitálneho obsahu pred uplynutím lehoty na odstúpenie od zmluvy. </w:t>
      </w:r>
      <w:bookmarkEnd w:id="834"/>
    </w:p>
    <w:p w:rsidR="00C87D02" w:rsidRDefault="008865E9">
      <w:pPr>
        <w:spacing w:before="225" w:after="225" w:line="264" w:lineRule="auto"/>
        <w:ind w:left="420"/>
      </w:pPr>
      <w:bookmarkStart w:id="835" w:name="paragraf-17.odsek-11"/>
      <w:bookmarkEnd w:id="817"/>
      <w:bookmarkEnd w:id="832"/>
      <w:r>
        <w:rPr>
          <w:rFonts w:ascii="Times New Roman" w:hAnsi="Times New Roman"/>
          <w:color w:val="000000"/>
        </w:rPr>
        <w:t xml:space="preserve"> </w:t>
      </w:r>
      <w:bookmarkStart w:id="836" w:name="paragraf-17.odsek-11.oznacenie"/>
      <w:r>
        <w:rPr>
          <w:rFonts w:ascii="Times New Roman" w:hAnsi="Times New Roman"/>
          <w:color w:val="000000"/>
        </w:rPr>
        <w:t xml:space="preserve">(11) </w:t>
      </w:r>
      <w:bookmarkStart w:id="837" w:name="paragraf-17.odsek-11.text"/>
      <w:bookmarkEnd w:id="836"/>
      <w:r>
        <w:rPr>
          <w:rFonts w:ascii="Times New Roman" w:hAnsi="Times New Roman"/>
          <w:color w:val="000000"/>
        </w:rPr>
        <w:t xml:space="preserve">Pri zmluve uzavretej mimo prevádzkových priestorov obchodníka musia byť vyhlásenie spotrebiteľa podľa odseku 10 písm. b) a výslovný súhlas spotrebiteľa podľa odseku 10 písm. c) zaznamenané na trvanlivom médiu. </w:t>
      </w:r>
      <w:bookmarkEnd w:id="837"/>
    </w:p>
    <w:p w:rsidR="00C87D02" w:rsidRDefault="008865E9">
      <w:pPr>
        <w:spacing w:after="0" w:line="264" w:lineRule="auto"/>
        <w:ind w:left="420"/>
      </w:pPr>
      <w:bookmarkStart w:id="838" w:name="paragraf-17.odsek-12"/>
      <w:bookmarkEnd w:id="835"/>
      <w:r>
        <w:rPr>
          <w:rFonts w:ascii="Times New Roman" w:hAnsi="Times New Roman"/>
          <w:color w:val="000000"/>
        </w:rPr>
        <w:t xml:space="preserve"> </w:t>
      </w:r>
      <w:bookmarkStart w:id="839" w:name="paragraf-17.odsek-12.oznacenie"/>
      <w:r>
        <w:rPr>
          <w:rFonts w:ascii="Times New Roman" w:hAnsi="Times New Roman"/>
          <w:color w:val="000000"/>
        </w:rPr>
        <w:t xml:space="preserve">(12) </w:t>
      </w:r>
      <w:bookmarkStart w:id="840" w:name="paragraf-17.odsek-12.text"/>
      <w:bookmarkEnd w:id="839"/>
      <w:r>
        <w:rPr>
          <w:rFonts w:ascii="Times New Roman" w:hAnsi="Times New Roman"/>
          <w:color w:val="000000"/>
        </w:rPr>
        <w:t xml:space="preserve">Obchodník je povinný najneskôr pri dodaní produktu alebo pri začatí poskytovania služby doručiť spotrebiteľovi potvrdenie o uzavretí zmluvy na diaľku na trvanlivom médiu. Potvrdenie musí obsahovať </w:t>
      </w:r>
      <w:bookmarkEnd w:id="840"/>
    </w:p>
    <w:p w:rsidR="00C87D02" w:rsidRDefault="008865E9">
      <w:pPr>
        <w:spacing w:before="225" w:after="225" w:line="264" w:lineRule="auto"/>
        <w:ind w:left="495"/>
      </w:pPr>
      <w:bookmarkStart w:id="841" w:name="paragraf-17.odsek-12.pismeno-a"/>
      <w:r>
        <w:rPr>
          <w:rFonts w:ascii="Times New Roman" w:hAnsi="Times New Roman"/>
          <w:color w:val="000000"/>
        </w:rPr>
        <w:t xml:space="preserve"> </w:t>
      </w:r>
      <w:bookmarkStart w:id="842" w:name="paragraf-17.odsek-12.pismeno-a.oznacenie"/>
      <w:r>
        <w:rPr>
          <w:rFonts w:ascii="Times New Roman" w:hAnsi="Times New Roman"/>
          <w:color w:val="000000"/>
        </w:rPr>
        <w:t xml:space="preserve">a) </w:t>
      </w:r>
      <w:bookmarkEnd w:id="842"/>
      <w:r>
        <w:rPr>
          <w:rFonts w:ascii="Times New Roman" w:hAnsi="Times New Roman"/>
          <w:color w:val="000000"/>
        </w:rPr>
        <w:t xml:space="preserve">informácie podľa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15.odsek-1">
        <w:r>
          <w:rPr>
            <w:rFonts w:ascii="Times New Roman" w:hAnsi="Times New Roman"/>
            <w:color w:val="0000FF"/>
            <w:u w:val="single"/>
          </w:rPr>
          <w:t>§ 15 ods. 1</w:t>
        </w:r>
      </w:hyperlink>
      <w:bookmarkStart w:id="843" w:name="paragraf-17.odsek-12.pismeno-a.text"/>
      <w:r>
        <w:rPr>
          <w:rFonts w:ascii="Times New Roman" w:hAnsi="Times New Roman"/>
          <w:color w:val="000000"/>
        </w:rPr>
        <w:t xml:space="preserve">, ak ich obchodník neposkytol spotrebiteľovi pred uzavretím zmluvy, </w:t>
      </w:r>
      <w:bookmarkEnd w:id="843"/>
    </w:p>
    <w:p w:rsidR="00C87D02" w:rsidRDefault="008865E9">
      <w:pPr>
        <w:spacing w:before="225" w:after="225" w:line="264" w:lineRule="auto"/>
        <w:ind w:left="495"/>
      </w:pPr>
      <w:bookmarkStart w:id="844" w:name="paragraf-17.odsek-12.pismeno-b"/>
      <w:bookmarkEnd w:id="841"/>
      <w:r>
        <w:rPr>
          <w:rFonts w:ascii="Times New Roman" w:hAnsi="Times New Roman"/>
          <w:color w:val="000000"/>
        </w:rPr>
        <w:t xml:space="preserve"> </w:t>
      </w:r>
      <w:bookmarkStart w:id="845" w:name="paragraf-17.odsek-12.pismeno-b.oznacenie"/>
      <w:r>
        <w:rPr>
          <w:rFonts w:ascii="Times New Roman" w:hAnsi="Times New Roman"/>
          <w:color w:val="000000"/>
        </w:rPr>
        <w:t xml:space="preserve">b) </w:t>
      </w:r>
      <w:bookmarkEnd w:id="845"/>
      <w:r>
        <w:rPr>
          <w:rFonts w:ascii="Times New Roman" w:hAnsi="Times New Roman"/>
          <w:color w:val="000000"/>
        </w:rPr>
        <w:t>potvrdenie o vyhlásení spotrebiteľa podľa odseku 10 písm. b) a potvrdenie o výslovnom súhlase spotrebiteľa podľa odseku 10 písm. c) alebo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846" w:name="paragraf-17.odsek-12.pismeno-b.text"/>
      <w:r>
        <w:rPr>
          <w:rFonts w:ascii="Times New Roman" w:hAnsi="Times New Roman"/>
          <w:color w:val="000000"/>
        </w:rPr>
        <w:t xml:space="preserve"> ak ich spotrebiteľ poskytol. </w:t>
      </w:r>
      <w:bookmarkEnd w:id="846"/>
    </w:p>
    <w:p w:rsidR="00C87D02" w:rsidRDefault="008865E9">
      <w:pPr>
        <w:spacing w:after="0" w:line="264" w:lineRule="auto"/>
        <w:ind w:left="420"/>
      </w:pPr>
      <w:bookmarkStart w:id="847" w:name="paragraf-17.odsek-13"/>
      <w:bookmarkEnd w:id="838"/>
      <w:bookmarkEnd w:id="844"/>
      <w:r>
        <w:rPr>
          <w:rFonts w:ascii="Times New Roman" w:hAnsi="Times New Roman"/>
          <w:color w:val="000000"/>
        </w:rPr>
        <w:lastRenderedPageBreak/>
        <w:t xml:space="preserve"> </w:t>
      </w:r>
      <w:bookmarkStart w:id="848" w:name="paragraf-17.odsek-13.oznacenie"/>
      <w:r>
        <w:rPr>
          <w:rFonts w:ascii="Times New Roman" w:hAnsi="Times New Roman"/>
          <w:color w:val="000000"/>
        </w:rPr>
        <w:t xml:space="preserve">(13) </w:t>
      </w:r>
      <w:bookmarkStart w:id="849" w:name="paragraf-17.odsek-13.text"/>
      <w:bookmarkEnd w:id="848"/>
      <w:r>
        <w:rPr>
          <w:rFonts w:ascii="Times New Roman" w:hAnsi="Times New Roman"/>
          <w:color w:val="000000"/>
        </w:rPr>
        <w:t xml:space="preserve">Obchodník bezodkladne po uzavretí zmluvy mimo prevádzkových priestorov obchodníka doručí spotrebiteľovi v listinnej podobe alebo so súhlasom spotrebiteľa na inom trvanlivom médiu </w:t>
      </w:r>
      <w:bookmarkEnd w:id="849"/>
    </w:p>
    <w:p w:rsidR="00C87D02" w:rsidRDefault="008865E9">
      <w:pPr>
        <w:spacing w:before="225" w:after="225" w:line="264" w:lineRule="auto"/>
        <w:ind w:left="495"/>
      </w:pPr>
      <w:bookmarkStart w:id="850" w:name="paragraf-17.odsek-13.pismeno-a"/>
      <w:r>
        <w:rPr>
          <w:rFonts w:ascii="Times New Roman" w:hAnsi="Times New Roman"/>
          <w:color w:val="000000"/>
        </w:rPr>
        <w:t xml:space="preserve"> </w:t>
      </w:r>
      <w:bookmarkStart w:id="851" w:name="paragraf-17.odsek-13.pismeno-a.oznacenie"/>
      <w:r>
        <w:rPr>
          <w:rFonts w:ascii="Times New Roman" w:hAnsi="Times New Roman"/>
          <w:color w:val="000000"/>
        </w:rPr>
        <w:t xml:space="preserve">a) </w:t>
      </w:r>
      <w:bookmarkStart w:id="852" w:name="paragraf-17.odsek-13.pismeno-a.text"/>
      <w:bookmarkEnd w:id="851"/>
      <w:r>
        <w:rPr>
          <w:rFonts w:ascii="Times New Roman" w:hAnsi="Times New Roman"/>
          <w:color w:val="000000"/>
        </w:rPr>
        <w:t xml:space="preserve">vyhotovenie zmluvy alebo potvrdenie o uzavretí zmluvy a </w:t>
      </w:r>
      <w:bookmarkEnd w:id="852"/>
    </w:p>
    <w:p w:rsidR="00C87D02" w:rsidRDefault="008865E9">
      <w:pPr>
        <w:spacing w:before="225" w:after="225" w:line="264" w:lineRule="auto"/>
        <w:ind w:left="495"/>
      </w:pPr>
      <w:bookmarkStart w:id="853" w:name="paragraf-17.odsek-13.pismeno-b"/>
      <w:bookmarkEnd w:id="850"/>
      <w:r>
        <w:rPr>
          <w:rFonts w:ascii="Times New Roman" w:hAnsi="Times New Roman"/>
          <w:color w:val="000000"/>
        </w:rPr>
        <w:t xml:space="preserve"> </w:t>
      </w:r>
      <w:bookmarkStart w:id="854" w:name="paragraf-17.odsek-13.pismeno-b.oznacenie"/>
      <w:r>
        <w:rPr>
          <w:rFonts w:ascii="Times New Roman" w:hAnsi="Times New Roman"/>
          <w:color w:val="000000"/>
        </w:rPr>
        <w:t xml:space="preserve">b) </w:t>
      </w:r>
      <w:bookmarkEnd w:id="854"/>
      <w:r>
        <w:rPr>
          <w:rFonts w:ascii="Times New Roman" w:hAnsi="Times New Roman"/>
          <w:color w:val="000000"/>
        </w:rPr>
        <w:t>potvrdenie o vyhlásení spotrebiteľa podľa odseku 10 písm. b) a potvrdenie o výslovnom súhlase spotrebiteľa podľa odseku 10 písm. c) alebo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855" w:name="paragraf-17.odsek-13.pismeno-b.text"/>
      <w:r>
        <w:rPr>
          <w:rFonts w:ascii="Times New Roman" w:hAnsi="Times New Roman"/>
          <w:color w:val="000000"/>
        </w:rPr>
        <w:t xml:space="preserve"> ak ich spotrebiteľ poskytol. </w:t>
      </w:r>
      <w:bookmarkEnd w:id="855"/>
    </w:p>
    <w:p w:rsidR="00C87D02" w:rsidRDefault="008865E9">
      <w:pPr>
        <w:spacing w:before="225" w:after="225" w:line="264" w:lineRule="auto"/>
        <w:ind w:left="345"/>
        <w:jc w:val="center"/>
      </w:pPr>
      <w:bookmarkStart w:id="856" w:name="paragraf-18.oznacenie"/>
      <w:bookmarkStart w:id="857" w:name="paragraf-18"/>
      <w:bookmarkEnd w:id="788"/>
      <w:bookmarkEnd w:id="847"/>
      <w:bookmarkEnd w:id="853"/>
      <w:r>
        <w:rPr>
          <w:rFonts w:ascii="Times New Roman" w:hAnsi="Times New Roman"/>
          <w:b/>
          <w:color w:val="000000"/>
        </w:rPr>
        <w:t xml:space="preserve"> § 18 </w:t>
      </w:r>
    </w:p>
    <w:p w:rsidR="00C87D02" w:rsidRDefault="008865E9">
      <w:pPr>
        <w:spacing w:before="225" w:after="225" w:line="264" w:lineRule="auto"/>
        <w:ind w:left="345"/>
        <w:jc w:val="center"/>
      </w:pPr>
      <w:bookmarkStart w:id="858" w:name="paragraf-18.nadpis"/>
      <w:bookmarkEnd w:id="856"/>
      <w:r>
        <w:rPr>
          <w:rFonts w:ascii="Times New Roman" w:hAnsi="Times New Roman"/>
          <w:b/>
          <w:color w:val="000000"/>
        </w:rPr>
        <w:t xml:space="preserve"> Práva a povinnosti pri predajnej akcii </w:t>
      </w:r>
    </w:p>
    <w:p w:rsidR="00C87D02" w:rsidRDefault="008865E9">
      <w:pPr>
        <w:spacing w:after="0" w:line="264" w:lineRule="auto"/>
        <w:ind w:left="420"/>
      </w:pPr>
      <w:bookmarkStart w:id="859" w:name="paragraf-18.odsek-1"/>
      <w:bookmarkEnd w:id="858"/>
      <w:r>
        <w:rPr>
          <w:rFonts w:ascii="Times New Roman" w:hAnsi="Times New Roman"/>
          <w:color w:val="000000"/>
        </w:rPr>
        <w:t xml:space="preserve"> </w:t>
      </w:r>
      <w:bookmarkStart w:id="860" w:name="paragraf-18.odsek-1.oznacenie"/>
      <w:r>
        <w:rPr>
          <w:rFonts w:ascii="Times New Roman" w:hAnsi="Times New Roman"/>
          <w:color w:val="000000"/>
        </w:rPr>
        <w:t xml:space="preserve">(1) </w:t>
      </w:r>
      <w:bookmarkStart w:id="861" w:name="paragraf-18.odsek-1.text"/>
      <w:bookmarkEnd w:id="860"/>
      <w:r>
        <w:rPr>
          <w:rFonts w:ascii="Times New Roman" w:hAnsi="Times New Roman"/>
          <w:color w:val="000000"/>
        </w:rPr>
        <w:t xml:space="preserve">Organizátor predajnej akcie je povinný v pozvánke na predajnú akciu uviesť </w:t>
      </w:r>
      <w:bookmarkEnd w:id="861"/>
    </w:p>
    <w:p w:rsidR="00C87D02" w:rsidRDefault="008865E9">
      <w:pPr>
        <w:spacing w:before="225" w:after="225" w:line="264" w:lineRule="auto"/>
        <w:ind w:left="495"/>
      </w:pPr>
      <w:bookmarkStart w:id="862" w:name="paragraf-18.odsek-1.pismeno-a"/>
      <w:r>
        <w:rPr>
          <w:rFonts w:ascii="Times New Roman" w:hAnsi="Times New Roman"/>
          <w:color w:val="000000"/>
        </w:rPr>
        <w:t xml:space="preserve"> </w:t>
      </w:r>
      <w:bookmarkStart w:id="863" w:name="paragraf-18.odsek-1.pismeno-a.oznacenie"/>
      <w:r>
        <w:rPr>
          <w:rFonts w:ascii="Times New Roman" w:hAnsi="Times New Roman"/>
          <w:color w:val="000000"/>
        </w:rPr>
        <w:t xml:space="preserve">a) </w:t>
      </w:r>
      <w:bookmarkStart w:id="864" w:name="paragraf-18.odsek-1.pismeno-a.text"/>
      <w:bookmarkEnd w:id="863"/>
      <w:r>
        <w:rPr>
          <w:rFonts w:ascii="Times New Roman" w:hAnsi="Times New Roman"/>
          <w:color w:val="000000"/>
        </w:rPr>
        <w:t xml:space="preserve">obchodné meno a sídlo alebo miesto podnikania organizátora predajnej akcie, </w:t>
      </w:r>
      <w:bookmarkEnd w:id="864"/>
    </w:p>
    <w:p w:rsidR="00C87D02" w:rsidRDefault="008865E9">
      <w:pPr>
        <w:spacing w:before="225" w:after="225" w:line="264" w:lineRule="auto"/>
        <w:ind w:left="495"/>
      </w:pPr>
      <w:bookmarkStart w:id="865" w:name="paragraf-18.odsek-1.pismeno-b"/>
      <w:bookmarkEnd w:id="862"/>
      <w:r>
        <w:rPr>
          <w:rFonts w:ascii="Times New Roman" w:hAnsi="Times New Roman"/>
          <w:color w:val="000000"/>
        </w:rPr>
        <w:t xml:space="preserve"> </w:t>
      </w:r>
      <w:bookmarkStart w:id="866" w:name="paragraf-18.odsek-1.pismeno-b.oznacenie"/>
      <w:r>
        <w:rPr>
          <w:rFonts w:ascii="Times New Roman" w:hAnsi="Times New Roman"/>
          <w:color w:val="000000"/>
        </w:rPr>
        <w:t xml:space="preserve">b) </w:t>
      </w:r>
      <w:bookmarkStart w:id="867" w:name="paragraf-18.odsek-1.pismeno-b.text"/>
      <w:bookmarkEnd w:id="866"/>
      <w:r>
        <w:rPr>
          <w:rFonts w:ascii="Times New Roman" w:hAnsi="Times New Roman"/>
          <w:color w:val="000000"/>
        </w:rPr>
        <w:t xml:space="preserve">miesto a čas konania predajnej akcie, </w:t>
      </w:r>
      <w:bookmarkEnd w:id="867"/>
    </w:p>
    <w:p w:rsidR="00C87D02" w:rsidRDefault="008865E9">
      <w:pPr>
        <w:spacing w:before="225" w:after="225" w:line="264" w:lineRule="auto"/>
        <w:ind w:left="495"/>
      </w:pPr>
      <w:bookmarkStart w:id="868" w:name="paragraf-18.odsek-1.pismeno-c"/>
      <w:bookmarkEnd w:id="865"/>
      <w:r>
        <w:rPr>
          <w:rFonts w:ascii="Times New Roman" w:hAnsi="Times New Roman"/>
          <w:color w:val="000000"/>
        </w:rPr>
        <w:t xml:space="preserve"> </w:t>
      </w:r>
      <w:bookmarkStart w:id="869" w:name="paragraf-18.odsek-1.pismeno-c.oznacenie"/>
      <w:r>
        <w:rPr>
          <w:rFonts w:ascii="Times New Roman" w:hAnsi="Times New Roman"/>
          <w:color w:val="000000"/>
        </w:rPr>
        <w:t xml:space="preserve">c) </w:t>
      </w:r>
      <w:bookmarkStart w:id="870" w:name="paragraf-18.odsek-1.pismeno-c.text"/>
      <w:bookmarkEnd w:id="869"/>
      <w:r>
        <w:rPr>
          <w:rFonts w:ascii="Times New Roman" w:hAnsi="Times New Roman"/>
          <w:color w:val="000000"/>
        </w:rPr>
        <w:t xml:space="preserve">zameranie predajnej akcie vrátane označenia produktov, ktoré budú na predajnej akcii predvádzané alebo predávané, a uvedenia ceny, za ktorú budú ponúkané spotrebiteľom, </w:t>
      </w:r>
      <w:bookmarkEnd w:id="870"/>
    </w:p>
    <w:p w:rsidR="00C87D02" w:rsidRDefault="008865E9">
      <w:pPr>
        <w:spacing w:before="225" w:after="225" w:line="264" w:lineRule="auto"/>
        <w:ind w:left="495"/>
      </w:pPr>
      <w:bookmarkStart w:id="871" w:name="paragraf-18.odsek-1.pismeno-d"/>
      <w:bookmarkEnd w:id="868"/>
      <w:r>
        <w:rPr>
          <w:rFonts w:ascii="Times New Roman" w:hAnsi="Times New Roman"/>
          <w:color w:val="000000"/>
        </w:rPr>
        <w:t xml:space="preserve"> </w:t>
      </w:r>
      <w:bookmarkStart w:id="872" w:name="paragraf-18.odsek-1.pismeno-d.oznacenie"/>
      <w:r>
        <w:rPr>
          <w:rFonts w:ascii="Times New Roman" w:hAnsi="Times New Roman"/>
          <w:color w:val="000000"/>
        </w:rPr>
        <w:t xml:space="preserve">d) </w:t>
      </w:r>
      <w:bookmarkStart w:id="873" w:name="paragraf-18.odsek-1.pismeno-d.text"/>
      <w:bookmarkEnd w:id="872"/>
      <w:r>
        <w:rPr>
          <w:rFonts w:ascii="Times New Roman" w:hAnsi="Times New Roman"/>
          <w:color w:val="000000"/>
        </w:rPr>
        <w:t xml:space="preserve">obchodné meno a sídlo alebo miesto podnikania všetkých obchodníkov, ktorí budú predvádzať alebo predávať produkty na predajnej akcii, ak organizátor predajnej akcie nie je jediným obchodníkom, </w:t>
      </w:r>
      <w:bookmarkEnd w:id="873"/>
    </w:p>
    <w:p w:rsidR="00C87D02" w:rsidRDefault="008865E9">
      <w:pPr>
        <w:spacing w:before="225" w:after="225" w:line="264" w:lineRule="auto"/>
        <w:ind w:left="495"/>
      </w:pPr>
      <w:bookmarkStart w:id="874" w:name="paragraf-18.odsek-1.pismeno-e"/>
      <w:bookmarkEnd w:id="871"/>
      <w:r>
        <w:rPr>
          <w:rFonts w:ascii="Times New Roman" w:hAnsi="Times New Roman"/>
          <w:color w:val="000000"/>
        </w:rPr>
        <w:t xml:space="preserve"> </w:t>
      </w:r>
      <w:bookmarkStart w:id="875" w:name="paragraf-18.odsek-1.pismeno-e.oznacenie"/>
      <w:r>
        <w:rPr>
          <w:rFonts w:ascii="Times New Roman" w:hAnsi="Times New Roman"/>
          <w:color w:val="000000"/>
        </w:rPr>
        <w:t xml:space="preserve">e) </w:t>
      </w:r>
      <w:bookmarkStart w:id="876" w:name="paragraf-18.odsek-1.pismeno-e.text"/>
      <w:bookmarkEnd w:id="875"/>
      <w:r>
        <w:rPr>
          <w:rFonts w:ascii="Times New Roman" w:hAnsi="Times New Roman"/>
          <w:color w:val="000000"/>
        </w:rPr>
        <w:t xml:space="preserve">vymedzenie okruhu účastníkov, ak je predajná akcia určená pre určitú skupinu spotrebiteľov, </w:t>
      </w:r>
      <w:bookmarkEnd w:id="876"/>
    </w:p>
    <w:p w:rsidR="00C87D02" w:rsidRDefault="008865E9">
      <w:pPr>
        <w:spacing w:before="225" w:after="225" w:line="264" w:lineRule="auto"/>
        <w:ind w:left="495"/>
      </w:pPr>
      <w:bookmarkStart w:id="877" w:name="paragraf-18.odsek-1.pismeno-f"/>
      <w:bookmarkEnd w:id="874"/>
      <w:r>
        <w:rPr>
          <w:rFonts w:ascii="Times New Roman" w:hAnsi="Times New Roman"/>
          <w:color w:val="000000"/>
        </w:rPr>
        <w:t xml:space="preserve"> </w:t>
      </w:r>
      <w:bookmarkStart w:id="878" w:name="paragraf-18.odsek-1.pismeno-f.oznacenie"/>
      <w:r>
        <w:rPr>
          <w:rFonts w:ascii="Times New Roman" w:hAnsi="Times New Roman"/>
          <w:color w:val="000000"/>
        </w:rPr>
        <w:t xml:space="preserve">f) </w:t>
      </w:r>
      <w:bookmarkStart w:id="879" w:name="paragraf-18.odsek-1.pismeno-f.text"/>
      <w:bookmarkEnd w:id="878"/>
      <w:r>
        <w:rPr>
          <w:rFonts w:ascii="Times New Roman" w:hAnsi="Times New Roman"/>
          <w:color w:val="000000"/>
        </w:rPr>
        <w:t xml:space="preserve">miesto, dátum a čas nástupu, druh a podmienky dopravy, ak súčasťou predajnej akcie je doprava spotrebiteľov na miesto konania predajnej akcie. </w:t>
      </w:r>
      <w:bookmarkEnd w:id="879"/>
    </w:p>
    <w:p w:rsidR="00C87D02" w:rsidRDefault="008865E9">
      <w:pPr>
        <w:spacing w:before="225" w:after="225" w:line="264" w:lineRule="auto"/>
        <w:ind w:left="420"/>
      </w:pPr>
      <w:bookmarkStart w:id="880" w:name="paragraf-18.odsek-2"/>
      <w:bookmarkEnd w:id="859"/>
      <w:bookmarkEnd w:id="877"/>
      <w:r>
        <w:rPr>
          <w:rFonts w:ascii="Times New Roman" w:hAnsi="Times New Roman"/>
          <w:color w:val="000000"/>
        </w:rPr>
        <w:t xml:space="preserve"> </w:t>
      </w:r>
      <w:bookmarkStart w:id="881" w:name="paragraf-18.odsek-2.oznacenie"/>
      <w:r>
        <w:rPr>
          <w:rFonts w:ascii="Times New Roman" w:hAnsi="Times New Roman"/>
          <w:color w:val="000000"/>
        </w:rPr>
        <w:t xml:space="preserve">(2) </w:t>
      </w:r>
      <w:bookmarkStart w:id="882" w:name="paragraf-18.odsek-2.text"/>
      <w:bookmarkEnd w:id="881"/>
      <w:r>
        <w:rPr>
          <w:rFonts w:ascii="Times New Roman" w:hAnsi="Times New Roman"/>
          <w:color w:val="000000"/>
        </w:rPr>
        <w:t xml:space="preserve">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 </w:t>
      </w:r>
      <w:bookmarkEnd w:id="882"/>
    </w:p>
    <w:p w:rsidR="00C87D02" w:rsidRDefault="008865E9">
      <w:pPr>
        <w:spacing w:after="0" w:line="264" w:lineRule="auto"/>
        <w:ind w:left="420"/>
      </w:pPr>
      <w:bookmarkStart w:id="883" w:name="paragraf-18.odsek-3"/>
      <w:bookmarkEnd w:id="880"/>
      <w:r>
        <w:rPr>
          <w:rFonts w:ascii="Times New Roman" w:hAnsi="Times New Roman"/>
          <w:color w:val="000000"/>
        </w:rPr>
        <w:t xml:space="preserve"> </w:t>
      </w:r>
      <w:bookmarkStart w:id="884" w:name="paragraf-18.odsek-3.oznacenie"/>
      <w:r>
        <w:rPr>
          <w:rFonts w:ascii="Times New Roman" w:hAnsi="Times New Roman"/>
          <w:color w:val="000000"/>
        </w:rPr>
        <w:t xml:space="preserve">(3) </w:t>
      </w:r>
      <w:bookmarkStart w:id="885" w:name="paragraf-18.odsek-3.text"/>
      <w:bookmarkEnd w:id="884"/>
      <w:r>
        <w:rPr>
          <w:rFonts w:ascii="Times New Roman" w:hAnsi="Times New Roman"/>
          <w:color w:val="000000"/>
        </w:rPr>
        <w:t xml:space="preserve">Slovenská obchodná inšpekcia zverejní oznámenie s prílohami podľa odseku 2 na svojom webovom sídle najneskôr tri dni pred konaním predajnej akcie. Slovenská obchodná inšpekcia oznámenie s prílohami nezverejní, ak </w:t>
      </w:r>
      <w:bookmarkEnd w:id="885"/>
    </w:p>
    <w:p w:rsidR="00C87D02" w:rsidRDefault="008865E9">
      <w:pPr>
        <w:spacing w:before="225" w:after="225" w:line="264" w:lineRule="auto"/>
        <w:ind w:left="495"/>
      </w:pPr>
      <w:bookmarkStart w:id="886" w:name="paragraf-18.odsek-3.pismeno-a"/>
      <w:r>
        <w:rPr>
          <w:rFonts w:ascii="Times New Roman" w:hAnsi="Times New Roman"/>
          <w:color w:val="000000"/>
        </w:rPr>
        <w:t xml:space="preserve"> </w:t>
      </w:r>
      <w:bookmarkStart w:id="887" w:name="paragraf-18.odsek-3.pismeno-a.oznacenie"/>
      <w:r>
        <w:rPr>
          <w:rFonts w:ascii="Times New Roman" w:hAnsi="Times New Roman"/>
          <w:color w:val="000000"/>
        </w:rPr>
        <w:t xml:space="preserve">a) </w:t>
      </w:r>
      <w:bookmarkStart w:id="888" w:name="paragraf-18.odsek-3.pismeno-a.text"/>
      <w:bookmarkEnd w:id="887"/>
      <w:r>
        <w:rPr>
          <w:rFonts w:ascii="Times New Roman" w:hAnsi="Times New Roman"/>
          <w:color w:val="000000"/>
        </w:rPr>
        <w:t xml:space="preserve">organizátor predajnej akcie nedoručí včas oznámenie s prílohami podľa odseku 2, </w:t>
      </w:r>
      <w:bookmarkEnd w:id="888"/>
    </w:p>
    <w:p w:rsidR="00C87D02" w:rsidRDefault="008865E9">
      <w:pPr>
        <w:spacing w:before="225" w:after="225" w:line="264" w:lineRule="auto"/>
        <w:ind w:left="495"/>
      </w:pPr>
      <w:bookmarkStart w:id="889" w:name="paragraf-18.odsek-3.pismeno-b"/>
      <w:bookmarkEnd w:id="886"/>
      <w:r>
        <w:rPr>
          <w:rFonts w:ascii="Times New Roman" w:hAnsi="Times New Roman"/>
          <w:color w:val="000000"/>
        </w:rPr>
        <w:t xml:space="preserve"> </w:t>
      </w:r>
      <w:bookmarkStart w:id="890" w:name="paragraf-18.odsek-3.pismeno-b.oznacenie"/>
      <w:r>
        <w:rPr>
          <w:rFonts w:ascii="Times New Roman" w:hAnsi="Times New Roman"/>
          <w:color w:val="000000"/>
        </w:rPr>
        <w:t xml:space="preserve">b) </w:t>
      </w:r>
      <w:bookmarkStart w:id="891" w:name="paragraf-18.odsek-3.pismeno-b.text"/>
      <w:bookmarkEnd w:id="890"/>
      <w:r>
        <w:rPr>
          <w:rFonts w:ascii="Times New Roman" w:hAnsi="Times New Roman"/>
          <w:color w:val="000000"/>
        </w:rPr>
        <w:t xml:space="preserve">pozvánka nemá náležitosti podľa odseku 1, </w:t>
      </w:r>
      <w:bookmarkEnd w:id="891"/>
    </w:p>
    <w:p w:rsidR="00C87D02" w:rsidRDefault="008865E9">
      <w:pPr>
        <w:spacing w:before="225" w:after="225" w:line="264" w:lineRule="auto"/>
        <w:ind w:left="495"/>
      </w:pPr>
      <w:bookmarkStart w:id="892" w:name="paragraf-18.odsek-3.pismeno-c"/>
      <w:bookmarkEnd w:id="889"/>
      <w:r>
        <w:rPr>
          <w:rFonts w:ascii="Times New Roman" w:hAnsi="Times New Roman"/>
          <w:color w:val="000000"/>
        </w:rPr>
        <w:t xml:space="preserve"> </w:t>
      </w:r>
      <w:bookmarkStart w:id="893" w:name="paragraf-18.odsek-3.pismeno-c.oznacenie"/>
      <w:r>
        <w:rPr>
          <w:rFonts w:ascii="Times New Roman" w:hAnsi="Times New Roman"/>
          <w:color w:val="000000"/>
        </w:rPr>
        <w:t xml:space="preserve">c) </w:t>
      </w:r>
      <w:bookmarkStart w:id="894" w:name="paragraf-18.odsek-3.pismeno-c.text"/>
      <w:bookmarkEnd w:id="893"/>
      <w:r>
        <w:rPr>
          <w:rFonts w:ascii="Times New Roman" w:hAnsi="Times New Roman"/>
          <w:color w:val="000000"/>
        </w:rPr>
        <w:t xml:space="preserve">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 </w:t>
      </w:r>
      <w:bookmarkEnd w:id="894"/>
    </w:p>
    <w:p w:rsidR="00C87D02" w:rsidRDefault="008865E9">
      <w:pPr>
        <w:spacing w:before="225" w:after="225" w:line="264" w:lineRule="auto"/>
        <w:ind w:left="420"/>
      </w:pPr>
      <w:bookmarkStart w:id="895" w:name="paragraf-18.odsek-4"/>
      <w:bookmarkEnd w:id="883"/>
      <w:bookmarkEnd w:id="892"/>
      <w:r>
        <w:rPr>
          <w:rFonts w:ascii="Times New Roman" w:hAnsi="Times New Roman"/>
          <w:color w:val="000000"/>
        </w:rPr>
        <w:lastRenderedPageBreak/>
        <w:t xml:space="preserve"> </w:t>
      </w:r>
      <w:bookmarkStart w:id="896" w:name="paragraf-18.odsek-4.oznacenie"/>
      <w:r>
        <w:rPr>
          <w:rFonts w:ascii="Times New Roman" w:hAnsi="Times New Roman"/>
          <w:color w:val="000000"/>
        </w:rPr>
        <w:t xml:space="preserve">(4) </w:t>
      </w:r>
      <w:bookmarkStart w:id="897" w:name="paragraf-18.odsek-4.text"/>
      <w:bookmarkEnd w:id="896"/>
      <w:r>
        <w:rPr>
          <w:rFonts w:ascii="Times New Roman" w:hAnsi="Times New Roman"/>
          <w:color w:val="000000"/>
        </w:rPr>
        <w:t xml:space="preserve">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osobe, ktorej prepravu na miesto konania predajnej akcie zabezpečil organizátor predajnej akcie alebo obchodník podľa odseku 1 písm. d). </w:t>
      </w:r>
      <w:bookmarkEnd w:id="897"/>
    </w:p>
    <w:p w:rsidR="00C87D02" w:rsidRDefault="008865E9">
      <w:pPr>
        <w:spacing w:before="225" w:after="225" w:line="264" w:lineRule="auto"/>
        <w:ind w:left="420"/>
      </w:pPr>
      <w:bookmarkStart w:id="898" w:name="paragraf-18.odsek-5"/>
      <w:bookmarkEnd w:id="895"/>
      <w:r>
        <w:rPr>
          <w:rFonts w:ascii="Times New Roman" w:hAnsi="Times New Roman"/>
          <w:color w:val="000000"/>
        </w:rPr>
        <w:t xml:space="preserve"> </w:t>
      </w:r>
      <w:bookmarkStart w:id="899" w:name="paragraf-18.odsek-5.oznacenie"/>
      <w:r>
        <w:rPr>
          <w:rFonts w:ascii="Times New Roman" w:hAnsi="Times New Roman"/>
          <w:color w:val="000000"/>
        </w:rPr>
        <w:t xml:space="preserve">(5) </w:t>
      </w:r>
      <w:bookmarkStart w:id="900" w:name="paragraf-18.odsek-5.text"/>
      <w:bookmarkEnd w:id="899"/>
      <w:r>
        <w:rPr>
          <w:rFonts w:ascii="Times New Roman" w:hAnsi="Times New Roman"/>
          <w:color w:val="000000"/>
        </w:rPr>
        <w:t xml:space="preserve">Organizátor predajnej akcie zodpovedá, že na predajnej akcii predvádzajú, ponúkajú, predávajú alebo poskytujú produkty uvedené v pozvánke výlučne obchodníci uvedení v pozvánke, a to za predajnú cenu neprevyšujúcu cenu uvedenú v pozvánke. </w:t>
      </w:r>
      <w:bookmarkEnd w:id="900"/>
    </w:p>
    <w:p w:rsidR="00C87D02" w:rsidRDefault="008865E9">
      <w:pPr>
        <w:spacing w:before="225" w:after="225" w:line="264" w:lineRule="auto"/>
        <w:ind w:left="420"/>
      </w:pPr>
      <w:bookmarkStart w:id="901" w:name="paragraf-18.odsek-6"/>
      <w:bookmarkEnd w:id="898"/>
      <w:r>
        <w:rPr>
          <w:rFonts w:ascii="Times New Roman" w:hAnsi="Times New Roman"/>
          <w:color w:val="000000"/>
        </w:rPr>
        <w:t xml:space="preserve"> </w:t>
      </w:r>
      <w:bookmarkStart w:id="902" w:name="paragraf-18.odsek-6.oznacenie"/>
      <w:r>
        <w:rPr>
          <w:rFonts w:ascii="Times New Roman" w:hAnsi="Times New Roman"/>
          <w:color w:val="000000"/>
        </w:rPr>
        <w:t xml:space="preserve">(6) </w:t>
      </w:r>
      <w:bookmarkStart w:id="903" w:name="paragraf-18.odsek-6.text"/>
      <w:bookmarkEnd w:id="902"/>
      <w:r>
        <w:rPr>
          <w:rFonts w:ascii="Times New Roman" w:hAnsi="Times New Roman"/>
          <w:color w:val="000000"/>
        </w:rPr>
        <w:t xml:space="preserve">Organizátor predajnej akcie alebo obchodník podľa odseku 1 písm. d) nesmie spotrebiteľa počas predajnej akcie vrátane sprievodných činností, najmä počas žrebovania,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 </w:t>
      </w:r>
      <w:bookmarkEnd w:id="903"/>
    </w:p>
    <w:p w:rsidR="00C87D02" w:rsidRDefault="008865E9">
      <w:pPr>
        <w:spacing w:before="225" w:after="225" w:line="264" w:lineRule="auto"/>
        <w:ind w:left="420"/>
      </w:pPr>
      <w:bookmarkStart w:id="904" w:name="paragraf-18.odsek-7"/>
      <w:bookmarkEnd w:id="901"/>
      <w:r>
        <w:rPr>
          <w:rFonts w:ascii="Times New Roman" w:hAnsi="Times New Roman"/>
          <w:color w:val="000000"/>
        </w:rPr>
        <w:t xml:space="preserve"> </w:t>
      </w:r>
      <w:bookmarkStart w:id="905" w:name="paragraf-18.odsek-7.oznacenie"/>
      <w:r>
        <w:rPr>
          <w:rFonts w:ascii="Times New Roman" w:hAnsi="Times New Roman"/>
          <w:color w:val="000000"/>
        </w:rPr>
        <w:t xml:space="preserve">(7) </w:t>
      </w:r>
      <w:bookmarkEnd w:id="905"/>
      <w:r>
        <w:rPr>
          <w:rFonts w:ascii="Times New Roman" w:hAnsi="Times New Roman"/>
          <w:color w:val="000000"/>
        </w:rPr>
        <w:t xml:space="preserve">Organizátor predajnej akcie alebo obchodník podľa odseku 1 písm. d) nemôžu počas predajnej akcie alebo pred uplynutím lehoty na odstúpenie od zmluvy podľa </w:t>
      </w:r>
      <w:hyperlink w:anchor="paragraf-20.odsek-1.pismeno-b">
        <w:r>
          <w:rPr>
            <w:rFonts w:ascii="Times New Roman" w:hAnsi="Times New Roman"/>
            <w:color w:val="0000FF"/>
            <w:u w:val="single"/>
          </w:rPr>
          <w:t>§ 20 ods. 1 písm. b)</w:t>
        </w:r>
      </w:hyperlink>
      <w:r>
        <w:rPr>
          <w:rFonts w:ascii="Times New Roman" w:hAnsi="Times New Roman"/>
          <w:color w:val="000000"/>
        </w:rPr>
        <w:t xml:space="preserve"> alebo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906" w:name="paragraf-18.odsek-7.text"/>
      <w:r>
        <w:rPr>
          <w:rFonts w:ascii="Times New Roman" w:hAnsi="Times New Roman"/>
          <w:color w:val="000000"/>
        </w:rPr>
        <w:t xml:space="preserve"> požadovať alebo prijať od spotrebiteľa akékoľvek peňažné plnenie súvisiace so zmluvou. </w:t>
      </w:r>
      <w:bookmarkEnd w:id="906"/>
    </w:p>
    <w:p w:rsidR="00C87D02" w:rsidRDefault="008865E9">
      <w:pPr>
        <w:spacing w:before="225" w:after="225" w:line="264" w:lineRule="auto"/>
        <w:ind w:left="420"/>
      </w:pPr>
      <w:bookmarkStart w:id="907" w:name="paragraf-18.odsek-8"/>
      <w:bookmarkEnd w:id="904"/>
      <w:r>
        <w:rPr>
          <w:rFonts w:ascii="Times New Roman" w:hAnsi="Times New Roman"/>
          <w:color w:val="000000"/>
        </w:rPr>
        <w:t xml:space="preserve"> </w:t>
      </w:r>
      <w:bookmarkStart w:id="908" w:name="paragraf-18.odsek-8.oznacenie"/>
      <w:r>
        <w:rPr>
          <w:rFonts w:ascii="Times New Roman" w:hAnsi="Times New Roman"/>
          <w:color w:val="000000"/>
        </w:rPr>
        <w:t xml:space="preserve">(8) </w:t>
      </w:r>
      <w:bookmarkStart w:id="909" w:name="paragraf-18.odsek-8.text"/>
      <w:bookmarkEnd w:id="908"/>
      <w:r>
        <w:rPr>
          <w:rFonts w:ascii="Times New Roman" w:hAnsi="Times New Roman"/>
          <w:color w:val="000000"/>
        </w:rPr>
        <w:t xml:space="preserve">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predajnej akcie alebo obchodník podľa odseku 1 písm. d) zabezpečili dopravu spotrebiteľa na miesto konania predajnej akcie. </w:t>
      </w:r>
      <w:bookmarkEnd w:id="909"/>
    </w:p>
    <w:p w:rsidR="00C87D02" w:rsidRDefault="008865E9">
      <w:pPr>
        <w:spacing w:after="0" w:line="264" w:lineRule="auto"/>
        <w:ind w:left="420"/>
      </w:pPr>
      <w:bookmarkStart w:id="910" w:name="paragraf-18.odsek-9"/>
      <w:bookmarkEnd w:id="907"/>
      <w:r>
        <w:rPr>
          <w:rFonts w:ascii="Times New Roman" w:hAnsi="Times New Roman"/>
          <w:color w:val="000000"/>
        </w:rPr>
        <w:t xml:space="preserve"> </w:t>
      </w:r>
      <w:bookmarkStart w:id="911" w:name="paragraf-18.odsek-9.oznacenie"/>
      <w:r>
        <w:rPr>
          <w:rFonts w:ascii="Times New Roman" w:hAnsi="Times New Roman"/>
          <w:color w:val="000000"/>
        </w:rPr>
        <w:t xml:space="preserve">(9) </w:t>
      </w:r>
      <w:bookmarkStart w:id="912" w:name="paragraf-18.odsek-9.text"/>
      <w:bookmarkEnd w:id="911"/>
      <w:r>
        <w:rPr>
          <w:rFonts w:ascii="Times New Roman" w:hAnsi="Times New Roman"/>
          <w:color w:val="000000"/>
        </w:rPr>
        <w:t xml:space="preserve">Odseky 2, 3 a 7 sa nevzťahujú na predajnú akciu, počas ktorej dochádza k ponuke, predaju alebo poskytnutiu produktu na základe ponukového katalógu, ak </w:t>
      </w:r>
      <w:bookmarkEnd w:id="912"/>
    </w:p>
    <w:p w:rsidR="00C87D02" w:rsidRDefault="008865E9">
      <w:pPr>
        <w:spacing w:before="225" w:after="225" w:line="264" w:lineRule="auto"/>
        <w:ind w:left="495"/>
      </w:pPr>
      <w:bookmarkStart w:id="913" w:name="paragraf-18.odsek-9.pismeno-a"/>
      <w:r>
        <w:rPr>
          <w:rFonts w:ascii="Times New Roman" w:hAnsi="Times New Roman"/>
          <w:color w:val="000000"/>
        </w:rPr>
        <w:t xml:space="preserve"> </w:t>
      </w:r>
      <w:bookmarkStart w:id="914" w:name="paragraf-18.odsek-9.pismeno-a.oznacenie"/>
      <w:r>
        <w:rPr>
          <w:rFonts w:ascii="Times New Roman" w:hAnsi="Times New Roman"/>
          <w:color w:val="000000"/>
        </w:rPr>
        <w:t xml:space="preserve">a) </w:t>
      </w:r>
      <w:bookmarkStart w:id="915" w:name="paragraf-18.odsek-9.pismeno-a.text"/>
      <w:bookmarkEnd w:id="914"/>
      <w:r>
        <w:rPr>
          <w:rFonts w:ascii="Times New Roman" w:hAnsi="Times New Roman"/>
          <w:color w:val="000000"/>
        </w:rPr>
        <w:t xml:space="preserve">spotrebiteľ mal možnosť oboznámiť sa s ponukovým katalógom vopred v neprítomnosti obchodníka, </w:t>
      </w:r>
      <w:bookmarkEnd w:id="915"/>
    </w:p>
    <w:p w:rsidR="00C87D02" w:rsidRDefault="008865E9">
      <w:pPr>
        <w:spacing w:before="225" w:after="225" w:line="264" w:lineRule="auto"/>
        <w:ind w:left="495"/>
      </w:pPr>
      <w:bookmarkStart w:id="916" w:name="paragraf-18.odsek-9.pismeno-b"/>
      <w:bookmarkEnd w:id="913"/>
      <w:r>
        <w:rPr>
          <w:rFonts w:ascii="Times New Roman" w:hAnsi="Times New Roman"/>
          <w:color w:val="000000"/>
        </w:rPr>
        <w:t xml:space="preserve"> </w:t>
      </w:r>
      <w:bookmarkStart w:id="917" w:name="paragraf-18.odsek-9.pismeno-b.oznacenie"/>
      <w:r>
        <w:rPr>
          <w:rFonts w:ascii="Times New Roman" w:hAnsi="Times New Roman"/>
          <w:color w:val="000000"/>
        </w:rPr>
        <w:t xml:space="preserve">b) </w:t>
      </w:r>
      <w:bookmarkEnd w:id="917"/>
      <w:r>
        <w:rPr>
          <w:rFonts w:ascii="Times New Roman" w:hAnsi="Times New Roman"/>
          <w:color w:val="000000"/>
        </w:rPr>
        <w:t xml:space="preserve">v ponukovom katalógu alebo v zmluve je uvedená informácia o práve spotrebiteľa odstúpiť od zmluvy uzavretej na predajnej akcii alebo v súvislosti s ňou podľa </w:t>
      </w:r>
      <w:hyperlink w:anchor="paragraf-19.odsek-1">
        <w:r>
          <w:rPr>
            <w:rFonts w:ascii="Times New Roman" w:hAnsi="Times New Roman"/>
            <w:color w:val="0000FF"/>
            <w:u w:val="single"/>
          </w:rPr>
          <w:t>§ 19 ods. 1</w:t>
        </w:r>
      </w:hyperlink>
      <w:r>
        <w:rPr>
          <w:rFonts w:ascii="Times New Roman" w:hAnsi="Times New Roman"/>
          <w:color w:val="000000"/>
        </w:rPr>
        <w:t xml:space="preserve"> v lehote podľa </w:t>
      </w:r>
      <w:hyperlink w:anchor="paragraf-20.odsek-1.pismeno-b">
        <w:r>
          <w:rPr>
            <w:rFonts w:ascii="Times New Roman" w:hAnsi="Times New Roman"/>
            <w:color w:val="0000FF"/>
            <w:u w:val="single"/>
          </w:rPr>
          <w:t>§ 20 ods. 1 písm. b)</w:t>
        </w:r>
      </w:hyperlink>
      <w:bookmarkStart w:id="918" w:name="paragraf-18.odsek-9.pismeno-b.text"/>
      <w:r>
        <w:rPr>
          <w:rFonts w:ascii="Times New Roman" w:hAnsi="Times New Roman"/>
          <w:color w:val="000000"/>
        </w:rPr>
        <w:t xml:space="preserve"> a </w:t>
      </w:r>
      <w:bookmarkEnd w:id="918"/>
    </w:p>
    <w:p w:rsidR="00C87D02" w:rsidRDefault="008865E9">
      <w:pPr>
        <w:spacing w:before="225" w:after="225" w:line="264" w:lineRule="auto"/>
        <w:ind w:left="495"/>
      </w:pPr>
      <w:bookmarkStart w:id="919" w:name="paragraf-18.odsek-9.pismeno-c"/>
      <w:bookmarkEnd w:id="916"/>
      <w:r>
        <w:rPr>
          <w:rFonts w:ascii="Times New Roman" w:hAnsi="Times New Roman"/>
          <w:color w:val="000000"/>
        </w:rPr>
        <w:t xml:space="preserve"> </w:t>
      </w:r>
      <w:bookmarkStart w:id="920" w:name="paragraf-18.odsek-9.pismeno-c.oznacenie"/>
      <w:r>
        <w:rPr>
          <w:rFonts w:ascii="Times New Roman" w:hAnsi="Times New Roman"/>
          <w:color w:val="000000"/>
        </w:rPr>
        <w:t xml:space="preserve">c) </w:t>
      </w:r>
      <w:bookmarkStart w:id="921" w:name="paragraf-18.odsek-9.pismeno-c.text"/>
      <w:bookmarkEnd w:id="920"/>
      <w:r>
        <w:rPr>
          <w:rFonts w:ascii="Times New Roman" w:hAnsi="Times New Roman"/>
          <w:color w:val="000000"/>
        </w:rPr>
        <w:t xml:space="preserve">počas predajnej akcie sú spotrebiteľom predvádzané a ponúkané výlučne produkty uvedené v ponukovom katalógu. </w:t>
      </w:r>
      <w:bookmarkEnd w:id="921"/>
    </w:p>
    <w:p w:rsidR="00C87D02" w:rsidRDefault="008865E9">
      <w:pPr>
        <w:spacing w:after="0" w:line="264" w:lineRule="auto"/>
        <w:ind w:left="420"/>
      </w:pPr>
      <w:bookmarkStart w:id="922" w:name="paragraf-18.odsek-10"/>
      <w:bookmarkEnd w:id="910"/>
      <w:bookmarkEnd w:id="919"/>
      <w:r>
        <w:rPr>
          <w:rFonts w:ascii="Times New Roman" w:hAnsi="Times New Roman"/>
          <w:color w:val="000000"/>
        </w:rPr>
        <w:t xml:space="preserve"> </w:t>
      </w:r>
      <w:bookmarkStart w:id="923" w:name="paragraf-18.odsek-10.oznacenie"/>
      <w:r>
        <w:rPr>
          <w:rFonts w:ascii="Times New Roman" w:hAnsi="Times New Roman"/>
          <w:color w:val="000000"/>
        </w:rPr>
        <w:t xml:space="preserve">(10) </w:t>
      </w:r>
      <w:bookmarkStart w:id="924" w:name="paragraf-18.odsek-10.text"/>
      <w:bookmarkEnd w:id="923"/>
      <w:r>
        <w:rPr>
          <w:rFonts w:ascii="Times New Roman" w:hAnsi="Times New Roman"/>
          <w:color w:val="000000"/>
        </w:rPr>
        <w:t xml:space="preserve">Zmluva uzavretá na predajnej akcii alebo v súvislosti s ňou nevznikne, ak </w:t>
      </w:r>
      <w:bookmarkEnd w:id="924"/>
    </w:p>
    <w:p w:rsidR="00C87D02" w:rsidRDefault="008865E9">
      <w:pPr>
        <w:spacing w:before="225" w:after="225" w:line="264" w:lineRule="auto"/>
        <w:ind w:left="495"/>
      </w:pPr>
      <w:bookmarkStart w:id="925" w:name="paragraf-18.odsek-10.pismeno-a"/>
      <w:r>
        <w:rPr>
          <w:rFonts w:ascii="Times New Roman" w:hAnsi="Times New Roman"/>
          <w:color w:val="000000"/>
        </w:rPr>
        <w:t xml:space="preserve"> </w:t>
      </w:r>
      <w:bookmarkStart w:id="926" w:name="paragraf-18.odsek-10.pismeno-a.oznacenie"/>
      <w:r>
        <w:rPr>
          <w:rFonts w:ascii="Times New Roman" w:hAnsi="Times New Roman"/>
          <w:color w:val="000000"/>
        </w:rPr>
        <w:t xml:space="preserve">a) </w:t>
      </w:r>
      <w:bookmarkStart w:id="927" w:name="paragraf-18.odsek-10.pismeno-a.text"/>
      <w:bookmarkEnd w:id="926"/>
      <w:r>
        <w:rPr>
          <w:rFonts w:ascii="Times New Roman" w:hAnsi="Times New Roman"/>
          <w:color w:val="000000"/>
        </w:rPr>
        <w:t xml:space="preserve">organizátor predajnej akcie nesplní povinnosť podľa odseku 2, </w:t>
      </w:r>
      <w:bookmarkEnd w:id="927"/>
    </w:p>
    <w:p w:rsidR="00C87D02" w:rsidRDefault="008865E9">
      <w:pPr>
        <w:spacing w:before="225" w:after="225" w:line="264" w:lineRule="auto"/>
        <w:ind w:left="495"/>
      </w:pPr>
      <w:bookmarkStart w:id="928" w:name="paragraf-18.odsek-10.pismeno-b"/>
      <w:bookmarkEnd w:id="925"/>
      <w:r>
        <w:rPr>
          <w:rFonts w:ascii="Times New Roman" w:hAnsi="Times New Roman"/>
          <w:color w:val="000000"/>
        </w:rPr>
        <w:t xml:space="preserve"> </w:t>
      </w:r>
      <w:bookmarkStart w:id="929" w:name="paragraf-18.odsek-10.pismeno-b.oznacenie"/>
      <w:r>
        <w:rPr>
          <w:rFonts w:ascii="Times New Roman" w:hAnsi="Times New Roman"/>
          <w:color w:val="000000"/>
        </w:rPr>
        <w:t xml:space="preserve">b) </w:t>
      </w:r>
      <w:bookmarkStart w:id="930" w:name="paragraf-18.odsek-10.pismeno-b.text"/>
      <w:bookmarkEnd w:id="929"/>
      <w:r>
        <w:rPr>
          <w:rFonts w:ascii="Times New Roman" w:hAnsi="Times New Roman"/>
          <w:color w:val="000000"/>
        </w:rPr>
        <w:t xml:space="preserve">Slovenská obchodná inšpekcia nezverejní oznámenie s prílohami podľa odseku 2 z dôvodov podľa odseku 3, </w:t>
      </w:r>
      <w:bookmarkEnd w:id="930"/>
    </w:p>
    <w:p w:rsidR="00C87D02" w:rsidRDefault="008865E9">
      <w:pPr>
        <w:spacing w:before="225" w:after="225" w:line="264" w:lineRule="auto"/>
        <w:ind w:left="495"/>
      </w:pPr>
      <w:bookmarkStart w:id="931" w:name="paragraf-18.odsek-10.pismeno-c"/>
      <w:bookmarkEnd w:id="928"/>
      <w:r>
        <w:rPr>
          <w:rFonts w:ascii="Times New Roman" w:hAnsi="Times New Roman"/>
          <w:color w:val="000000"/>
        </w:rPr>
        <w:t xml:space="preserve"> </w:t>
      </w:r>
      <w:bookmarkStart w:id="932" w:name="paragraf-18.odsek-10.pismeno-c.oznacenie"/>
      <w:r>
        <w:rPr>
          <w:rFonts w:ascii="Times New Roman" w:hAnsi="Times New Roman"/>
          <w:color w:val="000000"/>
        </w:rPr>
        <w:t xml:space="preserve">c) </w:t>
      </w:r>
      <w:bookmarkStart w:id="933" w:name="paragraf-18.odsek-10.pismeno-c.text"/>
      <w:bookmarkEnd w:id="932"/>
      <w:r>
        <w:rPr>
          <w:rFonts w:ascii="Times New Roman" w:hAnsi="Times New Roman"/>
          <w:color w:val="000000"/>
        </w:rPr>
        <w:t xml:space="preserve">organizátor predajnej akcie uskutoční predajnú akciu v zjavnom rozpore s oznámením alebo jeho prílohami podľa odseku 2, alebo </w:t>
      </w:r>
      <w:bookmarkEnd w:id="933"/>
    </w:p>
    <w:p w:rsidR="00C87D02" w:rsidRDefault="008865E9">
      <w:pPr>
        <w:spacing w:before="225" w:after="225" w:line="264" w:lineRule="auto"/>
        <w:ind w:left="495"/>
      </w:pPr>
      <w:bookmarkStart w:id="934" w:name="paragraf-18.odsek-10.pismeno-d"/>
      <w:bookmarkEnd w:id="931"/>
      <w:r>
        <w:rPr>
          <w:rFonts w:ascii="Times New Roman" w:hAnsi="Times New Roman"/>
          <w:color w:val="000000"/>
        </w:rPr>
        <w:t xml:space="preserve"> </w:t>
      </w:r>
      <w:bookmarkStart w:id="935" w:name="paragraf-18.odsek-10.pismeno-d.oznacenie"/>
      <w:r>
        <w:rPr>
          <w:rFonts w:ascii="Times New Roman" w:hAnsi="Times New Roman"/>
          <w:color w:val="000000"/>
        </w:rPr>
        <w:t xml:space="preserve">d) </w:t>
      </w:r>
      <w:bookmarkStart w:id="936" w:name="paragraf-18.odsek-10.pismeno-d.text"/>
      <w:bookmarkEnd w:id="935"/>
      <w:r>
        <w:rPr>
          <w:rFonts w:ascii="Times New Roman" w:hAnsi="Times New Roman"/>
          <w:color w:val="000000"/>
        </w:rPr>
        <w:t xml:space="preserve">ide o predaj alebo poskytnutie produktu v rozpore s odsekom 5 alebo s odsekom 9 písm. c). </w:t>
      </w:r>
      <w:bookmarkEnd w:id="936"/>
    </w:p>
    <w:p w:rsidR="00C87D02" w:rsidRDefault="008865E9">
      <w:pPr>
        <w:spacing w:before="225" w:after="225" w:line="264" w:lineRule="auto"/>
        <w:ind w:left="345"/>
        <w:jc w:val="center"/>
      </w:pPr>
      <w:bookmarkStart w:id="937" w:name="paragraf-19.oznacenie"/>
      <w:bookmarkStart w:id="938" w:name="paragraf-19"/>
      <w:bookmarkEnd w:id="857"/>
      <w:bookmarkEnd w:id="922"/>
      <w:bookmarkEnd w:id="934"/>
      <w:r>
        <w:rPr>
          <w:rFonts w:ascii="Times New Roman" w:hAnsi="Times New Roman"/>
          <w:b/>
          <w:color w:val="000000"/>
        </w:rPr>
        <w:lastRenderedPageBreak/>
        <w:t xml:space="preserve"> § 19 </w:t>
      </w:r>
    </w:p>
    <w:p w:rsidR="00C87D02" w:rsidRDefault="008865E9">
      <w:pPr>
        <w:spacing w:before="225" w:after="225" w:line="264" w:lineRule="auto"/>
        <w:ind w:left="345"/>
        <w:jc w:val="center"/>
      </w:pPr>
      <w:bookmarkStart w:id="939" w:name="paragraf-19.nadpis"/>
      <w:bookmarkEnd w:id="937"/>
      <w:r>
        <w:rPr>
          <w:rFonts w:ascii="Times New Roman" w:hAnsi="Times New Roman"/>
          <w:b/>
          <w:color w:val="000000"/>
        </w:rPr>
        <w:t xml:space="preserve"> Právo na odstúpenie od zmluvy uzavretej na diaľku a zmluvy uzavretej mimo prevádzkových priestorov obchodníka </w:t>
      </w:r>
    </w:p>
    <w:p w:rsidR="00C87D02" w:rsidRDefault="008865E9">
      <w:pPr>
        <w:spacing w:after="0" w:line="264" w:lineRule="auto"/>
        <w:ind w:left="420"/>
      </w:pPr>
      <w:bookmarkStart w:id="940" w:name="paragraf-19.odsek-1"/>
      <w:bookmarkEnd w:id="939"/>
      <w:r>
        <w:rPr>
          <w:rFonts w:ascii="Times New Roman" w:hAnsi="Times New Roman"/>
          <w:color w:val="000000"/>
        </w:rPr>
        <w:t xml:space="preserve"> </w:t>
      </w:r>
      <w:bookmarkStart w:id="941" w:name="paragraf-19.odsek-1.oznacenie"/>
      <w:r>
        <w:rPr>
          <w:rFonts w:ascii="Times New Roman" w:hAnsi="Times New Roman"/>
          <w:color w:val="000000"/>
        </w:rPr>
        <w:t xml:space="preserve">(1) </w:t>
      </w:r>
      <w:bookmarkEnd w:id="941"/>
      <w:r>
        <w:rPr>
          <w:rFonts w:ascii="Times New Roman" w:hAnsi="Times New Roman"/>
          <w:color w:val="000000"/>
        </w:rPr>
        <w:t xml:space="preserve">Spotrebiteľ má právo odstúpiť od zmluvy uzavretej na diaľku a od zmluvy uzavretej mimo prevádzkových priestorov obchodníka aj bez uvedenia dôvodu v lehote podľa </w:t>
      </w:r>
      <w:hyperlink w:anchor="paragraf-20.odsek-1">
        <w:r>
          <w:rPr>
            <w:rFonts w:ascii="Times New Roman" w:hAnsi="Times New Roman"/>
            <w:color w:val="0000FF"/>
            <w:u w:val="single"/>
          </w:rPr>
          <w:t>§ 20 ods. 1 až 3</w:t>
        </w:r>
      </w:hyperlink>
      <w:bookmarkStart w:id="942" w:name="paragraf-19.odsek-1.text"/>
      <w:r>
        <w:rPr>
          <w:rFonts w:ascii="Times New Roman" w:hAnsi="Times New Roman"/>
          <w:color w:val="000000"/>
        </w:rPr>
        <w:t xml:space="preserve"> okrem zmluvy, ktorej predmetom je </w:t>
      </w:r>
      <w:bookmarkEnd w:id="942"/>
    </w:p>
    <w:p w:rsidR="00C87D02" w:rsidRDefault="008865E9">
      <w:pPr>
        <w:spacing w:after="0" w:line="264" w:lineRule="auto"/>
        <w:ind w:left="495"/>
      </w:pPr>
      <w:bookmarkStart w:id="943" w:name="paragraf-19.odsek-1.pismeno-a"/>
      <w:r>
        <w:rPr>
          <w:rFonts w:ascii="Times New Roman" w:hAnsi="Times New Roman"/>
          <w:color w:val="000000"/>
        </w:rPr>
        <w:t xml:space="preserve"> </w:t>
      </w:r>
      <w:bookmarkStart w:id="944" w:name="paragraf-19.odsek-1.pismeno-a.oznacenie"/>
      <w:r>
        <w:rPr>
          <w:rFonts w:ascii="Times New Roman" w:hAnsi="Times New Roman"/>
          <w:color w:val="000000"/>
        </w:rPr>
        <w:t xml:space="preserve">a) </w:t>
      </w:r>
      <w:bookmarkStart w:id="945" w:name="paragraf-19.odsek-1.pismeno-a.text"/>
      <w:bookmarkEnd w:id="944"/>
      <w:r>
        <w:rPr>
          <w:rFonts w:ascii="Times New Roman" w:hAnsi="Times New Roman"/>
          <w:color w:val="000000"/>
        </w:rPr>
        <w:t xml:space="preserve">poskytnutie služby, ak </w:t>
      </w:r>
      <w:bookmarkEnd w:id="945"/>
    </w:p>
    <w:p w:rsidR="00C87D02" w:rsidRDefault="008865E9">
      <w:pPr>
        <w:spacing w:before="225" w:after="225" w:line="264" w:lineRule="auto"/>
        <w:ind w:left="570"/>
      </w:pPr>
      <w:bookmarkStart w:id="946" w:name="paragraf-19.odsek-1.pismeno-a.bod-1"/>
      <w:r>
        <w:rPr>
          <w:rFonts w:ascii="Times New Roman" w:hAnsi="Times New Roman"/>
          <w:color w:val="000000"/>
        </w:rPr>
        <w:t xml:space="preserve"> </w:t>
      </w:r>
      <w:bookmarkStart w:id="947" w:name="paragraf-19.odsek-1.pismeno-a.bod-1.ozna"/>
      <w:r>
        <w:rPr>
          <w:rFonts w:ascii="Times New Roman" w:hAnsi="Times New Roman"/>
          <w:color w:val="000000"/>
        </w:rPr>
        <w:t xml:space="preserve">1. </w:t>
      </w:r>
      <w:bookmarkStart w:id="948" w:name="paragraf-19.odsek-1.pismeno-a.bod-1.text"/>
      <w:bookmarkEnd w:id="947"/>
      <w:r>
        <w:rPr>
          <w:rFonts w:ascii="Times New Roman" w:hAnsi="Times New Roman"/>
          <w:color w:val="000000"/>
        </w:rPr>
        <w:t xml:space="preserve">došlo k úplnému poskytnutiu služby a </w:t>
      </w:r>
      <w:bookmarkEnd w:id="948"/>
    </w:p>
    <w:p w:rsidR="00C87D02" w:rsidRDefault="008865E9">
      <w:pPr>
        <w:spacing w:before="225" w:after="225" w:line="264" w:lineRule="auto"/>
        <w:ind w:left="570"/>
      </w:pPr>
      <w:bookmarkStart w:id="949" w:name="paragraf-19.odsek-1.pismeno-a.bod-2"/>
      <w:bookmarkEnd w:id="946"/>
      <w:r>
        <w:rPr>
          <w:rFonts w:ascii="Times New Roman" w:hAnsi="Times New Roman"/>
          <w:color w:val="000000"/>
        </w:rPr>
        <w:t xml:space="preserve"> </w:t>
      </w:r>
      <w:bookmarkStart w:id="950" w:name="paragraf-19.odsek-1.pismeno-a.bod-2.ozna"/>
      <w:r>
        <w:rPr>
          <w:rFonts w:ascii="Times New Roman" w:hAnsi="Times New Roman"/>
          <w:color w:val="000000"/>
        </w:rPr>
        <w:t xml:space="preserve">2. </w:t>
      </w:r>
      <w:bookmarkStart w:id="951" w:name="paragraf-19.odsek-1.pismeno-a.bod-2.text"/>
      <w:bookmarkEnd w:id="950"/>
      <w:r>
        <w:rPr>
          <w:rFonts w:ascii="Times New Roman" w:hAnsi="Times New Roman"/>
          <w:color w:val="000000"/>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bookmarkEnd w:id="951"/>
    </w:p>
    <w:p w:rsidR="00C87D02" w:rsidRDefault="008865E9">
      <w:pPr>
        <w:spacing w:before="225" w:after="225" w:line="264" w:lineRule="auto"/>
        <w:ind w:left="495"/>
      </w:pPr>
      <w:bookmarkStart w:id="952" w:name="paragraf-19.odsek-1.pismeno-b"/>
      <w:bookmarkEnd w:id="943"/>
      <w:bookmarkEnd w:id="949"/>
      <w:r>
        <w:rPr>
          <w:rFonts w:ascii="Times New Roman" w:hAnsi="Times New Roman"/>
          <w:color w:val="000000"/>
        </w:rPr>
        <w:t xml:space="preserve"> </w:t>
      </w:r>
      <w:bookmarkStart w:id="953" w:name="paragraf-19.odsek-1.pismeno-b.oznacenie"/>
      <w:r>
        <w:rPr>
          <w:rFonts w:ascii="Times New Roman" w:hAnsi="Times New Roman"/>
          <w:color w:val="000000"/>
        </w:rPr>
        <w:t xml:space="preserve">b) </w:t>
      </w:r>
      <w:bookmarkStart w:id="954" w:name="paragraf-19.odsek-1.pismeno-b.text"/>
      <w:bookmarkEnd w:id="953"/>
      <w:r>
        <w:rPr>
          <w:rFonts w:ascii="Times New Roman" w:hAnsi="Times New Roman"/>
          <w:color w:val="000000"/>
        </w:rPr>
        <w:t xml:space="preserve">dodanie alebo poskytnutie produktu, ktorého cena závisí od pohybu cien na finančnom trhu, ktorý obchodník nemôže ovplyvniť a ku ktorému môže dôjsť počas plynutia lehoty na odstúpenie od zmluvy, </w:t>
      </w:r>
      <w:bookmarkEnd w:id="954"/>
    </w:p>
    <w:p w:rsidR="00C87D02" w:rsidRDefault="008865E9">
      <w:pPr>
        <w:spacing w:before="225" w:after="225" w:line="264" w:lineRule="auto"/>
        <w:ind w:left="495"/>
      </w:pPr>
      <w:bookmarkStart w:id="955" w:name="paragraf-19.odsek-1.pismeno-c"/>
      <w:bookmarkEnd w:id="952"/>
      <w:r>
        <w:rPr>
          <w:rFonts w:ascii="Times New Roman" w:hAnsi="Times New Roman"/>
          <w:color w:val="000000"/>
        </w:rPr>
        <w:t xml:space="preserve"> </w:t>
      </w:r>
      <w:bookmarkStart w:id="956" w:name="paragraf-19.odsek-1.pismeno-c.oznacenie"/>
      <w:r>
        <w:rPr>
          <w:rFonts w:ascii="Times New Roman" w:hAnsi="Times New Roman"/>
          <w:color w:val="000000"/>
        </w:rPr>
        <w:t xml:space="preserve">c) </w:t>
      </w:r>
      <w:bookmarkStart w:id="957" w:name="paragraf-19.odsek-1.pismeno-c.text"/>
      <w:bookmarkEnd w:id="956"/>
      <w:r>
        <w:rPr>
          <w:rFonts w:ascii="Times New Roman" w:hAnsi="Times New Roman"/>
          <w:color w:val="000000"/>
        </w:rPr>
        <w:t xml:space="preserve">dodanie tovaru vyrobeného podľa špecifikácií spotrebiteľa alebo tovaru vyrobeného na mieru, </w:t>
      </w:r>
      <w:bookmarkEnd w:id="957"/>
    </w:p>
    <w:p w:rsidR="00C87D02" w:rsidRDefault="008865E9">
      <w:pPr>
        <w:spacing w:before="225" w:after="225" w:line="264" w:lineRule="auto"/>
        <w:ind w:left="495"/>
      </w:pPr>
      <w:bookmarkStart w:id="958" w:name="paragraf-19.odsek-1.pismeno-d"/>
      <w:bookmarkEnd w:id="955"/>
      <w:r>
        <w:rPr>
          <w:rFonts w:ascii="Times New Roman" w:hAnsi="Times New Roman"/>
          <w:color w:val="000000"/>
        </w:rPr>
        <w:t xml:space="preserve"> </w:t>
      </w:r>
      <w:bookmarkStart w:id="959" w:name="paragraf-19.odsek-1.pismeno-d.oznacenie"/>
      <w:r>
        <w:rPr>
          <w:rFonts w:ascii="Times New Roman" w:hAnsi="Times New Roman"/>
          <w:color w:val="000000"/>
        </w:rPr>
        <w:t xml:space="preserve">d) </w:t>
      </w:r>
      <w:bookmarkStart w:id="960" w:name="paragraf-19.odsek-1.pismeno-d.text"/>
      <w:bookmarkEnd w:id="959"/>
      <w:r>
        <w:rPr>
          <w:rFonts w:ascii="Times New Roman" w:hAnsi="Times New Roman"/>
          <w:color w:val="000000"/>
        </w:rPr>
        <w:t xml:space="preserve">dodanie tovaru, ktorý podlieha rýchlemu zníženiu kvality alebo skaze, </w:t>
      </w:r>
      <w:bookmarkEnd w:id="960"/>
    </w:p>
    <w:p w:rsidR="00C87D02" w:rsidRDefault="008865E9">
      <w:pPr>
        <w:spacing w:before="225" w:after="225" w:line="264" w:lineRule="auto"/>
        <w:ind w:left="495"/>
      </w:pPr>
      <w:bookmarkStart w:id="961" w:name="paragraf-19.odsek-1.pismeno-e"/>
      <w:bookmarkEnd w:id="958"/>
      <w:r>
        <w:rPr>
          <w:rFonts w:ascii="Times New Roman" w:hAnsi="Times New Roman"/>
          <w:color w:val="000000"/>
        </w:rPr>
        <w:t xml:space="preserve"> </w:t>
      </w:r>
      <w:bookmarkStart w:id="962" w:name="paragraf-19.odsek-1.pismeno-e.oznacenie"/>
      <w:r>
        <w:rPr>
          <w:rFonts w:ascii="Times New Roman" w:hAnsi="Times New Roman"/>
          <w:color w:val="000000"/>
        </w:rPr>
        <w:t xml:space="preserve">e) </w:t>
      </w:r>
      <w:bookmarkStart w:id="963" w:name="paragraf-19.odsek-1.pismeno-e.text"/>
      <w:bookmarkEnd w:id="962"/>
      <w:r>
        <w:rPr>
          <w:rFonts w:ascii="Times New Roman" w:hAnsi="Times New Roman"/>
          <w:color w:val="000000"/>
        </w:rPr>
        <w:t xml:space="preserve">dodanie tovaru uzavretého v ochrannom obale, ktorý nie je vhodné vrátiť z dôvodu ochrany zdravia alebo z hygienických dôvodov, ak ochranný obal bol po dodaní porušený, </w:t>
      </w:r>
      <w:bookmarkEnd w:id="963"/>
    </w:p>
    <w:p w:rsidR="00C87D02" w:rsidRDefault="008865E9">
      <w:pPr>
        <w:spacing w:before="225" w:after="225" w:line="264" w:lineRule="auto"/>
        <w:ind w:left="495"/>
      </w:pPr>
      <w:bookmarkStart w:id="964" w:name="paragraf-19.odsek-1.pismeno-f"/>
      <w:bookmarkEnd w:id="961"/>
      <w:r>
        <w:rPr>
          <w:rFonts w:ascii="Times New Roman" w:hAnsi="Times New Roman"/>
          <w:color w:val="000000"/>
        </w:rPr>
        <w:t xml:space="preserve"> </w:t>
      </w:r>
      <w:bookmarkStart w:id="965" w:name="paragraf-19.odsek-1.pismeno-f.oznacenie"/>
      <w:r>
        <w:rPr>
          <w:rFonts w:ascii="Times New Roman" w:hAnsi="Times New Roman"/>
          <w:color w:val="000000"/>
        </w:rPr>
        <w:t xml:space="preserve">f) </w:t>
      </w:r>
      <w:bookmarkStart w:id="966" w:name="paragraf-19.odsek-1.pismeno-f.text"/>
      <w:bookmarkEnd w:id="965"/>
      <w:r>
        <w:rPr>
          <w:rFonts w:ascii="Times New Roman" w:hAnsi="Times New Roman"/>
          <w:color w:val="000000"/>
        </w:rPr>
        <w:t xml:space="preserve">dodanie tovaru, ktorý vzhľadom na svoju povahu môže byť po dodaní neoddeliteľne zmiešaný s iným tovarom, </w:t>
      </w:r>
      <w:bookmarkEnd w:id="966"/>
    </w:p>
    <w:p w:rsidR="00C87D02" w:rsidRDefault="008865E9">
      <w:pPr>
        <w:spacing w:before="225" w:after="225" w:line="264" w:lineRule="auto"/>
        <w:ind w:left="495"/>
      </w:pPr>
      <w:bookmarkStart w:id="967" w:name="paragraf-19.odsek-1.pismeno-g"/>
      <w:bookmarkEnd w:id="964"/>
      <w:r>
        <w:rPr>
          <w:rFonts w:ascii="Times New Roman" w:hAnsi="Times New Roman"/>
          <w:color w:val="000000"/>
        </w:rPr>
        <w:t xml:space="preserve"> </w:t>
      </w:r>
      <w:bookmarkStart w:id="968" w:name="paragraf-19.odsek-1.pismeno-g.oznacenie"/>
      <w:r>
        <w:rPr>
          <w:rFonts w:ascii="Times New Roman" w:hAnsi="Times New Roman"/>
          <w:color w:val="000000"/>
        </w:rPr>
        <w:t xml:space="preserve">g) </w:t>
      </w:r>
      <w:bookmarkStart w:id="969" w:name="paragraf-19.odsek-1.pismeno-g.text"/>
      <w:bookmarkEnd w:id="968"/>
      <w:r>
        <w:rPr>
          <w:rFonts w:ascii="Times New Roman" w:hAnsi="Times New Roman"/>
          <w:color w:val="000000"/>
        </w:rPr>
        <w:t xml:space="preserve">dodanie alkoholických nápojov, ktorých cena bola dohodnutá v čase uzavretia zmluvy, pričom ich dodanie je možné uskutočniť najskôr po 30 dňoch a ich cena závisí od pohybu cien na trhu, ktorý obchodník nemôže ovplyvniť, </w:t>
      </w:r>
      <w:bookmarkEnd w:id="969"/>
    </w:p>
    <w:p w:rsidR="00C87D02" w:rsidRDefault="008865E9">
      <w:pPr>
        <w:spacing w:before="225" w:after="225" w:line="264" w:lineRule="auto"/>
        <w:ind w:left="495"/>
      </w:pPr>
      <w:bookmarkStart w:id="970" w:name="paragraf-19.odsek-1.pismeno-h"/>
      <w:bookmarkEnd w:id="967"/>
      <w:r>
        <w:rPr>
          <w:rFonts w:ascii="Times New Roman" w:hAnsi="Times New Roman"/>
          <w:color w:val="000000"/>
        </w:rPr>
        <w:t xml:space="preserve"> </w:t>
      </w:r>
      <w:bookmarkStart w:id="971" w:name="paragraf-19.odsek-1.pismeno-h.oznacenie"/>
      <w:r>
        <w:rPr>
          <w:rFonts w:ascii="Times New Roman" w:hAnsi="Times New Roman"/>
          <w:color w:val="000000"/>
        </w:rPr>
        <w:t xml:space="preserve">h) </w:t>
      </w:r>
      <w:bookmarkStart w:id="972" w:name="paragraf-19.odsek-1.pismeno-h.text"/>
      <w:bookmarkEnd w:id="971"/>
      <w:r>
        <w:rPr>
          <w:rFonts w:ascii="Times New Roman" w:hAnsi="Times New Roman"/>
          <w:color w:val="000000"/>
        </w:rPr>
        <w:t xml:space="preserve">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 </w:t>
      </w:r>
      <w:bookmarkEnd w:id="972"/>
    </w:p>
    <w:p w:rsidR="00C87D02" w:rsidRDefault="008865E9">
      <w:pPr>
        <w:spacing w:before="225" w:after="225" w:line="264" w:lineRule="auto"/>
        <w:ind w:left="495"/>
      </w:pPr>
      <w:bookmarkStart w:id="973" w:name="paragraf-19.odsek-1.pismeno-i"/>
      <w:bookmarkEnd w:id="970"/>
      <w:r>
        <w:rPr>
          <w:rFonts w:ascii="Times New Roman" w:hAnsi="Times New Roman"/>
          <w:color w:val="000000"/>
        </w:rPr>
        <w:t xml:space="preserve"> </w:t>
      </w:r>
      <w:bookmarkStart w:id="974" w:name="paragraf-19.odsek-1.pismeno-i.oznacenie"/>
      <w:r>
        <w:rPr>
          <w:rFonts w:ascii="Times New Roman" w:hAnsi="Times New Roman"/>
          <w:color w:val="000000"/>
        </w:rPr>
        <w:t xml:space="preserve">i) </w:t>
      </w:r>
      <w:bookmarkStart w:id="975" w:name="paragraf-19.odsek-1.pismeno-i.text"/>
      <w:bookmarkEnd w:id="974"/>
      <w:r>
        <w:rPr>
          <w:rFonts w:ascii="Times New Roman" w:hAnsi="Times New Roman"/>
          <w:color w:val="000000"/>
        </w:rPr>
        <w:t xml:space="preserve">dodanie zvukových záznamov, obrazových záznamov, audiovizuálnych záznamov alebo softvéru v ochrannom obale, ktorý bol po dodaní porušený, </w:t>
      </w:r>
      <w:bookmarkEnd w:id="975"/>
    </w:p>
    <w:p w:rsidR="00C87D02" w:rsidRDefault="008865E9">
      <w:pPr>
        <w:spacing w:before="225" w:after="225" w:line="264" w:lineRule="auto"/>
        <w:ind w:left="495"/>
      </w:pPr>
      <w:bookmarkStart w:id="976" w:name="paragraf-19.odsek-1.pismeno-j"/>
      <w:bookmarkEnd w:id="973"/>
      <w:r>
        <w:rPr>
          <w:rFonts w:ascii="Times New Roman" w:hAnsi="Times New Roman"/>
          <w:color w:val="000000"/>
        </w:rPr>
        <w:t xml:space="preserve"> </w:t>
      </w:r>
      <w:bookmarkStart w:id="977" w:name="paragraf-19.odsek-1.pismeno-j.oznacenie"/>
      <w:r>
        <w:rPr>
          <w:rFonts w:ascii="Times New Roman" w:hAnsi="Times New Roman"/>
          <w:color w:val="000000"/>
        </w:rPr>
        <w:t xml:space="preserve">j) </w:t>
      </w:r>
      <w:bookmarkStart w:id="978" w:name="paragraf-19.odsek-1.pismeno-j.text"/>
      <w:bookmarkEnd w:id="977"/>
      <w:r>
        <w:rPr>
          <w:rFonts w:ascii="Times New Roman" w:hAnsi="Times New Roman"/>
          <w:color w:val="000000"/>
        </w:rPr>
        <w:t xml:space="preserve">dodanie periodickej tlače okrem jej dodávania na základe zmluvy o predplatnom, </w:t>
      </w:r>
      <w:bookmarkEnd w:id="978"/>
    </w:p>
    <w:p w:rsidR="00C87D02" w:rsidRDefault="008865E9">
      <w:pPr>
        <w:spacing w:before="225" w:after="225" w:line="264" w:lineRule="auto"/>
        <w:ind w:left="495"/>
      </w:pPr>
      <w:bookmarkStart w:id="979" w:name="paragraf-19.odsek-1.pismeno-k"/>
      <w:bookmarkEnd w:id="976"/>
      <w:r>
        <w:rPr>
          <w:rFonts w:ascii="Times New Roman" w:hAnsi="Times New Roman"/>
          <w:color w:val="000000"/>
        </w:rPr>
        <w:t xml:space="preserve"> </w:t>
      </w:r>
      <w:bookmarkStart w:id="980" w:name="paragraf-19.odsek-1.pismeno-k.oznacenie"/>
      <w:r>
        <w:rPr>
          <w:rFonts w:ascii="Times New Roman" w:hAnsi="Times New Roman"/>
          <w:color w:val="000000"/>
        </w:rPr>
        <w:t xml:space="preserve">k) </w:t>
      </w:r>
      <w:bookmarkStart w:id="981" w:name="paragraf-19.odsek-1.pismeno-k.text"/>
      <w:bookmarkEnd w:id="980"/>
      <w:r>
        <w:rPr>
          <w:rFonts w:ascii="Times New Roman" w:hAnsi="Times New Roman"/>
          <w:color w:val="000000"/>
        </w:rPr>
        <w:t xml:space="preserve">tovar zakúpený na verejnej dražbe, </w:t>
      </w:r>
      <w:bookmarkEnd w:id="981"/>
    </w:p>
    <w:p w:rsidR="00C87D02" w:rsidRDefault="008865E9">
      <w:pPr>
        <w:spacing w:before="225" w:after="225" w:line="264" w:lineRule="auto"/>
        <w:ind w:left="495"/>
      </w:pPr>
      <w:bookmarkStart w:id="982" w:name="paragraf-19.odsek-1.pismeno-l"/>
      <w:bookmarkEnd w:id="979"/>
      <w:r>
        <w:rPr>
          <w:rFonts w:ascii="Times New Roman" w:hAnsi="Times New Roman"/>
          <w:color w:val="000000"/>
        </w:rPr>
        <w:t xml:space="preserve"> </w:t>
      </w:r>
      <w:bookmarkStart w:id="983" w:name="paragraf-19.odsek-1.pismeno-l.oznacenie"/>
      <w:r>
        <w:rPr>
          <w:rFonts w:ascii="Times New Roman" w:hAnsi="Times New Roman"/>
          <w:color w:val="000000"/>
        </w:rPr>
        <w:t xml:space="preserve">l) </w:t>
      </w:r>
      <w:bookmarkStart w:id="984" w:name="paragraf-19.odsek-1.pismeno-l.text"/>
      <w:bookmarkEnd w:id="983"/>
      <w:r>
        <w:rPr>
          <w:rFonts w:ascii="Times New Roman" w:hAnsi="Times New Roman"/>
          <w:color w:val="000000"/>
        </w:rPr>
        <w:t xml:space="preserve">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 </w:t>
      </w:r>
      <w:bookmarkEnd w:id="984"/>
    </w:p>
    <w:p w:rsidR="00C87D02" w:rsidRDefault="008865E9">
      <w:pPr>
        <w:spacing w:after="0" w:line="264" w:lineRule="auto"/>
        <w:ind w:left="495"/>
      </w:pPr>
      <w:bookmarkStart w:id="985" w:name="paragraf-19.odsek-1.pismeno-m"/>
      <w:bookmarkEnd w:id="982"/>
      <w:r>
        <w:rPr>
          <w:rFonts w:ascii="Times New Roman" w:hAnsi="Times New Roman"/>
          <w:color w:val="000000"/>
        </w:rPr>
        <w:lastRenderedPageBreak/>
        <w:t xml:space="preserve"> </w:t>
      </w:r>
      <w:bookmarkStart w:id="986" w:name="paragraf-19.odsek-1.pismeno-m.oznacenie"/>
      <w:r>
        <w:rPr>
          <w:rFonts w:ascii="Times New Roman" w:hAnsi="Times New Roman"/>
          <w:color w:val="000000"/>
        </w:rPr>
        <w:t xml:space="preserve">m) </w:t>
      </w:r>
      <w:bookmarkStart w:id="987" w:name="paragraf-19.odsek-1.pismeno-m.text"/>
      <w:bookmarkEnd w:id="986"/>
      <w:r>
        <w:rPr>
          <w:rFonts w:ascii="Times New Roman" w:hAnsi="Times New Roman"/>
          <w:color w:val="000000"/>
        </w:rPr>
        <w:t xml:space="preserve">dodanie digitálneho obsahu, ktorý obchodník dodáva inak ako na hmotnom nosiči, ak </w:t>
      </w:r>
      <w:bookmarkEnd w:id="987"/>
    </w:p>
    <w:p w:rsidR="00C87D02" w:rsidRDefault="008865E9">
      <w:pPr>
        <w:spacing w:before="225" w:after="225" w:line="264" w:lineRule="auto"/>
        <w:ind w:left="570"/>
      </w:pPr>
      <w:bookmarkStart w:id="988" w:name="paragraf-19.odsek-1.pismeno-m.bod-1"/>
      <w:r>
        <w:rPr>
          <w:rFonts w:ascii="Times New Roman" w:hAnsi="Times New Roman"/>
          <w:color w:val="000000"/>
        </w:rPr>
        <w:t xml:space="preserve"> </w:t>
      </w:r>
      <w:bookmarkStart w:id="989" w:name="paragraf-19.odsek-1.pismeno-m.bod-1.ozna"/>
      <w:r>
        <w:rPr>
          <w:rFonts w:ascii="Times New Roman" w:hAnsi="Times New Roman"/>
          <w:color w:val="000000"/>
        </w:rPr>
        <w:t xml:space="preserve">1. </w:t>
      </w:r>
      <w:bookmarkStart w:id="990" w:name="paragraf-19.odsek-1.pismeno-m.bod-1.text"/>
      <w:bookmarkEnd w:id="989"/>
      <w:r>
        <w:rPr>
          <w:rFonts w:ascii="Times New Roman" w:hAnsi="Times New Roman"/>
          <w:color w:val="000000"/>
        </w:rPr>
        <w:t xml:space="preserve">dodávanie digitálneho obsahu začalo a </w:t>
      </w:r>
      <w:bookmarkEnd w:id="990"/>
    </w:p>
    <w:p w:rsidR="00C87D02" w:rsidRDefault="008865E9">
      <w:pPr>
        <w:spacing w:before="225" w:after="225" w:line="264" w:lineRule="auto"/>
        <w:ind w:left="570"/>
      </w:pPr>
      <w:bookmarkStart w:id="991" w:name="paragraf-19.odsek-1.pismeno-m.bod-2"/>
      <w:bookmarkEnd w:id="988"/>
      <w:r>
        <w:rPr>
          <w:rFonts w:ascii="Times New Roman" w:hAnsi="Times New Roman"/>
          <w:color w:val="000000"/>
        </w:rPr>
        <w:t xml:space="preserve"> </w:t>
      </w:r>
      <w:bookmarkStart w:id="992" w:name="paragraf-19.odsek-1.pismeno-m.bod-2.ozna"/>
      <w:r>
        <w:rPr>
          <w:rFonts w:ascii="Times New Roman" w:hAnsi="Times New Roman"/>
          <w:color w:val="000000"/>
        </w:rPr>
        <w:t xml:space="preserve">2. </w:t>
      </w:r>
      <w:bookmarkEnd w:id="992"/>
      <w:r>
        <w:rPr>
          <w:rFonts w:ascii="Times New Roman" w:hAnsi="Times New Roman"/>
          <w:color w:val="000000"/>
        </w:rPr>
        <w:t xml:space="preserve">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w:t>
      </w:r>
      <w:hyperlink w:anchor="paragraf-17.odsek-12.pismeno-b">
        <w:r>
          <w:rPr>
            <w:rFonts w:ascii="Times New Roman" w:hAnsi="Times New Roman"/>
            <w:color w:val="0000FF"/>
            <w:u w:val="single"/>
          </w:rPr>
          <w:t>§ 17 ods. 12 písm. b)</w:t>
        </w:r>
      </w:hyperlink>
      <w:r>
        <w:rPr>
          <w:rFonts w:ascii="Times New Roman" w:hAnsi="Times New Roman"/>
          <w:color w:val="000000"/>
        </w:rPr>
        <w:t xml:space="preserve"> alebo </w:t>
      </w:r>
      <w:hyperlink w:anchor="paragraf-17.odsek-13.pismeno-b">
        <w:r>
          <w:rPr>
            <w:rFonts w:ascii="Times New Roman" w:hAnsi="Times New Roman"/>
            <w:color w:val="0000FF"/>
            <w:u w:val="single"/>
          </w:rPr>
          <w:t>ods. 13 písm. b)</w:t>
        </w:r>
      </w:hyperlink>
      <w:bookmarkStart w:id="993" w:name="paragraf-19.odsek-1.pismeno-m.bod-2.text"/>
      <w:r>
        <w:rPr>
          <w:rFonts w:ascii="Times New Roman" w:hAnsi="Times New Roman"/>
          <w:color w:val="000000"/>
        </w:rPr>
        <w:t xml:space="preserve">, ak je podľa zmluvy spotrebiteľ povinný zaplatiť cenu. </w:t>
      </w:r>
      <w:bookmarkEnd w:id="993"/>
    </w:p>
    <w:p w:rsidR="00C87D02" w:rsidRDefault="008865E9">
      <w:pPr>
        <w:spacing w:before="225" w:after="225" w:line="264" w:lineRule="auto"/>
        <w:ind w:left="420"/>
      </w:pPr>
      <w:bookmarkStart w:id="994" w:name="paragraf-19.odsek-2"/>
      <w:bookmarkEnd w:id="940"/>
      <w:bookmarkEnd w:id="985"/>
      <w:bookmarkEnd w:id="991"/>
      <w:r>
        <w:rPr>
          <w:rFonts w:ascii="Times New Roman" w:hAnsi="Times New Roman"/>
          <w:color w:val="000000"/>
        </w:rPr>
        <w:t xml:space="preserve"> </w:t>
      </w:r>
      <w:bookmarkStart w:id="995" w:name="paragraf-19.odsek-2.oznacenie"/>
      <w:r>
        <w:rPr>
          <w:rFonts w:ascii="Times New Roman" w:hAnsi="Times New Roman"/>
          <w:color w:val="000000"/>
        </w:rPr>
        <w:t xml:space="preserve">(2) </w:t>
      </w:r>
      <w:bookmarkEnd w:id="995"/>
      <w:r>
        <w:rPr>
          <w:rFonts w:ascii="Times New Roman" w:hAnsi="Times New Roman"/>
          <w:color w:val="000000"/>
        </w:rPr>
        <w:t xml:space="preserve">Spotrebiteľ má právo na odstúpenie od zmluvy aj bez uvedenia dôvodu v lehote podľa </w:t>
      </w:r>
      <w:hyperlink w:anchor="paragraf-20.odsek-1.pismeno-b">
        <w:r>
          <w:rPr>
            <w:rFonts w:ascii="Times New Roman" w:hAnsi="Times New Roman"/>
            <w:color w:val="0000FF"/>
            <w:u w:val="single"/>
          </w:rPr>
          <w:t>§ 20 ods. 1 písm. b)</w:t>
        </w:r>
      </w:hyperlink>
      <w:r>
        <w:rPr>
          <w:rFonts w:ascii="Times New Roman" w:hAnsi="Times New Roman"/>
          <w:color w:val="000000"/>
        </w:rPr>
        <w:t xml:space="preserve">, </w:t>
      </w:r>
      <w:hyperlink w:anchor="paragraf-20.odsek-2.pismeno-b">
        <w:r>
          <w:rPr>
            <w:rFonts w:ascii="Times New Roman" w:hAnsi="Times New Roman"/>
            <w:color w:val="0000FF"/>
            <w:u w:val="single"/>
          </w:rPr>
          <w:t>ods. 2 písm. b)</w:t>
        </w:r>
      </w:hyperlink>
      <w:r>
        <w:rPr>
          <w:rFonts w:ascii="Times New Roman" w:hAnsi="Times New Roman"/>
          <w:color w:val="000000"/>
        </w:rPr>
        <w:t xml:space="preserve"> a </w:t>
      </w:r>
      <w:hyperlink w:anchor="paragraf-20.odsek-3">
        <w:r>
          <w:rPr>
            <w:rFonts w:ascii="Times New Roman" w:hAnsi="Times New Roman"/>
            <w:color w:val="0000FF"/>
            <w:u w:val="single"/>
          </w:rPr>
          <w:t>ods. 3</w:t>
        </w:r>
      </w:hyperlink>
      <w:bookmarkStart w:id="996" w:name="paragraf-19.odsek-2.text"/>
      <w:r>
        <w:rPr>
          <w:rFonts w:ascii="Times New Roman" w:hAnsi="Times New Roman"/>
          <w:color w:val="000000"/>
        </w:rPr>
        <w:t xml:space="preserve">, ak spotrebiteľ a obchodník uzavreli zmluvu podľa odseku 1 písm. a) až c) alebo písm. e) na predajnej akcii alebo pri nevyžiadanej návšteve. </w:t>
      </w:r>
      <w:bookmarkEnd w:id="996"/>
    </w:p>
    <w:p w:rsidR="00C87D02" w:rsidRDefault="008865E9">
      <w:pPr>
        <w:spacing w:before="225" w:after="225" w:line="264" w:lineRule="auto"/>
        <w:ind w:left="420"/>
      </w:pPr>
      <w:bookmarkStart w:id="997" w:name="paragraf-19.odsek-3"/>
      <w:bookmarkEnd w:id="994"/>
      <w:r>
        <w:rPr>
          <w:rFonts w:ascii="Times New Roman" w:hAnsi="Times New Roman"/>
          <w:color w:val="000000"/>
        </w:rPr>
        <w:t xml:space="preserve"> </w:t>
      </w:r>
      <w:bookmarkStart w:id="998" w:name="paragraf-19.odsek-3.oznacenie"/>
      <w:r>
        <w:rPr>
          <w:rFonts w:ascii="Times New Roman" w:hAnsi="Times New Roman"/>
          <w:color w:val="000000"/>
        </w:rPr>
        <w:t xml:space="preserve">(3) </w:t>
      </w:r>
      <w:bookmarkStart w:id="999" w:name="paragraf-19.odsek-3.text"/>
      <w:bookmarkEnd w:id="998"/>
      <w:r>
        <w:rPr>
          <w:rFonts w:ascii="Times New Roman" w:hAnsi="Times New Roman"/>
          <w:color w:val="000000"/>
        </w:rPr>
        <w:t xml:space="preserve">Spotrebiteľ stráca okamihom úplného poskytnutia služby právo na odstúpenie od zmluvy uzavretej na diaľku alebo mimo prevádzkových priestorov obchodníka, ktorej predmetom je vykonanie opravy, ak spotrebiteľ výslovne požiadal obchodníka o návštevu na účely vykonania opravy a plnenie sa začalo s predchádzajúcim výslovným súhlasom spotrebiteľa. </w:t>
      </w:r>
      <w:bookmarkEnd w:id="999"/>
    </w:p>
    <w:p w:rsidR="00C87D02" w:rsidRDefault="008865E9">
      <w:pPr>
        <w:spacing w:before="225" w:after="225" w:line="264" w:lineRule="auto"/>
        <w:ind w:left="345"/>
        <w:jc w:val="center"/>
      </w:pPr>
      <w:bookmarkStart w:id="1000" w:name="paragraf-20.oznacenie"/>
      <w:bookmarkStart w:id="1001" w:name="paragraf-20"/>
      <w:bookmarkEnd w:id="938"/>
      <w:bookmarkEnd w:id="997"/>
      <w:r>
        <w:rPr>
          <w:rFonts w:ascii="Times New Roman" w:hAnsi="Times New Roman"/>
          <w:b/>
          <w:color w:val="000000"/>
        </w:rPr>
        <w:t xml:space="preserve"> § 20 </w:t>
      </w:r>
    </w:p>
    <w:p w:rsidR="00C87D02" w:rsidRDefault="008865E9">
      <w:pPr>
        <w:spacing w:before="225" w:after="225" w:line="264" w:lineRule="auto"/>
        <w:ind w:left="345"/>
        <w:jc w:val="center"/>
      </w:pPr>
      <w:bookmarkStart w:id="1002" w:name="paragraf-20.nadpis"/>
      <w:bookmarkEnd w:id="1000"/>
      <w:r>
        <w:rPr>
          <w:rFonts w:ascii="Times New Roman" w:hAnsi="Times New Roman"/>
          <w:b/>
          <w:color w:val="000000"/>
        </w:rPr>
        <w:t xml:space="preserve"> Uplatnenie práva na odstúpenie od zmluvy uzavretej na diaľku a zmluvy uzavretej mimo prevádzkových priestorov obchodníka </w:t>
      </w:r>
    </w:p>
    <w:p w:rsidR="00C87D02" w:rsidRDefault="008865E9">
      <w:pPr>
        <w:spacing w:after="0" w:line="264" w:lineRule="auto"/>
        <w:ind w:left="420"/>
      </w:pPr>
      <w:bookmarkStart w:id="1003" w:name="paragraf-20.odsek-1"/>
      <w:bookmarkEnd w:id="1002"/>
      <w:r>
        <w:rPr>
          <w:rFonts w:ascii="Times New Roman" w:hAnsi="Times New Roman"/>
          <w:color w:val="000000"/>
        </w:rPr>
        <w:t xml:space="preserve"> </w:t>
      </w:r>
      <w:bookmarkStart w:id="1004" w:name="paragraf-20.odsek-1.oznacenie"/>
      <w:r>
        <w:rPr>
          <w:rFonts w:ascii="Times New Roman" w:hAnsi="Times New Roman"/>
          <w:color w:val="000000"/>
        </w:rPr>
        <w:t xml:space="preserve">(1) </w:t>
      </w:r>
      <w:bookmarkStart w:id="1005" w:name="paragraf-20.odsek-1.text"/>
      <w:bookmarkEnd w:id="1004"/>
      <w:r>
        <w:rPr>
          <w:rFonts w:ascii="Times New Roman" w:hAnsi="Times New Roman"/>
          <w:color w:val="000000"/>
        </w:rPr>
        <w:t xml:space="preserve">Spotrebiteľ môže odstúpiť od zmluvy uzavretej na diaľku alebo od zmluvy uzavretej mimo prevádzkových priestorov obchodníka do </w:t>
      </w:r>
      <w:bookmarkEnd w:id="1005"/>
    </w:p>
    <w:p w:rsidR="00C87D02" w:rsidRDefault="008865E9">
      <w:pPr>
        <w:spacing w:after="0" w:line="264" w:lineRule="auto"/>
        <w:ind w:left="495"/>
      </w:pPr>
      <w:bookmarkStart w:id="1006" w:name="paragraf-20.odsek-1.pismeno-a"/>
      <w:r>
        <w:rPr>
          <w:rFonts w:ascii="Times New Roman" w:hAnsi="Times New Roman"/>
          <w:color w:val="000000"/>
        </w:rPr>
        <w:t xml:space="preserve"> </w:t>
      </w:r>
      <w:bookmarkStart w:id="1007" w:name="paragraf-20.odsek-1.pismeno-a.oznacenie"/>
      <w:r>
        <w:rPr>
          <w:rFonts w:ascii="Times New Roman" w:hAnsi="Times New Roman"/>
          <w:color w:val="000000"/>
        </w:rPr>
        <w:t xml:space="preserve">a) </w:t>
      </w:r>
      <w:bookmarkStart w:id="1008" w:name="paragraf-20.odsek-1.pismeno-a.text"/>
      <w:bookmarkEnd w:id="1007"/>
      <w:r>
        <w:rPr>
          <w:rFonts w:ascii="Times New Roman" w:hAnsi="Times New Roman"/>
          <w:color w:val="000000"/>
        </w:rPr>
        <w:t xml:space="preserve">14 dní odo dňa </w:t>
      </w:r>
      <w:bookmarkEnd w:id="1008"/>
    </w:p>
    <w:p w:rsidR="00C87D02" w:rsidRDefault="008865E9">
      <w:pPr>
        <w:spacing w:before="225" w:after="225" w:line="264" w:lineRule="auto"/>
        <w:ind w:left="570"/>
      </w:pPr>
      <w:bookmarkStart w:id="1009" w:name="paragraf-20.odsek-1.pismeno-a.bod-1"/>
      <w:r>
        <w:rPr>
          <w:rFonts w:ascii="Times New Roman" w:hAnsi="Times New Roman"/>
          <w:color w:val="000000"/>
        </w:rPr>
        <w:t xml:space="preserve"> </w:t>
      </w:r>
      <w:bookmarkStart w:id="1010" w:name="paragraf-20.odsek-1.pismeno-a.bod-1.ozna"/>
      <w:r>
        <w:rPr>
          <w:rFonts w:ascii="Times New Roman" w:hAnsi="Times New Roman"/>
          <w:color w:val="000000"/>
        </w:rPr>
        <w:t xml:space="preserve">1. </w:t>
      </w:r>
      <w:bookmarkStart w:id="1011" w:name="paragraf-20.odsek-1.pismeno-a.bod-1.text"/>
      <w:bookmarkEnd w:id="1010"/>
      <w:r>
        <w:rPr>
          <w:rFonts w:ascii="Times New Roman" w:hAnsi="Times New Roman"/>
          <w:color w:val="000000"/>
        </w:rPr>
        <w:t xml:space="preserve">prevzatia tovaru spotrebiteľom podľa odseku 4, </w:t>
      </w:r>
      <w:bookmarkEnd w:id="1011"/>
    </w:p>
    <w:p w:rsidR="00C87D02" w:rsidRDefault="008865E9">
      <w:pPr>
        <w:spacing w:before="225" w:after="225" w:line="264" w:lineRule="auto"/>
        <w:ind w:left="570"/>
      </w:pPr>
      <w:bookmarkStart w:id="1012" w:name="paragraf-20.odsek-1.pismeno-a.bod-2"/>
      <w:bookmarkEnd w:id="1009"/>
      <w:r>
        <w:rPr>
          <w:rFonts w:ascii="Times New Roman" w:hAnsi="Times New Roman"/>
          <w:color w:val="000000"/>
        </w:rPr>
        <w:t xml:space="preserve"> </w:t>
      </w:r>
      <w:bookmarkStart w:id="1013" w:name="paragraf-20.odsek-1.pismeno-a.bod-2.ozna"/>
      <w:r>
        <w:rPr>
          <w:rFonts w:ascii="Times New Roman" w:hAnsi="Times New Roman"/>
          <w:color w:val="000000"/>
        </w:rPr>
        <w:t xml:space="preserve">2. </w:t>
      </w:r>
      <w:bookmarkStart w:id="1014" w:name="paragraf-20.odsek-1.pismeno-a.bod-2.text"/>
      <w:bookmarkEnd w:id="1013"/>
      <w:r>
        <w:rPr>
          <w:rFonts w:ascii="Times New Roman" w:hAnsi="Times New Roman"/>
          <w:color w:val="000000"/>
        </w:rPr>
        <w:t xml:space="preserve">uzavretia zmluvy, ktorej predmetom je poskytnutie služby, </w:t>
      </w:r>
      <w:bookmarkEnd w:id="1014"/>
    </w:p>
    <w:p w:rsidR="00C87D02" w:rsidRDefault="008865E9">
      <w:pPr>
        <w:spacing w:before="225" w:after="225" w:line="264" w:lineRule="auto"/>
        <w:ind w:left="570"/>
      </w:pPr>
      <w:bookmarkStart w:id="1015" w:name="paragraf-20.odsek-1.pismeno-a.bod-3"/>
      <w:bookmarkEnd w:id="1012"/>
      <w:r>
        <w:rPr>
          <w:rFonts w:ascii="Times New Roman" w:hAnsi="Times New Roman"/>
          <w:color w:val="000000"/>
        </w:rPr>
        <w:t xml:space="preserve"> </w:t>
      </w:r>
      <w:bookmarkStart w:id="1016" w:name="paragraf-20.odsek-1.pismeno-a.bod-3.ozna"/>
      <w:r>
        <w:rPr>
          <w:rFonts w:ascii="Times New Roman" w:hAnsi="Times New Roman"/>
          <w:color w:val="000000"/>
        </w:rPr>
        <w:t xml:space="preserve">3. </w:t>
      </w:r>
      <w:bookmarkStart w:id="1017" w:name="paragraf-20.odsek-1.pismeno-a.bod-3.text"/>
      <w:bookmarkEnd w:id="1016"/>
      <w:r>
        <w:rPr>
          <w:rFonts w:ascii="Times New Roman" w:hAnsi="Times New Roman"/>
          <w:color w:val="000000"/>
        </w:rPr>
        <w:t xml:space="preserve">uzavretia zmluvy o dodávaní vody, ktorá nie je na predaj v obmedzenom objeme alebo v určenom množstve, a zmluvy o dodávke a odbere tepla, </w:t>
      </w:r>
      <w:bookmarkEnd w:id="1017"/>
    </w:p>
    <w:p w:rsidR="00C87D02" w:rsidRDefault="008865E9">
      <w:pPr>
        <w:spacing w:before="225" w:after="225" w:line="264" w:lineRule="auto"/>
        <w:ind w:left="570"/>
      </w:pPr>
      <w:bookmarkStart w:id="1018" w:name="paragraf-20.odsek-1.pismeno-a.bod-4"/>
      <w:bookmarkEnd w:id="1015"/>
      <w:r>
        <w:rPr>
          <w:rFonts w:ascii="Times New Roman" w:hAnsi="Times New Roman"/>
          <w:color w:val="000000"/>
        </w:rPr>
        <w:t xml:space="preserve"> </w:t>
      </w:r>
      <w:bookmarkStart w:id="1019" w:name="paragraf-20.odsek-1.pismeno-a.bod-4.ozna"/>
      <w:r>
        <w:rPr>
          <w:rFonts w:ascii="Times New Roman" w:hAnsi="Times New Roman"/>
          <w:color w:val="000000"/>
        </w:rPr>
        <w:t xml:space="preserve">4. </w:t>
      </w:r>
      <w:bookmarkStart w:id="1020" w:name="paragraf-20.odsek-1.pismeno-a.bod-4.text"/>
      <w:bookmarkEnd w:id="1019"/>
      <w:r>
        <w:rPr>
          <w:rFonts w:ascii="Times New Roman" w:hAnsi="Times New Roman"/>
          <w:color w:val="000000"/>
        </w:rPr>
        <w:t xml:space="preserve">uzavretia zmluvy o dodaní digitálneho obsahu, ktorý obchodník dodáva inak ako na hmotnom nosiči, </w:t>
      </w:r>
      <w:bookmarkEnd w:id="1020"/>
    </w:p>
    <w:p w:rsidR="00C87D02" w:rsidRDefault="008865E9" w:rsidP="00E54580">
      <w:pPr>
        <w:spacing w:before="225" w:after="225" w:line="264" w:lineRule="auto"/>
        <w:ind w:left="495"/>
      </w:pPr>
      <w:bookmarkStart w:id="1021" w:name="paragraf-20.odsek-1.pismeno-b"/>
      <w:bookmarkEnd w:id="1006"/>
      <w:bookmarkEnd w:id="1018"/>
      <w:r>
        <w:rPr>
          <w:rFonts w:ascii="Times New Roman" w:hAnsi="Times New Roman"/>
          <w:color w:val="000000"/>
        </w:rPr>
        <w:t xml:space="preserve"> </w:t>
      </w:r>
      <w:bookmarkStart w:id="1022" w:name="paragraf-20.odsek-1.pismeno-b.oznacenie"/>
      <w:r>
        <w:rPr>
          <w:rFonts w:ascii="Times New Roman" w:hAnsi="Times New Roman"/>
          <w:color w:val="000000"/>
        </w:rPr>
        <w:t xml:space="preserve">b) </w:t>
      </w:r>
      <w:bookmarkStart w:id="1023" w:name="paragraf-20.odsek-1.pismeno-b.text"/>
      <w:bookmarkEnd w:id="1022"/>
      <w:r w:rsidR="00E54580" w:rsidRPr="00376D94">
        <w:rPr>
          <w:rFonts w:ascii="Times New Roman" w:hAnsi="Times New Roman"/>
          <w:color w:val="000000"/>
          <w:lang w:val="sk-SK"/>
        </w:rPr>
        <w:t xml:space="preserve">30 dní </w:t>
      </w:r>
      <w:r w:rsidR="00E54580" w:rsidRPr="006F5898">
        <w:rPr>
          <w:rFonts w:ascii="Times New Roman" w:hAnsi="Times New Roman"/>
          <w:color w:val="000000"/>
          <w:lang w:val="sk-SK"/>
        </w:rPr>
        <w:t>odo</w:t>
      </w:r>
      <w:r w:rsidR="00E54580">
        <w:rPr>
          <w:rFonts w:ascii="Times New Roman" w:hAnsi="Times New Roman"/>
          <w:color w:val="000000"/>
          <w:lang w:val="sk-SK"/>
        </w:rPr>
        <w:t xml:space="preserve"> </w:t>
      </w:r>
      <w:r w:rsidR="00E54580" w:rsidRPr="006F5898">
        <w:rPr>
          <w:rFonts w:ascii="Times New Roman" w:hAnsi="Times New Roman"/>
          <w:color w:val="538135" w:themeColor="accent6" w:themeShade="BF"/>
          <w:lang w:val="sk-SK"/>
        </w:rPr>
        <w:t xml:space="preserve">dňa, kedy nastala skutočnosť podľa </w:t>
      </w:r>
      <w:r w:rsidR="00E54580">
        <w:rPr>
          <w:rFonts w:ascii="Times New Roman" w:hAnsi="Times New Roman"/>
          <w:color w:val="538135" w:themeColor="accent6" w:themeShade="BF"/>
          <w:lang w:val="sk-SK"/>
        </w:rPr>
        <w:t>odseku 1 písm. a) prv</w:t>
      </w:r>
      <w:r w:rsidR="00F378B3">
        <w:rPr>
          <w:rFonts w:ascii="Times New Roman" w:hAnsi="Times New Roman"/>
          <w:color w:val="538135" w:themeColor="accent6" w:themeShade="BF"/>
          <w:lang w:val="sk-SK"/>
        </w:rPr>
        <w:t>ého až štvrtého bodu</w:t>
      </w:r>
      <w:r w:rsidR="00E54580" w:rsidRPr="006F5898">
        <w:rPr>
          <w:rFonts w:ascii="Times New Roman" w:hAnsi="Times New Roman"/>
          <w:color w:val="538135" w:themeColor="accent6" w:themeShade="BF"/>
          <w:lang w:val="sk-SK"/>
        </w:rPr>
        <w:t>, ak bola zmluva uzavretá</w:t>
      </w:r>
      <w:r w:rsidR="00E54580" w:rsidRPr="006F5898">
        <w:rPr>
          <w:rFonts w:ascii="Times New Roman" w:hAnsi="Times New Roman"/>
          <w:color w:val="000000"/>
          <w:lang w:val="sk-SK"/>
        </w:rPr>
        <w:t xml:space="preserve"> </w:t>
      </w:r>
      <w:r w:rsidR="00E54580" w:rsidRPr="00E54580">
        <w:rPr>
          <w:rFonts w:ascii="Times New Roman" w:hAnsi="Times New Roman"/>
          <w:strike/>
          <w:color w:val="FF0000"/>
          <w:lang w:val="sk-SK"/>
        </w:rPr>
        <w:t>dňa uzavretia zmluvy</w:t>
      </w:r>
      <w:r w:rsidR="00E54580" w:rsidRPr="006F5898">
        <w:rPr>
          <w:rFonts w:ascii="Times New Roman" w:hAnsi="Times New Roman"/>
          <w:color w:val="538135" w:themeColor="accent6" w:themeShade="BF"/>
          <w:lang w:val="sk-SK"/>
        </w:rPr>
        <w:t xml:space="preserve"> </w:t>
      </w:r>
      <w:r w:rsidR="00E54580" w:rsidRPr="00376D94">
        <w:rPr>
          <w:rFonts w:ascii="Times New Roman" w:hAnsi="Times New Roman"/>
          <w:color w:val="000000"/>
          <w:lang w:val="sk-SK"/>
        </w:rPr>
        <w:t>pri nevyžiadanej návšteve alebo v súvislosti s ňou alebo na predajnej akcii alebo v súvislosti s ňou.</w:t>
      </w:r>
      <w:bookmarkEnd w:id="1023"/>
    </w:p>
    <w:p w:rsidR="00C87D02" w:rsidRDefault="008865E9">
      <w:pPr>
        <w:spacing w:after="0" w:line="264" w:lineRule="auto"/>
        <w:ind w:left="420"/>
      </w:pPr>
      <w:bookmarkStart w:id="1024" w:name="paragraf-20.odsek-2"/>
      <w:bookmarkEnd w:id="1003"/>
      <w:bookmarkEnd w:id="1021"/>
      <w:r>
        <w:rPr>
          <w:rFonts w:ascii="Times New Roman" w:hAnsi="Times New Roman"/>
          <w:color w:val="000000"/>
        </w:rPr>
        <w:t xml:space="preserve"> </w:t>
      </w:r>
      <w:bookmarkStart w:id="1025" w:name="paragraf-20.odsek-2.oznacenie"/>
      <w:r>
        <w:rPr>
          <w:rFonts w:ascii="Times New Roman" w:hAnsi="Times New Roman"/>
          <w:color w:val="000000"/>
        </w:rPr>
        <w:t xml:space="preserve">(2) </w:t>
      </w:r>
      <w:bookmarkEnd w:id="1025"/>
      <w:r>
        <w:rPr>
          <w:rFonts w:ascii="Times New Roman" w:hAnsi="Times New Roman"/>
          <w:color w:val="000000"/>
        </w:rPr>
        <w:t xml:space="preserve">Ak obchodník poskytol spotrebiteľovi informácie podľa </w:t>
      </w:r>
      <w:hyperlink w:anchor="paragraf-15.odsek-1.pismeno-f">
        <w:r>
          <w:rPr>
            <w:rFonts w:ascii="Times New Roman" w:hAnsi="Times New Roman"/>
            <w:color w:val="0000FF"/>
            <w:u w:val="single"/>
          </w:rPr>
          <w:t>§ 15 ods. 1 písm. f)</w:t>
        </w:r>
      </w:hyperlink>
      <w:r>
        <w:rPr>
          <w:rFonts w:ascii="Times New Roman" w:hAnsi="Times New Roman"/>
          <w:color w:val="000000"/>
        </w:rPr>
        <w:t xml:space="preserve"> až dodatočne, najneskôr však do 12 mesiacov od začatia plynutia lehoty na odstúpenie od zmluvy podľa </w:t>
      </w:r>
      <w:hyperlink w:anchor="paragraf-20.odsek-1">
        <w:r>
          <w:rPr>
            <w:rFonts w:ascii="Times New Roman" w:hAnsi="Times New Roman"/>
            <w:color w:val="0000FF"/>
            <w:u w:val="single"/>
          </w:rPr>
          <w:t>odseku 1</w:t>
        </w:r>
      </w:hyperlink>
      <w:bookmarkStart w:id="1026" w:name="paragraf-20.odsek-2.text"/>
      <w:r>
        <w:rPr>
          <w:rFonts w:ascii="Times New Roman" w:hAnsi="Times New Roman"/>
          <w:color w:val="000000"/>
        </w:rPr>
        <w:t xml:space="preserve">, môže spotrebiteľ odstúpiť od zmluvy uzavretej na diaľku alebo od zmluvy uzavretej mimo prevádzkových priestorov obchodníka do </w:t>
      </w:r>
      <w:bookmarkEnd w:id="1026"/>
    </w:p>
    <w:p w:rsidR="00C87D02" w:rsidRDefault="008865E9">
      <w:pPr>
        <w:spacing w:before="225" w:after="225" w:line="264" w:lineRule="auto"/>
        <w:ind w:left="495"/>
      </w:pPr>
      <w:bookmarkStart w:id="1027" w:name="paragraf-20.odsek-2.pismeno-a"/>
      <w:r>
        <w:rPr>
          <w:rFonts w:ascii="Times New Roman" w:hAnsi="Times New Roman"/>
          <w:color w:val="000000"/>
        </w:rPr>
        <w:t xml:space="preserve"> </w:t>
      </w:r>
      <w:bookmarkStart w:id="1028" w:name="paragraf-20.odsek-2.pismeno-a.oznacenie"/>
      <w:r>
        <w:rPr>
          <w:rFonts w:ascii="Times New Roman" w:hAnsi="Times New Roman"/>
          <w:color w:val="000000"/>
        </w:rPr>
        <w:t xml:space="preserve">a) </w:t>
      </w:r>
      <w:bookmarkStart w:id="1029" w:name="paragraf-20.odsek-2.pismeno-a.text"/>
      <w:bookmarkEnd w:id="1028"/>
      <w:r>
        <w:rPr>
          <w:rFonts w:ascii="Times New Roman" w:hAnsi="Times New Roman"/>
          <w:color w:val="000000"/>
        </w:rPr>
        <w:t xml:space="preserve">14 dní odo dňa, keď obchodník dodatočne splnil informačnú povinnosť, ak ide o plynutie lehoty podľa odseku 1 písm. a), alebo </w:t>
      </w:r>
      <w:bookmarkEnd w:id="1029"/>
    </w:p>
    <w:p w:rsidR="00C87D02" w:rsidRDefault="008865E9">
      <w:pPr>
        <w:spacing w:before="225" w:after="225" w:line="264" w:lineRule="auto"/>
        <w:ind w:left="495"/>
      </w:pPr>
      <w:bookmarkStart w:id="1030" w:name="paragraf-20.odsek-2.pismeno-b"/>
      <w:bookmarkEnd w:id="1027"/>
      <w:r>
        <w:rPr>
          <w:rFonts w:ascii="Times New Roman" w:hAnsi="Times New Roman"/>
          <w:color w:val="000000"/>
        </w:rPr>
        <w:t xml:space="preserve"> </w:t>
      </w:r>
      <w:bookmarkStart w:id="1031" w:name="paragraf-20.odsek-2.pismeno-b.oznacenie"/>
      <w:r>
        <w:rPr>
          <w:rFonts w:ascii="Times New Roman" w:hAnsi="Times New Roman"/>
          <w:color w:val="000000"/>
        </w:rPr>
        <w:t xml:space="preserve">b) </w:t>
      </w:r>
      <w:bookmarkStart w:id="1032" w:name="paragraf-20.odsek-2.pismeno-b.text"/>
      <w:bookmarkEnd w:id="1031"/>
      <w:r>
        <w:rPr>
          <w:rFonts w:ascii="Times New Roman" w:hAnsi="Times New Roman"/>
          <w:color w:val="000000"/>
        </w:rPr>
        <w:t xml:space="preserve">30 dní odo dňa, keď obchodník dodatočne splnil informačnú povinnosť, ak ide o plynutie lehoty podľa odseku 1 písm. b). </w:t>
      </w:r>
      <w:bookmarkEnd w:id="1032"/>
    </w:p>
    <w:p w:rsidR="00C87D02" w:rsidRDefault="008865E9">
      <w:pPr>
        <w:spacing w:before="225" w:after="225" w:line="264" w:lineRule="auto"/>
        <w:ind w:left="420"/>
      </w:pPr>
      <w:bookmarkStart w:id="1033" w:name="paragraf-20.odsek-3"/>
      <w:bookmarkEnd w:id="1024"/>
      <w:bookmarkEnd w:id="1030"/>
      <w:r>
        <w:rPr>
          <w:rFonts w:ascii="Times New Roman" w:hAnsi="Times New Roman"/>
          <w:color w:val="000000"/>
        </w:rPr>
        <w:lastRenderedPageBreak/>
        <w:t xml:space="preserve"> </w:t>
      </w:r>
      <w:bookmarkStart w:id="1034" w:name="paragraf-20.odsek-3.oznacenie"/>
      <w:r>
        <w:rPr>
          <w:rFonts w:ascii="Times New Roman" w:hAnsi="Times New Roman"/>
          <w:color w:val="000000"/>
        </w:rPr>
        <w:t xml:space="preserve">(3) </w:t>
      </w:r>
      <w:bookmarkEnd w:id="1034"/>
      <w:r>
        <w:rPr>
          <w:rFonts w:ascii="Times New Roman" w:hAnsi="Times New Roman"/>
          <w:color w:val="000000"/>
        </w:rPr>
        <w:t xml:space="preserve">Ak obchodník neposkytol spotrebiteľovi informácie podľa </w:t>
      </w:r>
      <w:hyperlink w:anchor="paragraf-15.odsek-1.pismeno-f">
        <w:r>
          <w:rPr>
            <w:rFonts w:ascii="Times New Roman" w:hAnsi="Times New Roman"/>
            <w:color w:val="0000FF"/>
            <w:u w:val="single"/>
          </w:rPr>
          <w:t>§ 15 ods. 1 písm. f)</w:t>
        </w:r>
      </w:hyperlink>
      <w:r>
        <w:rPr>
          <w:rFonts w:ascii="Times New Roman" w:hAnsi="Times New Roman"/>
          <w:color w:val="000000"/>
        </w:rPr>
        <w:t xml:space="preserve"> ani podľa odseku 2, spotrebiteľ môže odstúpiť od zmluvy uzavretej na diaľku alebo od zmluvy uzavretej mimo prevádzkových priestorov obchodníka do 12 mesiacov od uplynutia lehoty podľa </w:t>
      </w:r>
      <w:hyperlink w:anchor="paragraf-20.odsek-1">
        <w:r>
          <w:rPr>
            <w:rFonts w:ascii="Times New Roman" w:hAnsi="Times New Roman"/>
            <w:color w:val="0000FF"/>
            <w:u w:val="single"/>
          </w:rPr>
          <w:t>odseku 1.</w:t>
        </w:r>
      </w:hyperlink>
      <w:bookmarkStart w:id="1035" w:name="paragraf-20.odsek-3.text"/>
      <w:r>
        <w:rPr>
          <w:rFonts w:ascii="Times New Roman" w:hAnsi="Times New Roman"/>
          <w:color w:val="000000"/>
        </w:rPr>
        <w:t xml:space="preserve"> </w:t>
      </w:r>
      <w:bookmarkEnd w:id="1035"/>
    </w:p>
    <w:p w:rsidR="00C87D02" w:rsidRDefault="008865E9">
      <w:pPr>
        <w:spacing w:after="0" w:line="264" w:lineRule="auto"/>
        <w:ind w:left="420"/>
      </w:pPr>
      <w:bookmarkStart w:id="1036" w:name="paragraf-20.odsek-4"/>
      <w:bookmarkEnd w:id="1033"/>
      <w:r>
        <w:rPr>
          <w:rFonts w:ascii="Times New Roman" w:hAnsi="Times New Roman"/>
          <w:color w:val="000000"/>
        </w:rPr>
        <w:t xml:space="preserve"> </w:t>
      </w:r>
      <w:bookmarkStart w:id="1037" w:name="paragraf-20.odsek-4.oznacenie"/>
      <w:r>
        <w:rPr>
          <w:rFonts w:ascii="Times New Roman" w:hAnsi="Times New Roman"/>
          <w:color w:val="000000"/>
        </w:rPr>
        <w:t xml:space="preserve">(4) </w:t>
      </w:r>
      <w:bookmarkStart w:id="1038" w:name="paragraf-20.odsek-4.text"/>
      <w:bookmarkEnd w:id="1037"/>
      <w:r>
        <w:rPr>
          <w:rFonts w:ascii="Times New Roman" w:hAnsi="Times New Roman"/>
          <w:color w:val="000000"/>
        </w:rPr>
        <w:t xml:space="preserve">Tovar sa považuje za prevzatý spotrebiteľom okamihom, keď spotrebiteľ alebo ním určená tretia osoba okrem dopravcu prevezme všetky časti objednaného tovaru, alebo ak sa </w:t>
      </w:r>
      <w:bookmarkEnd w:id="1038"/>
    </w:p>
    <w:p w:rsidR="00C87D02" w:rsidRDefault="008865E9">
      <w:pPr>
        <w:spacing w:before="225" w:after="225" w:line="264" w:lineRule="auto"/>
        <w:ind w:left="495"/>
      </w:pPr>
      <w:bookmarkStart w:id="1039" w:name="paragraf-20.odsek-4.pismeno-a"/>
      <w:r>
        <w:rPr>
          <w:rFonts w:ascii="Times New Roman" w:hAnsi="Times New Roman"/>
          <w:color w:val="000000"/>
        </w:rPr>
        <w:t xml:space="preserve"> </w:t>
      </w:r>
      <w:bookmarkStart w:id="1040" w:name="paragraf-20.odsek-4.pismeno-a.oznacenie"/>
      <w:r>
        <w:rPr>
          <w:rFonts w:ascii="Times New Roman" w:hAnsi="Times New Roman"/>
          <w:color w:val="000000"/>
        </w:rPr>
        <w:t xml:space="preserve">a) </w:t>
      </w:r>
      <w:bookmarkStart w:id="1041" w:name="paragraf-20.odsek-4.pismeno-a.text"/>
      <w:bookmarkEnd w:id="1040"/>
      <w:r>
        <w:rPr>
          <w:rFonts w:ascii="Times New Roman" w:hAnsi="Times New Roman"/>
          <w:color w:val="000000"/>
        </w:rPr>
        <w:t xml:space="preserve">tovary objednané spotrebiteľom v jednej objednávke dodávajú oddelene, okamihom prevzatia tovaru, ktorý bol dodaný ako posledný, </w:t>
      </w:r>
      <w:bookmarkEnd w:id="1041"/>
    </w:p>
    <w:p w:rsidR="00C87D02" w:rsidRDefault="008865E9">
      <w:pPr>
        <w:spacing w:before="225" w:after="225" w:line="264" w:lineRule="auto"/>
        <w:ind w:left="495"/>
      </w:pPr>
      <w:bookmarkStart w:id="1042" w:name="paragraf-20.odsek-4.pismeno-b"/>
      <w:bookmarkEnd w:id="1039"/>
      <w:r>
        <w:rPr>
          <w:rFonts w:ascii="Times New Roman" w:hAnsi="Times New Roman"/>
          <w:color w:val="000000"/>
        </w:rPr>
        <w:t xml:space="preserve"> </w:t>
      </w:r>
      <w:bookmarkStart w:id="1043" w:name="paragraf-20.odsek-4.pismeno-b.oznacenie"/>
      <w:r>
        <w:rPr>
          <w:rFonts w:ascii="Times New Roman" w:hAnsi="Times New Roman"/>
          <w:color w:val="000000"/>
        </w:rPr>
        <w:t xml:space="preserve">b) </w:t>
      </w:r>
      <w:bookmarkStart w:id="1044" w:name="paragraf-20.odsek-4.pismeno-b.text"/>
      <w:bookmarkEnd w:id="1043"/>
      <w:r>
        <w:rPr>
          <w:rFonts w:ascii="Times New Roman" w:hAnsi="Times New Roman"/>
          <w:color w:val="000000"/>
        </w:rPr>
        <w:t xml:space="preserve">dodáva tovar pozostávajúci z viacerých dielov alebo kusov, okamihom prevzatia posledného dielu alebo posledného kusu, </w:t>
      </w:r>
      <w:bookmarkEnd w:id="1044"/>
    </w:p>
    <w:p w:rsidR="00C87D02" w:rsidRDefault="008865E9">
      <w:pPr>
        <w:spacing w:before="225" w:after="225" w:line="264" w:lineRule="auto"/>
        <w:ind w:left="495"/>
      </w:pPr>
      <w:bookmarkStart w:id="1045" w:name="paragraf-20.odsek-4.pismeno-c"/>
      <w:bookmarkEnd w:id="1042"/>
      <w:r>
        <w:rPr>
          <w:rFonts w:ascii="Times New Roman" w:hAnsi="Times New Roman"/>
          <w:color w:val="000000"/>
        </w:rPr>
        <w:t xml:space="preserve"> </w:t>
      </w:r>
      <w:bookmarkStart w:id="1046" w:name="paragraf-20.odsek-4.pismeno-c.oznacenie"/>
      <w:r>
        <w:rPr>
          <w:rFonts w:ascii="Times New Roman" w:hAnsi="Times New Roman"/>
          <w:color w:val="000000"/>
        </w:rPr>
        <w:t xml:space="preserve">c) </w:t>
      </w:r>
      <w:bookmarkStart w:id="1047" w:name="paragraf-20.odsek-4.pismeno-c.text"/>
      <w:bookmarkEnd w:id="1046"/>
      <w:r>
        <w:rPr>
          <w:rFonts w:ascii="Times New Roman" w:hAnsi="Times New Roman"/>
          <w:color w:val="000000"/>
        </w:rPr>
        <w:t xml:space="preserve">tovar dodáva opakovane počas určitej doby, okamihom prevzatia prvého tovaru. </w:t>
      </w:r>
      <w:bookmarkEnd w:id="1047"/>
    </w:p>
    <w:p w:rsidR="00C87D02" w:rsidRDefault="008865E9">
      <w:pPr>
        <w:spacing w:before="225" w:after="225" w:line="264" w:lineRule="auto"/>
        <w:ind w:left="420"/>
      </w:pPr>
      <w:bookmarkStart w:id="1048" w:name="paragraf-20.odsek-5"/>
      <w:bookmarkEnd w:id="1036"/>
      <w:bookmarkEnd w:id="1045"/>
      <w:r>
        <w:rPr>
          <w:rFonts w:ascii="Times New Roman" w:hAnsi="Times New Roman"/>
          <w:color w:val="000000"/>
        </w:rPr>
        <w:t xml:space="preserve"> </w:t>
      </w:r>
      <w:bookmarkStart w:id="1049" w:name="paragraf-20.odsek-5.oznacenie"/>
      <w:r>
        <w:rPr>
          <w:rFonts w:ascii="Times New Roman" w:hAnsi="Times New Roman"/>
          <w:color w:val="000000"/>
        </w:rPr>
        <w:t xml:space="preserve">(5) </w:t>
      </w:r>
      <w:bookmarkStart w:id="1050" w:name="paragraf-20.odsek-5.text"/>
      <w:bookmarkEnd w:id="1049"/>
      <w:r>
        <w:rPr>
          <w:rFonts w:ascii="Times New Roman" w:hAnsi="Times New Roman"/>
          <w:color w:val="000000"/>
        </w:rPr>
        <w:t xml:space="preserve">Spotrebiteľ môže odstúpiť od zmluvy uzavretej na diaľku alebo od zmluvy uzavretej mimo prevádzkových priestorov obchodníka, ktorých predmetom je dodanie tovaru, aj pred začatím plynutia lehoty na odstúpenie od zmluvy. </w:t>
      </w:r>
      <w:bookmarkEnd w:id="1050"/>
    </w:p>
    <w:p w:rsidR="00C87D02" w:rsidRDefault="008865E9">
      <w:pPr>
        <w:spacing w:before="225" w:after="225" w:line="264" w:lineRule="auto"/>
        <w:ind w:left="420"/>
      </w:pPr>
      <w:bookmarkStart w:id="1051" w:name="paragraf-20.odsek-6"/>
      <w:bookmarkEnd w:id="1048"/>
      <w:r>
        <w:rPr>
          <w:rFonts w:ascii="Times New Roman" w:hAnsi="Times New Roman"/>
          <w:color w:val="000000"/>
        </w:rPr>
        <w:t xml:space="preserve"> </w:t>
      </w:r>
      <w:bookmarkStart w:id="1052" w:name="paragraf-20.odsek-6.oznacenie"/>
      <w:proofErr w:type="gramStart"/>
      <w:r>
        <w:rPr>
          <w:rFonts w:ascii="Times New Roman" w:hAnsi="Times New Roman"/>
          <w:color w:val="000000"/>
        </w:rPr>
        <w:t xml:space="preserve">(6) </w:t>
      </w:r>
      <w:bookmarkEnd w:id="1052"/>
      <w:r>
        <w:rPr>
          <w:rFonts w:ascii="Times New Roman" w:hAnsi="Times New Roman"/>
          <w:color w:val="000000"/>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w:t>
      </w:r>
      <w:proofErr w:type="gramEnd"/>
      <w:r>
        <w:rPr>
          <w:rFonts w:ascii="Times New Roman" w:hAnsi="Times New Roman"/>
          <w:color w:val="000000"/>
        </w:rPr>
        <w:t xml:space="preserve"> Spotrebiteľ môže použiť vzorový formulár na odstúpenie od zmluvy podľa </w:t>
      </w:r>
      <w:hyperlink w:anchor="prilohy.priloha-priloha_c_2_k_zakonu_c_108_2024_z_z.oznacenie">
        <w:r>
          <w:rPr>
            <w:rFonts w:ascii="Times New Roman" w:hAnsi="Times New Roman"/>
            <w:color w:val="0000FF"/>
            <w:u w:val="single"/>
          </w:rPr>
          <w:t>prílohy č. 2</w:t>
        </w:r>
      </w:hyperlink>
      <w:bookmarkStart w:id="1053" w:name="paragraf-20.odsek-6.text"/>
      <w:r>
        <w:rPr>
          <w:rFonts w:ascii="Times New Roman" w:hAnsi="Times New Roman"/>
          <w:color w:val="000000"/>
        </w:rPr>
        <w:t xml:space="preserve">. </w:t>
      </w:r>
      <w:bookmarkEnd w:id="1053"/>
    </w:p>
    <w:p w:rsidR="00C87D02" w:rsidRDefault="008865E9">
      <w:pPr>
        <w:spacing w:before="225" w:after="225" w:line="264" w:lineRule="auto"/>
        <w:ind w:left="420"/>
      </w:pPr>
      <w:bookmarkStart w:id="1054" w:name="paragraf-20.odsek-7"/>
      <w:bookmarkEnd w:id="1051"/>
      <w:r>
        <w:rPr>
          <w:rFonts w:ascii="Times New Roman" w:hAnsi="Times New Roman"/>
          <w:color w:val="000000"/>
        </w:rPr>
        <w:t xml:space="preserve"> </w:t>
      </w:r>
      <w:bookmarkStart w:id="1055" w:name="paragraf-20.odsek-7.oznacenie"/>
      <w:r>
        <w:rPr>
          <w:rFonts w:ascii="Times New Roman" w:hAnsi="Times New Roman"/>
          <w:color w:val="000000"/>
        </w:rPr>
        <w:t xml:space="preserve">(7) </w:t>
      </w:r>
      <w:bookmarkStart w:id="1056" w:name="paragraf-20.odsek-7.text"/>
      <w:bookmarkEnd w:id="1055"/>
      <w:r>
        <w:rPr>
          <w:rFonts w:ascii="Times New Roman" w:hAnsi="Times New Roman"/>
          <w:color w:val="000000"/>
        </w:rPr>
        <w:t xml:space="preserve">Lehota na odstúpenie od zmluvy podľa odsekov 1 až 3 sa považuje za zachovanú, ak spotrebiteľ najneskôr posledný deň lehoty odošle oznámenie o odstúpení od zmluvy obchodníkovi. </w:t>
      </w:r>
      <w:bookmarkEnd w:id="1056"/>
    </w:p>
    <w:p w:rsidR="00C87D02" w:rsidRDefault="008865E9">
      <w:pPr>
        <w:spacing w:before="225" w:after="225" w:line="264" w:lineRule="auto"/>
        <w:ind w:left="420"/>
      </w:pPr>
      <w:bookmarkStart w:id="1057" w:name="paragraf-20.odsek-8"/>
      <w:bookmarkEnd w:id="1054"/>
      <w:r>
        <w:rPr>
          <w:rFonts w:ascii="Times New Roman" w:hAnsi="Times New Roman"/>
          <w:color w:val="000000"/>
        </w:rPr>
        <w:t xml:space="preserve"> </w:t>
      </w:r>
      <w:bookmarkStart w:id="1058" w:name="paragraf-20.odsek-8.oznacenie"/>
      <w:r>
        <w:rPr>
          <w:rFonts w:ascii="Times New Roman" w:hAnsi="Times New Roman"/>
          <w:color w:val="000000"/>
        </w:rPr>
        <w:t xml:space="preserve">(8) </w:t>
      </w:r>
      <w:bookmarkEnd w:id="1058"/>
      <w:r>
        <w:rPr>
          <w:rFonts w:ascii="Times New Roman" w:hAnsi="Times New Roman"/>
          <w:color w:val="000000"/>
        </w:rPr>
        <w:t xml:space="preserve">Pri pochybnostiach o doručení sa spotrebiteľom odoslané oznámenie o odstúpení od zmluvy považuje za doručené uplynutím času primeraného použitému spôsobu doručovania, ak spotrebiteľ vie preukázať odoslanie oznámenia o odstúpení od zmluvy na adresu, ktorú obchodník oznámil spotrebiteľovi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alebo </w:t>
      </w:r>
      <w:hyperlink w:anchor="paragraf-15.odsek-1.pismeno-a">
        <w:r>
          <w:rPr>
            <w:rFonts w:ascii="Times New Roman" w:hAnsi="Times New Roman"/>
            <w:color w:val="0000FF"/>
            <w:u w:val="single"/>
          </w:rPr>
          <w:t>§ 15 ods. 1 písm. a) až c)</w:t>
        </w:r>
      </w:hyperlink>
      <w:r>
        <w:rPr>
          <w:rFonts w:ascii="Times New Roman" w:hAnsi="Times New Roman"/>
          <w:color w:val="000000"/>
        </w:rPr>
        <w:t>, alebo na inú adresu, ktorú obchodník oznámil spotrebiteľovi po uzavretí zmluvy. Oznámenie o odstúpení od zmluvy sa považuje za doručené dňom jeho odoslania obchodníkovi na adresu podľa prvej vety, ak poštovú zásielku, ktorej obsahom je oznámenie o odstúpení od zmluvy, nemožno dodať obchodníkovi z dôvodov podľa osobitného predpisu.</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1059" w:name="paragraf-20.odsek-8.text"/>
      <w:r>
        <w:rPr>
          <w:rFonts w:ascii="Times New Roman" w:hAnsi="Times New Roman"/>
          <w:color w:val="000000"/>
        </w:rPr>
        <w:t xml:space="preserve"> </w:t>
      </w:r>
      <w:bookmarkEnd w:id="1059"/>
    </w:p>
    <w:p w:rsidR="00C87D02" w:rsidRDefault="008865E9">
      <w:pPr>
        <w:spacing w:before="225" w:after="225" w:line="264" w:lineRule="auto"/>
        <w:ind w:left="420"/>
      </w:pPr>
      <w:bookmarkStart w:id="1060" w:name="paragraf-20.odsek-9"/>
      <w:bookmarkEnd w:id="1057"/>
      <w:r>
        <w:rPr>
          <w:rFonts w:ascii="Times New Roman" w:hAnsi="Times New Roman"/>
          <w:color w:val="000000"/>
        </w:rPr>
        <w:t xml:space="preserve"> </w:t>
      </w:r>
      <w:bookmarkStart w:id="1061" w:name="paragraf-20.odsek-9.oznacenie"/>
      <w:r>
        <w:rPr>
          <w:rFonts w:ascii="Times New Roman" w:hAnsi="Times New Roman"/>
          <w:color w:val="000000"/>
        </w:rPr>
        <w:t xml:space="preserve">(9) </w:t>
      </w:r>
      <w:bookmarkStart w:id="1062" w:name="paragraf-20.odsek-9.text"/>
      <w:bookmarkEnd w:id="1061"/>
      <w:r>
        <w:rPr>
          <w:rFonts w:ascii="Times New Roman" w:hAnsi="Times New Roman"/>
          <w:color w:val="000000"/>
        </w:rPr>
        <w:t xml:space="preserve">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rozhraní obchodníka. </w:t>
      </w:r>
      <w:bookmarkEnd w:id="1062"/>
    </w:p>
    <w:p w:rsidR="00C87D02" w:rsidRDefault="008865E9">
      <w:pPr>
        <w:spacing w:before="225" w:after="225" w:line="264" w:lineRule="auto"/>
        <w:ind w:left="420"/>
      </w:pPr>
      <w:bookmarkStart w:id="1063" w:name="paragraf-20.odsek-10"/>
      <w:bookmarkEnd w:id="1060"/>
      <w:r>
        <w:rPr>
          <w:rFonts w:ascii="Times New Roman" w:hAnsi="Times New Roman"/>
          <w:color w:val="000000"/>
        </w:rPr>
        <w:t xml:space="preserve"> </w:t>
      </w:r>
      <w:bookmarkStart w:id="1064" w:name="paragraf-20.odsek-10.oznacenie"/>
      <w:r>
        <w:rPr>
          <w:rFonts w:ascii="Times New Roman" w:hAnsi="Times New Roman"/>
          <w:color w:val="000000"/>
        </w:rPr>
        <w:t xml:space="preserve">(10) </w:t>
      </w:r>
      <w:bookmarkStart w:id="1065" w:name="paragraf-20.odsek-10.text"/>
      <w:bookmarkEnd w:id="1064"/>
      <w:r>
        <w:rPr>
          <w:rFonts w:ascii="Times New Roman" w:hAnsi="Times New Roman"/>
          <w:color w:val="000000"/>
        </w:rPr>
        <w:t xml:space="preserve">Spotrebiteľ môže odstúpiť od zmluvy len vo vzťahu ku konkrétnemu produktu alebo produktom, ak obchodník na základe zmluvy uzavretej na diaľku alebo zmluvy uzavretej mimo prevádzkových priestorov obchodníka dodal alebo poskytol viacero produktov. </w:t>
      </w:r>
      <w:bookmarkEnd w:id="1065"/>
    </w:p>
    <w:p w:rsidR="00C87D02" w:rsidRDefault="008865E9">
      <w:pPr>
        <w:spacing w:before="225" w:after="225" w:line="264" w:lineRule="auto"/>
        <w:ind w:left="420"/>
      </w:pPr>
      <w:bookmarkStart w:id="1066" w:name="paragraf-20.odsek-11"/>
      <w:bookmarkEnd w:id="1063"/>
      <w:r>
        <w:rPr>
          <w:rFonts w:ascii="Times New Roman" w:hAnsi="Times New Roman"/>
          <w:color w:val="000000"/>
        </w:rPr>
        <w:t xml:space="preserve"> </w:t>
      </w:r>
      <w:bookmarkStart w:id="1067" w:name="paragraf-20.odsek-11.oznacenie"/>
      <w:r>
        <w:rPr>
          <w:rFonts w:ascii="Times New Roman" w:hAnsi="Times New Roman"/>
          <w:color w:val="000000"/>
        </w:rPr>
        <w:t xml:space="preserve">(11) </w:t>
      </w:r>
      <w:bookmarkStart w:id="1068" w:name="paragraf-20.odsek-11.text"/>
      <w:bookmarkEnd w:id="1067"/>
      <w:r>
        <w:rPr>
          <w:rFonts w:ascii="Times New Roman" w:hAnsi="Times New Roman"/>
          <w:color w:val="000000"/>
        </w:rPr>
        <w:t xml:space="preserve">Účinky odstúpenia od zmluvy uzavretej na diaľku alebo zmluvy uzavretej mimo prevádzkových priestorov obchodníka sa vzťahujú aj na každú doplnkovú zmluvu k zmluve, od </w:t>
      </w:r>
      <w:r>
        <w:rPr>
          <w:rFonts w:ascii="Times New Roman" w:hAnsi="Times New Roman"/>
          <w:color w:val="000000"/>
        </w:rPr>
        <w:lastRenderedPageBreak/>
        <w:t xml:space="preserve">ktorej spotrebiteľ odstúpil; to neplatí, ak sa strany výslovne dohodnú na ďalšom trvaní doplnkovej zmluvy. </w:t>
      </w:r>
      <w:bookmarkEnd w:id="1068"/>
    </w:p>
    <w:p w:rsidR="00C87D02" w:rsidRDefault="008865E9">
      <w:pPr>
        <w:spacing w:before="225" w:after="225" w:line="264" w:lineRule="auto"/>
        <w:ind w:left="420"/>
      </w:pPr>
      <w:bookmarkStart w:id="1069" w:name="paragraf-20.odsek-12"/>
      <w:bookmarkEnd w:id="1066"/>
      <w:r>
        <w:rPr>
          <w:rFonts w:ascii="Times New Roman" w:hAnsi="Times New Roman"/>
          <w:color w:val="000000"/>
        </w:rPr>
        <w:t xml:space="preserve"> </w:t>
      </w:r>
      <w:bookmarkStart w:id="1070" w:name="paragraf-20.odsek-12.oznacenie"/>
      <w:r>
        <w:rPr>
          <w:rFonts w:ascii="Times New Roman" w:hAnsi="Times New Roman"/>
          <w:color w:val="000000"/>
        </w:rPr>
        <w:t xml:space="preserve">(12) </w:t>
      </w:r>
      <w:bookmarkStart w:id="1071" w:name="paragraf-20.odsek-12.text"/>
      <w:bookmarkEnd w:id="1070"/>
      <w:r>
        <w:rPr>
          <w:rFonts w:ascii="Times New Roman" w:hAnsi="Times New Roman"/>
          <w:color w:val="000000"/>
        </w:rPr>
        <w:t xml:space="preserve">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 </w:t>
      </w:r>
      <w:bookmarkEnd w:id="1071"/>
    </w:p>
    <w:p w:rsidR="00C87D02" w:rsidRDefault="008865E9">
      <w:pPr>
        <w:spacing w:before="225" w:after="225" w:line="264" w:lineRule="auto"/>
        <w:ind w:left="420"/>
      </w:pPr>
      <w:bookmarkStart w:id="1072" w:name="paragraf-20.odsek-13"/>
      <w:bookmarkEnd w:id="1069"/>
      <w:r>
        <w:rPr>
          <w:rFonts w:ascii="Times New Roman" w:hAnsi="Times New Roman"/>
          <w:color w:val="000000"/>
        </w:rPr>
        <w:t xml:space="preserve"> </w:t>
      </w:r>
      <w:bookmarkStart w:id="1073" w:name="paragraf-20.odsek-13.oznacenie"/>
      <w:r>
        <w:rPr>
          <w:rFonts w:ascii="Times New Roman" w:hAnsi="Times New Roman"/>
          <w:color w:val="000000"/>
        </w:rPr>
        <w:t xml:space="preserve">(13) </w:t>
      </w:r>
      <w:bookmarkEnd w:id="1073"/>
      <w:r>
        <w:rPr>
          <w:rFonts w:ascii="Times New Roman" w:hAnsi="Times New Roman"/>
          <w:color w:val="000000"/>
        </w:rPr>
        <w:t xml:space="preserve">Obchodník alebo iná osoba môžu v súvislosti so zánikom doplnkovej zmluvy podľa odseku 11 požadovať od spotrebiteľa len úhradu nákladov podľa </w:t>
      </w:r>
      <w:hyperlink w:anchor="paragraf-21.odsek-3">
        <w:r>
          <w:rPr>
            <w:rFonts w:ascii="Times New Roman" w:hAnsi="Times New Roman"/>
            <w:color w:val="0000FF"/>
            <w:u w:val="single"/>
          </w:rPr>
          <w:t>§ 21 ods. 3</w:t>
        </w:r>
      </w:hyperlink>
      <w:r>
        <w:rPr>
          <w:rFonts w:ascii="Times New Roman" w:hAnsi="Times New Roman"/>
          <w:color w:val="000000"/>
        </w:rPr>
        <w:t xml:space="preserve"> a </w:t>
      </w:r>
      <w:hyperlink w:anchor="paragraf-21.odsek-5">
        <w:r>
          <w:rPr>
            <w:rFonts w:ascii="Times New Roman" w:hAnsi="Times New Roman"/>
            <w:color w:val="0000FF"/>
            <w:u w:val="single"/>
          </w:rPr>
          <w:t>5</w:t>
        </w:r>
      </w:hyperlink>
      <w:r>
        <w:rPr>
          <w:rFonts w:ascii="Times New Roman" w:hAnsi="Times New Roman"/>
          <w:color w:val="000000"/>
        </w:rPr>
        <w:t xml:space="preserve"> a </w:t>
      </w:r>
      <w:hyperlink w:anchor="paragraf-22.odsek-3">
        <w:r>
          <w:rPr>
            <w:rFonts w:ascii="Times New Roman" w:hAnsi="Times New Roman"/>
            <w:color w:val="0000FF"/>
            <w:u w:val="single"/>
          </w:rPr>
          <w:t>§ 22 ods. 3.</w:t>
        </w:r>
      </w:hyperlink>
      <w:bookmarkStart w:id="1074" w:name="paragraf-20.odsek-13.text"/>
      <w:r>
        <w:rPr>
          <w:rFonts w:ascii="Times New Roman" w:hAnsi="Times New Roman"/>
          <w:color w:val="000000"/>
        </w:rPr>
        <w:t xml:space="preserve"> </w:t>
      </w:r>
      <w:bookmarkEnd w:id="1074"/>
    </w:p>
    <w:p w:rsidR="00C87D02" w:rsidRDefault="008865E9">
      <w:pPr>
        <w:spacing w:before="225" w:after="225" w:line="264" w:lineRule="auto"/>
        <w:ind w:left="420"/>
      </w:pPr>
      <w:bookmarkStart w:id="1075" w:name="paragraf-20.odsek-14"/>
      <w:bookmarkEnd w:id="1072"/>
      <w:r>
        <w:rPr>
          <w:rFonts w:ascii="Times New Roman" w:hAnsi="Times New Roman"/>
          <w:color w:val="000000"/>
        </w:rPr>
        <w:t xml:space="preserve"> </w:t>
      </w:r>
      <w:bookmarkStart w:id="1076" w:name="paragraf-20.odsek-14.oznacenie"/>
      <w:r>
        <w:rPr>
          <w:rFonts w:ascii="Times New Roman" w:hAnsi="Times New Roman"/>
          <w:color w:val="000000"/>
        </w:rPr>
        <w:t xml:space="preserve">(14) </w:t>
      </w:r>
      <w:bookmarkEnd w:id="1076"/>
      <w:r>
        <w:rPr>
          <w:rFonts w:ascii="Times New Roman" w:hAnsi="Times New Roman"/>
          <w:color w:val="000000"/>
        </w:rPr>
        <w:t>Odsekom 11 nie je dotknutá zmluva o viazanom spotrebiteľskom úvere.</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1077" w:name="paragraf-20.odsek-14.text"/>
      <w:r>
        <w:rPr>
          <w:rFonts w:ascii="Times New Roman" w:hAnsi="Times New Roman"/>
          <w:color w:val="000000"/>
        </w:rPr>
        <w:t xml:space="preserve"> </w:t>
      </w:r>
      <w:bookmarkEnd w:id="1077"/>
    </w:p>
    <w:p w:rsidR="00C87D02" w:rsidRDefault="008865E9">
      <w:pPr>
        <w:spacing w:before="225" w:after="225" w:line="264" w:lineRule="auto"/>
        <w:ind w:left="420"/>
      </w:pPr>
      <w:bookmarkStart w:id="1078" w:name="paragraf-20.odsek-15"/>
      <w:bookmarkEnd w:id="1075"/>
      <w:r>
        <w:rPr>
          <w:rFonts w:ascii="Times New Roman" w:hAnsi="Times New Roman"/>
          <w:color w:val="000000"/>
        </w:rPr>
        <w:t xml:space="preserve"> </w:t>
      </w:r>
      <w:bookmarkStart w:id="1079" w:name="paragraf-20.odsek-15.oznacenie"/>
      <w:r>
        <w:rPr>
          <w:rFonts w:ascii="Times New Roman" w:hAnsi="Times New Roman"/>
          <w:color w:val="000000"/>
        </w:rPr>
        <w:t xml:space="preserve">(15) </w:t>
      </w:r>
      <w:bookmarkStart w:id="1080" w:name="paragraf-20.odsek-15.text"/>
      <w:bookmarkEnd w:id="1079"/>
      <w:r>
        <w:rPr>
          <w:rFonts w:ascii="Times New Roman" w:hAnsi="Times New Roman"/>
          <w:color w:val="000000"/>
        </w:rPr>
        <w:t xml:space="preserve">Dôkazné bremeno o uplatnení práva na odstúpenie od zmluvy znáša spotrebiteľ. </w:t>
      </w:r>
      <w:bookmarkEnd w:id="1080"/>
    </w:p>
    <w:p w:rsidR="00C87D02" w:rsidRDefault="008865E9">
      <w:pPr>
        <w:spacing w:before="225" w:after="225" w:line="264" w:lineRule="auto"/>
        <w:ind w:left="345"/>
        <w:jc w:val="center"/>
      </w:pPr>
      <w:bookmarkStart w:id="1081" w:name="paragraf-21.oznacenie"/>
      <w:bookmarkStart w:id="1082" w:name="paragraf-21"/>
      <w:bookmarkEnd w:id="1001"/>
      <w:bookmarkEnd w:id="1078"/>
      <w:r>
        <w:rPr>
          <w:rFonts w:ascii="Times New Roman" w:hAnsi="Times New Roman"/>
          <w:b/>
          <w:color w:val="000000"/>
        </w:rPr>
        <w:t xml:space="preserve"> § 21 </w:t>
      </w:r>
    </w:p>
    <w:p w:rsidR="00C87D02" w:rsidRDefault="008865E9">
      <w:pPr>
        <w:spacing w:before="225" w:after="225" w:line="264" w:lineRule="auto"/>
        <w:ind w:left="345"/>
        <w:jc w:val="center"/>
      </w:pPr>
      <w:bookmarkStart w:id="1083" w:name="paragraf-21.nadpis"/>
      <w:bookmarkEnd w:id="1081"/>
      <w:r>
        <w:rPr>
          <w:rFonts w:ascii="Times New Roman" w:hAnsi="Times New Roman"/>
          <w:b/>
          <w:color w:val="000000"/>
        </w:rPr>
        <w:t xml:space="preserve"> Práva a povinnosti spotrebiteľa po odstúpení od zmluvy uzavretej na diaľku a zmluvy uzavretej mimo prevádzkových priestorov obchodníka </w:t>
      </w:r>
    </w:p>
    <w:p w:rsidR="00C87D02" w:rsidRDefault="008865E9">
      <w:pPr>
        <w:spacing w:before="225" w:after="225" w:line="264" w:lineRule="auto"/>
        <w:ind w:left="420"/>
      </w:pPr>
      <w:bookmarkStart w:id="1084" w:name="paragraf-21.odsek-1"/>
      <w:bookmarkEnd w:id="1083"/>
      <w:r>
        <w:rPr>
          <w:rFonts w:ascii="Times New Roman" w:hAnsi="Times New Roman"/>
          <w:color w:val="000000"/>
        </w:rPr>
        <w:t xml:space="preserve"> </w:t>
      </w:r>
      <w:bookmarkStart w:id="1085" w:name="paragraf-21.odsek-1.oznacenie"/>
      <w:r>
        <w:rPr>
          <w:rFonts w:ascii="Times New Roman" w:hAnsi="Times New Roman"/>
          <w:color w:val="000000"/>
        </w:rPr>
        <w:t xml:space="preserve">(1) </w:t>
      </w:r>
      <w:bookmarkEnd w:id="1085"/>
      <w:r>
        <w:rPr>
          <w:rFonts w:ascii="Times New Roman" w:hAnsi="Times New Roman"/>
          <w:color w:val="000000"/>
        </w:rPr>
        <w:t xml:space="preserve">Spotrebiteľ je povinný do 14 dní odo dňa odstúpenia od zmluvy uzavretej na diaľku alebo od zmluvy uzavretej mimo prevádzkových priestorov obchodníka podľa </w:t>
      </w:r>
      <w:hyperlink w:anchor="paragraf-19.odsek-1">
        <w:r>
          <w:rPr>
            <w:rFonts w:ascii="Times New Roman" w:hAnsi="Times New Roman"/>
            <w:color w:val="0000FF"/>
            <w:u w:val="single"/>
          </w:rPr>
          <w:t>§ 19 ods. 1</w:t>
        </w:r>
      </w:hyperlink>
      <w:bookmarkStart w:id="1086" w:name="paragraf-21.odsek-1.text"/>
      <w:r>
        <w:rPr>
          <w:rFonts w:ascii="Times New Roman" w:hAnsi="Times New Roman"/>
          <w:color w:val="000000"/>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 </w:t>
      </w:r>
      <w:bookmarkEnd w:id="1086"/>
    </w:p>
    <w:p w:rsidR="00C87D02" w:rsidRDefault="008865E9">
      <w:pPr>
        <w:spacing w:before="225" w:after="225" w:line="264" w:lineRule="auto"/>
        <w:ind w:left="420"/>
      </w:pPr>
      <w:bookmarkStart w:id="1087" w:name="paragraf-21.odsek-2"/>
      <w:bookmarkEnd w:id="1084"/>
      <w:r>
        <w:rPr>
          <w:rFonts w:ascii="Times New Roman" w:hAnsi="Times New Roman"/>
          <w:color w:val="000000"/>
        </w:rPr>
        <w:t xml:space="preserve"> </w:t>
      </w:r>
      <w:bookmarkStart w:id="1088" w:name="paragraf-21.odsek-2.oznacenie"/>
      <w:r>
        <w:rPr>
          <w:rFonts w:ascii="Times New Roman" w:hAnsi="Times New Roman"/>
          <w:color w:val="000000"/>
        </w:rPr>
        <w:t xml:space="preserve">(2) </w:t>
      </w:r>
      <w:bookmarkStart w:id="1089" w:name="paragraf-21.odsek-2.text"/>
      <w:bookmarkEnd w:id="1088"/>
      <w:r>
        <w:rPr>
          <w:rFonts w:ascii="Times New Roman" w:hAnsi="Times New Roman"/>
          <w:color w:val="000000"/>
        </w:rPr>
        <w:t xml:space="preserve">Spotrebiteľ je oprávnený odoprieť vrátenie tovaru, ktorý nadobudol na základe zmluvy uzavretej pri nevyžiadanej návšteve, na predajnej akcii alebo v súvislosti s ňou, kým obchodník spotrebiteľovi vráti zaplatenú cenu. </w:t>
      </w:r>
      <w:bookmarkEnd w:id="1089"/>
    </w:p>
    <w:p w:rsidR="00C87D02" w:rsidRDefault="008865E9">
      <w:pPr>
        <w:spacing w:before="225" w:after="225" w:line="264" w:lineRule="auto"/>
        <w:ind w:left="420"/>
      </w:pPr>
      <w:bookmarkStart w:id="1090" w:name="paragraf-21.odsek-3"/>
      <w:bookmarkEnd w:id="1087"/>
      <w:r>
        <w:rPr>
          <w:rFonts w:ascii="Times New Roman" w:hAnsi="Times New Roman"/>
          <w:color w:val="000000"/>
        </w:rPr>
        <w:t xml:space="preserve"> </w:t>
      </w:r>
      <w:bookmarkStart w:id="1091" w:name="paragraf-21.odsek-3.oznacenie"/>
      <w:r>
        <w:rPr>
          <w:rFonts w:ascii="Times New Roman" w:hAnsi="Times New Roman"/>
          <w:color w:val="000000"/>
        </w:rPr>
        <w:t xml:space="preserve">(3) </w:t>
      </w:r>
      <w:bookmarkEnd w:id="1091"/>
      <w:r>
        <w:rPr>
          <w:rFonts w:ascii="Times New Roman" w:hAnsi="Times New Roman"/>
          <w:color w:val="000000"/>
        </w:rPr>
        <w:t xml:space="preserve">Pri odstúpení od zmluvy uzavretej na diaľku alebo od zmluvy uzavretej mimo prevádzkových priestorov obchodníka podľa </w:t>
      </w:r>
      <w:hyperlink w:anchor="paragraf-19.odsek-1">
        <w:r>
          <w:rPr>
            <w:rFonts w:ascii="Times New Roman" w:hAnsi="Times New Roman"/>
            <w:color w:val="0000FF"/>
            <w:u w:val="single"/>
          </w:rPr>
          <w:t>§ 19 ods. 1</w:t>
        </w:r>
      </w:hyperlink>
      <w:r>
        <w:rPr>
          <w:rFonts w:ascii="Times New Roman" w:hAnsi="Times New Roman"/>
          <w:color w:val="000000"/>
        </w:rPr>
        <w:t xml:space="preserve"> znáša spotrebiteľ len náklady na vrátenie tovaru obchodníkovi alebo osobe určenej obchodníkom na prevzatie tovaru; to neplatí, ak obchodník súhlasil, že náklady bude znášať sám, alebo ak obchodník nesplnil informačnú povinnosť podľa </w:t>
      </w:r>
      <w:hyperlink w:anchor="paragraf-15.odsek-1.pismeno-g">
        <w:r>
          <w:rPr>
            <w:rFonts w:ascii="Times New Roman" w:hAnsi="Times New Roman"/>
            <w:color w:val="0000FF"/>
            <w:u w:val="single"/>
          </w:rPr>
          <w:t>§ 15 ods. 1 písm. g)</w:t>
        </w:r>
      </w:hyperlink>
      <w:bookmarkStart w:id="1092" w:name="paragraf-21.odsek-3.text"/>
      <w:r>
        <w:rPr>
          <w:rFonts w:ascii="Times New Roman" w:hAnsi="Times New Roman"/>
          <w:color w:val="000000"/>
        </w:rPr>
        <w:t xml:space="preserve">. </w:t>
      </w:r>
      <w:bookmarkEnd w:id="1092"/>
    </w:p>
    <w:p w:rsidR="00C87D02" w:rsidRDefault="008865E9">
      <w:pPr>
        <w:spacing w:before="225" w:after="225" w:line="264" w:lineRule="auto"/>
        <w:ind w:left="420"/>
      </w:pPr>
      <w:bookmarkStart w:id="1093" w:name="paragraf-21.odsek-4"/>
      <w:bookmarkEnd w:id="1090"/>
      <w:r>
        <w:rPr>
          <w:rFonts w:ascii="Times New Roman" w:hAnsi="Times New Roman"/>
          <w:color w:val="000000"/>
        </w:rPr>
        <w:t xml:space="preserve"> </w:t>
      </w:r>
      <w:bookmarkStart w:id="1094" w:name="paragraf-21.odsek-4.oznacenie"/>
      <w:r>
        <w:rPr>
          <w:rFonts w:ascii="Times New Roman" w:hAnsi="Times New Roman"/>
          <w:color w:val="000000"/>
        </w:rPr>
        <w:t xml:space="preserve">(4) </w:t>
      </w:r>
      <w:bookmarkEnd w:id="1094"/>
      <w:r>
        <w:rPr>
          <w:rFonts w:ascii="Times New Roman" w:hAnsi="Times New Roman"/>
          <w:color w:val="000000"/>
        </w:rPr>
        <w:t xml:space="preserve">Spotrebiteľ zodpovedá za zníženie hodnoty tovaru, ktoré vzniklo v dôsledku zaobchádzania s tovarom, ktoré je nad rámec zaobchádzania potrebného na zistenie vlastností a funkčnosti tovaru; to neplatí, ak obchodník nesplnil informačnú povinnosť podľa </w:t>
      </w:r>
      <w:hyperlink w:anchor="paragraf-15.odsek-1.pismeno-f">
        <w:r>
          <w:rPr>
            <w:rFonts w:ascii="Times New Roman" w:hAnsi="Times New Roman"/>
            <w:color w:val="0000FF"/>
            <w:u w:val="single"/>
          </w:rPr>
          <w:t>§ 15 ods. 1 písm. f)</w:t>
        </w:r>
      </w:hyperlink>
      <w:bookmarkStart w:id="1095" w:name="paragraf-21.odsek-4.text"/>
      <w:r>
        <w:rPr>
          <w:rFonts w:ascii="Times New Roman" w:hAnsi="Times New Roman"/>
          <w:color w:val="000000"/>
        </w:rPr>
        <w:t xml:space="preserve">. </w:t>
      </w:r>
      <w:bookmarkEnd w:id="1095"/>
    </w:p>
    <w:p w:rsidR="00C87D02" w:rsidRDefault="008865E9">
      <w:pPr>
        <w:spacing w:before="225" w:after="225" w:line="264" w:lineRule="auto"/>
        <w:ind w:left="420"/>
      </w:pPr>
      <w:bookmarkStart w:id="1096" w:name="paragraf-21.odsek-5"/>
      <w:bookmarkEnd w:id="1093"/>
      <w:r>
        <w:rPr>
          <w:rFonts w:ascii="Times New Roman" w:hAnsi="Times New Roman"/>
          <w:color w:val="000000"/>
        </w:rPr>
        <w:t xml:space="preserve"> </w:t>
      </w:r>
      <w:bookmarkStart w:id="1097" w:name="paragraf-21.odsek-5.oznacenie"/>
      <w:r>
        <w:rPr>
          <w:rFonts w:ascii="Times New Roman" w:hAnsi="Times New Roman"/>
          <w:color w:val="000000"/>
        </w:rPr>
        <w:t xml:space="preserve">(5) </w:t>
      </w:r>
      <w:bookmarkEnd w:id="1097"/>
      <w:r>
        <w:rPr>
          <w:rFonts w:ascii="Times New Roman" w:hAnsi="Times New Roman"/>
          <w:color w:val="000000"/>
        </w:rPr>
        <w:t xml:space="preserve">Spotrebiteľ je povinný uhradiť obchodníkovi cenu za skutočne poskytnuté plnenie do dňa doručenia oznámenia o odstúpení od zmluvy, ak spotrebiteľ podľa </w:t>
      </w:r>
      <w:hyperlink w:anchor="paragraf-19.odsek-1">
        <w:r>
          <w:rPr>
            <w:rFonts w:ascii="Times New Roman" w:hAnsi="Times New Roman"/>
            <w:color w:val="0000FF"/>
            <w:u w:val="single"/>
          </w:rPr>
          <w:t>§ 19 ods. 1</w:t>
        </w:r>
      </w:hyperlink>
      <w:r>
        <w:rPr>
          <w:rFonts w:ascii="Times New Roman" w:hAnsi="Times New Roman"/>
          <w:color w:val="000000"/>
        </w:rPr>
        <w:t xml:space="preserve">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w:t>
      </w:r>
      <w:hyperlink w:anchor="paragraf-17.odsek-10.pismeno-c">
        <w:r>
          <w:rPr>
            <w:rFonts w:ascii="Times New Roman" w:hAnsi="Times New Roman"/>
            <w:color w:val="0000FF"/>
            <w:u w:val="single"/>
          </w:rPr>
          <w:t>§ 17 ods. 10 písm. c)</w:t>
        </w:r>
      </w:hyperlink>
      <w:bookmarkStart w:id="1098" w:name="paragraf-21.odsek-5.text"/>
      <w:r>
        <w:rPr>
          <w:rFonts w:ascii="Times New Roman" w:hAnsi="Times New Roman"/>
          <w:color w:val="000000"/>
        </w:rPr>
        <w:t xml:space="preserve">. Cena za skutočne poskytnuté plnenie sa vypočíta pomerne na základe celkovej ceny dohodnutej v zmluve. Cena za skutočne poskytnuté plnenie sa vypočíta na základe trhovej ceny poskytnutého plnenia, ak je celková cena dohodnutá v zmluve nadhodnotená. </w:t>
      </w:r>
      <w:bookmarkEnd w:id="1098"/>
    </w:p>
    <w:p w:rsidR="00C87D02" w:rsidRDefault="008865E9">
      <w:pPr>
        <w:spacing w:before="225" w:after="225" w:line="264" w:lineRule="auto"/>
        <w:ind w:left="420"/>
      </w:pPr>
      <w:bookmarkStart w:id="1099" w:name="paragraf-21.odsek-6"/>
      <w:bookmarkEnd w:id="1096"/>
      <w:r>
        <w:rPr>
          <w:rFonts w:ascii="Times New Roman" w:hAnsi="Times New Roman"/>
          <w:color w:val="000000"/>
        </w:rPr>
        <w:lastRenderedPageBreak/>
        <w:t xml:space="preserve"> </w:t>
      </w:r>
      <w:bookmarkStart w:id="1100" w:name="paragraf-21.odsek-6.oznacenie"/>
      <w:r>
        <w:rPr>
          <w:rFonts w:ascii="Times New Roman" w:hAnsi="Times New Roman"/>
          <w:color w:val="000000"/>
        </w:rPr>
        <w:t xml:space="preserve">(6) </w:t>
      </w:r>
      <w:bookmarkEnd w:id="1100"/>
      <w:r>
        <w:rPr>
          <w:rFonts w:ascii="Times New Roman" w:hAnsi="Times New Roman"/>
          <w:color w:val="000000"/>
        </w:rPr>
        <w:t xml:space="preserve">Spotrebiteľovi z uplatnenia práva na odstúpenie od zmluvy uzavretej na diaľku alebo od zmluvy uzavretej mimo prevádzkových priestorov obchodníka podľa </w:t>
      </w:r>
      <w:hyperlink w:anchor="paragraf-19.odsek-1">
        <w:r>
          <w:rPr>
            <w:rFonts w:ascii="Times New Roman" w:hAnsi="Times New Roman"/>
            <w:color w:val="0000FF"/>
            <w:u w:val="single"/>
          </w:rPr>
          <w:t>§ 19 ods. 1</w:t>
        </w:r>
      </w:hyperlink>
      <w:r>
        <w:rPr>
          <w:rFonts w:ascii="Times New Roman" w:hAnsi="Times New Roman"/>
          <w:color w:val="000000"/>
        </w:rPr>
        <w:t xml:space="preserve"> nevznikajú okrem povinností podľa odsekov 1, 3 až 5 a povinnosti uhradiť dodatočné náklady podľa </w:t>
      </w:r>
      <w:hyperlink w:anchor="paragraf-22.odsek-3">
        <w:r>
          <w:rPr>
            <w:rFonts w:ascii="Times New Roman" w:hAnsi="Times New Roman"/>
            <w:color w:val="0000FF"/>
            <w:u w:val="single"/>
          </w:rPr>
          <w:t>§ 22 ods. 3</w:t>
        </w:r>
      </w:hyperlink>
      <w:bookmarkStart w:id="1101" w:name="paragraf-21.odsek-6.text"/>
      <w:r>
        <w:rPr>
          <w:rFonts w:ascii="Times New Roman" w:hAnsi="Times New Roman"/>
          <w:color w:val="000000"/>
        </w:rPr>
        <w:t xml:space="preserve"> žiadne ďalšie povinnosti alebo náklady. </w:t>
      </w:r>
      <w:bookmarkEnd w:id="1101"/>
    </w:p>
    <w:p w:rsidR="00C87D02" w:rsidRDefault="008865E9">
      <w:pPr>
        <w:spacing w:before="225" w:after="225" w:line="264" w:lineRule="auto"/>
        <w:ind w:left="345"/>
        <w:jc w:val="center"/>
      </w:pPr>
      <w:bookmarkStart w:id="1102" w:name="paragraf-22.oznacenie"/>
      <w:bookmarkStart w:id="1103" w:name="paragraf-22"/>
      <w:bookmarkEnd w:id="1082"/>
      <w:bookmarkEnd w:id="1099"/>
      <w:r>
        <w:rPr>
          <w:rFonts w:ascii="Times New Roman" w:hAnsi="Times New Roman"/>
          <w:b/>
          <w:color w:val="000000"/>
        </w:rPr>
        <w:t xml:space="preserve"> § 22 </w:t>
      </w:r>
    </w:p>
    <w:p w:rsidR="00C87D02" w:rsidRDefault="008865E9">
      <w:pPr>
        <w:spacing w:after="0" w:line="264" w:lineRule="auto"/>
        <w:ind w:left="345"/>
        <w:jc w:val="center"/>
      </w:pPr>
      <w:bookmarkStart w:id="1104" w:name="paragraf-22.nadpis"/>
      <w:bookmarkEnd w:id="1102"/>
      <w:r>
        <w:rPr>
          <w:rFonts w:ascii="Times New Roman" w:hAnsi="Times New Roman"/>
          <w:b/>
          <w:color w:val="000000"/>
        </w:rPr>
        <w:t xml:space="preserve"> Práva a povinnosti obchodníka po odstúpení spotrebiteľa od zmluvy uzavretej na diaľku </w:t>
      </w:r>
    </w:p>
    <w:p w:rsidR="00C87D02" w:rsidRDefault="00C87D02">
      <w:pPr>
        <w:spacing w:after="0" w:line="264" w:lineRule="auto"/>
        <w:ind w:left="345"/>
        <w:jc w:val="center"/>
      </w:pPr>
    </w:p>
    <w:p w:rsidR="00C87D02" w:rsidRDefault="008865E9">
      <w:pPr>
        <w:spacing w:after="0" w:line="264" w:lineRule="auto"/>
        <w:ind w:left="345"/>
        <w:jc w:val="center"/>
      </w:pPr>
      <w:r>
        <w:rPr>
          <w:rFonts w:ascii="Times New Roman" w:hAnsi="Times New Roman"/>
          <w:b/>
          <w:color w:val="000000"/>
        </w:rPr>
        <w:t xml:space="preserve"> a od zmluvy uzavretej mimo prevádzkových priestorov obchodníka </w:t>
      </w:r>
    </w:p>
    <w:p w:rsidR="00C87D02" w:rsidRDefault="008865E9">
      <w:pPr>
        <w:spacing w:before="225" w:after="225" w:line="264" w:lineRule="auto"/>
        <w:ind w:left="420"/>
      </w:pPr>
      <w:bookmarkStart w:id="1105" w:name="paragraf-22.odsek-1"/>
      <w:bookmarkEnd w:id="1104"/>
      <w:r>
        <w:rPr>
          <w:rFonts w:ascii="Times New Roman" w:hAnsi="Times New Roman"/>
          <w:color w:val="000000"/>
        </w:rPr>
        <w:t xml:space="preserve"> </w:t>
      </w:r>
      <w:bookmarkStart w:id="1106" w:name="paragraf-22.odsek-1.oznacenie"/>
      <w:r>
        <w:rPr>
          <w:rFonts w:ascii="Times New Roman" w:hAnsi="Times New Roman"/>
          <w:color w:val="000000"/>
        </w:rPr>
        <w:t xml:space="preserve">(1) </w:t>
      </w:r>
      <w:bookmarkStart w:id="1107" w:name="paragraf-22.odsek-1.text"/>
      <w:bookmarkEnd w:id="1106"/>
      <w:r>
        <w:rPr>
          <w:rFonts w:ascii="Times New Roman" w:hAnsi="Times New Roman"/>
          <w:color w:val="000000"/>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bookmarkEnd w:id="1107"/>
    </w:p>
    <w:p w:rsidR="00C87D02" w:rsidRDefault="008865E9">
      <w:pPr>
        <w:spacing w:before="225" w:after="225" w:line="264" w:lineRule="auto"/>
        <w:ind w:left="420"/>
      </w:pPr>
      <w:bookmarkStart w:id="1108" w:name="paragraf-22.odsek-2"/>
      <w:bookmarkEnd w:id="1105"/>
      <w:r>
        <w:rPr>
          <w:rFonts w:ascii="Times New Roman" w:hAnsi="Times New Roman"/>
          <w:color w:val="000000"/>
        </w:rPr>
        <w:t xml:space="preserve"> </w:t>
      </w:r>
      <w:bookmarkStart w:id="1109" w:name="paragraf-22.odsek-2.oznacenie"/>
      <w:r>
        <w:rPr>
          <w:rFonts w:ascii="Times New Roman" w:hAnsi="Times New Roman"/>
          <w:color w:val="000000"/>
        </w:rPr>
        <w:t xml:space="preserve">(2) </w:t>
      </w:r>
      <w:bookmarkStart w:id="1110" w:name="paragraf-22.odsek-2.text"/>
      <w:bookmarkEnd w:id="1109"/>
      <w:r>
        <w:rPr>
          <w:rFonts w:ascii="Times New Roman" w:hAnsi="Times New Roman"/>
          <w:color w:val="000000"/>
        </w:rPr>
        <w:t xml:space="preserve">Obchodník je povinný vrátiť spotrebiteľovi všetky platby podľa odseku 1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 </w:t>
      </w:r>
      <w:bookmarkEnd w:id="1110"/>
    </w:p>
    <w:p w:rsidR="00C87D02" w:rsidRDefault="008865E9">
      <w:pPr>
        <w:spacing w:before="225" w:after="225" w:line="264" w:lineRule="auto"/>
        <w:ind w:left="420"/>
      </w:pPr>
      <w:bookmarkStart w:id="1111" w:name="paragraf-22.odsek-3"/>
      <w:bookmarkEnd w:id="1108"/>
      <w:r>
        <w:rPr>
          <w:rFonts w:ascii="Times New Roman" w:hAnsi="Times New Roman"/>
          <w:color w:val="000000"/>
        </w:rPr>
        <w:t xml:space="preserve"> </w:t>
      </w:r>
      <w:bookmarkStart w:id="1112" w:name="paragraf-22.odsek-3.oznacenie"/>
      <w:r>
        <w:rPr>
          <w:rFonts w:ascii="Times New Roman" w:hAnsi="Times New Roman"/>
          <w:color w:val="000000"/>
        </w:rPr>
        <w:t xml:space="preserve">(3) </w:t>
      </w:r>
      <w:bookmarkStart w:id="1113" w:name="paragraf-22.odsek-3.text"/>
      <w:bookmarkEnd w:id="1112"/>
      <w:r>
        <w:rPr>
          <w:rFonts w:ascii="Times New Roman" w:hAnsi="Times New Roman"/>
          <w:color w:val="000000"/>
        </w:rPr>
        <w:t xml:space="preserve">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 </w:t>
      </w:r>
      <w:bookmarkEnd w:id="1113"/>
    </w:p>
    <w:p w:rsidR="00C87D02" w:rsidRDefault="008865E9">
      <w:pPr>
        <w:spacing w:after="0" w:line="264" w:lineRule="auto"/>
        <w:ind w:left="420"/>
      </w:pPr>
      <w:bookmarkStart w:id="1114" w:name="paragraf-22.odsek-4"/>
      <w:bookmarkEnd w:id="1111"/>
      <w:r>
        <w:rPr>
          <w:rFonts w:ascii="Times New Roman" w:hAnsi="Times New Roman"/>
          <w:color w:val="000000"/>
        </w:rPr>
        <w:t xml:space="preserve"> </w:t>
      </w:r>
      <w:bookmarkStart w:id="1115" w:name="paragraf-22.odsek-4.oznacenie"/>
      <w:r>
        <w:rPr>
          <w:rFonts w:ascii="Times New Roman" w:hAnsi="Times New Roman"/>
          <w:color w:val="000000"/>
        </w:rPr>
        <w:t xml:space="preserve">(4) </w:t>
      </w:r>
      <w:bookmarkStart w:id="1116" w:name="paragraf-22.odsek-4.text"/>
      <w:bookmarkEnd w:id="1115"/>
      <w:r>
        <w:rPr>
          <w:rFonts w:ascii="Times New Roman" w:hAnsi="Times New Roman"/>
          <w:color w:val="000000"/>
        </w:rPr>
        <w:t xml:space="preserve">Obchodník nemôže požadovať od spotrebiteľa úhradu nákladov za </w:t>
      </w:r>
      <w:bookmarkEnd w:id="1116"/>
    </w:p>
    <w:p w:rsidR="00C87D02" w:rsidRDefault="008865E9">
      <w:pPr>
        <w:spacing w:after="0" w:line="264" w:lineRule="auto"/>
        <w:ind w:left="495"/>
      </w:pPr>
      <w:bookmarkStart w:id="1117" w:name="paragraf-22.odsek-4.pismeno-a"/>
      <w:r>
        <w:rPr>
          <w:rFonts w:ascii="Times New Roman" w:hAnsi="Times New Roman"/>
          <w:color w:val="000000"/>
        </w:rPr>
        <w:t xml:space="preserve"> </w:t>
      </w:r>
      <w:bookmarkStart w:id="1118" w:name="paragraf-22.odsek-4.pismeno-a.oznacenie"/>
      <w:r>
        <w:rPr>
          <w:rFonts w:ascii="Times New Roman" w:hAnsi="Times New Roman"/>
          <w:color w:val="000000"/>
        </w:rPr>
        <w:t xml:space="preserve">a) </w:t>
      </w:r>
      <w:bookmarkEnd w:id="1118"/>
      <w:r>
        <w:rPr>
          <w:rFonts w:ascii="Times New Roman" w:hAnsi="Times New Roman"/>
          <w:color w:val="000000"/>
        </w:rPr>
        <w:t xml:space="preserve">poskytnutie služby, dodanie vody, ktorá nie je na predaj v obmedzenom objeme alebo v určenom množstve, alebo za dodanie tepla počas plynutia lehoty na odstúpenie od zmluvy podľa </w:t>
      </w:r>
      <w:hyperlink w:anchor="paragraf-20.odsek-1">
        <w:r>
          <w:rPr>
            <w:rFonts w:ascii="Times New Roman" w:hAnsi="Times New Roman"/>
            <w:color w:val="0000FF"/>
            <w:u w:val="single"/>
          </w:rPr>
          <w:t>§ 20 ods. 1 až 3</w:t>
        </w:r>
      </w:hyperlink>
      <w:bookmarkStart w:id="1119" w:name="paragraf-22.odsek-4.pismeno-a.text"/>
      <w:r>
        <w:rPr>
          <w:rFonts w:ascii="Times New Roman" w:hAnsi="Times New Roman"/>
          <w:color w:val="000000"/>
        </w:rPr>
        <w:t xml:space="preserve"> bez ohľadu na rozsah poskytnutého plnenia, ak </w:t>
      </w:r>
      <w:bookmarkEnd w:id="1119"/>
    </w:p>
    <w:p w:rsidR="00C87D02" w:rsidRDefault="008865E9">
      <w:pPr>
        <w:spacing w:before="225" w:after="225" w:line="264" w:lineRule="auto"/>
        <w:ind w:left="570"/>
      </w:pPr>
      <w:bookmarkStart w:id="1120" w:name="paragraf-22.odsek-4.pismeno-a.bod-1"/>
      <w:r>
        <w:rPr>
          <w:rFonts w:ascii="Times New Roman" w:hAnsi="Times New Roman"/>
          <w:color w:val="000000"/>
        </w:rPr>
        <w:t xml:space="preserve"> </w:t>
      </w:r>
      <w:bookmarkStart w:id="1121" w:name="paragraf-22.odsek-4.pismeno-a.bod-1.ozna"/>
      <w:r>
        <w:rPr>
          <w:rFonts w:ascii="Times New Roman" w:hAnsi="Times New Roman"/>
          <w:color w:val="000000"/>
        </w:rPr>
        <w:t xml:space="preserve">1. </w:t>
      </w:r>
      <w:bookmarkEnd w:id="1121"/>
      <w:r>
        <w:rPr>
          <w:rFonts w:ascii="Times New Roman" w:hAnsi="Times New Roman"/>
          <w:color w:val="000000"/>
        </w:rPr>
        <w:t xml:space="preserve">obchodník neposkytol spotrebiteľovi informácie podľa </w:t>
      </w:r>
      <w:hyperlink w:anchor="paragraf-15.odsek-1.pismeno-f">
        <w:r>
          <w:rPr>
            <w:rFonts w:ascii="Times New Roman" w:hAnsi="Times New Roman"/>
            <w:color w:val="0000FF"/>
            <w:u w:val="single"/>
          </w:rPr>
          <w:t>§ 15 ods. 1 písm. f)</w:t>
        </w:r>
      </w:hyperlink>
      <w:r>
        <w:rPr>
          <w:rFonts w:ascii="Times New Roman" w:hAnsi="Times New Roman"/>
          <w:color w:val="000000"/>
        </w:rPr>
        <w:t xml:space="preserve"> alebo </w:t>
      </w:r>
      <w:hyperlink w:anchor="paragraf-15.odsek-1.pismeno-h">
        <w:r>
          <w:rPr>
            <w:rFonts w:ascii="Times New Roman" w:hAnsi="Times New Roman"/>
            <w:color w:val="0000FF"/>
            <w:u w:val="single"/>
          </w:rPr>
          <w:t>písm. h)</w:t>
        </w:r>
      </w:hyperlink>
      <w:bookmarkStart w:id="1122" w:name="paragraf-22.odsek-4.pismeno-a.bod-1.text"/>
      <w:r>
        <w:rPr>
          <w:rFonts w:ascii="Times New Roman" w:hAnsi="Times New Roman"/>
          <w:color w:val="000000"/>
        </w:rPr>
        <w:t xml:space="preserve">, alebo </w:t>
      </w:r>
      <w:bookmarkEnd w:id="1122"/>
    </w:p>
    <w:p w:rsidR="00C87D02" w:rsidRDefault="008865E9">
      <w:pPr>
        <w:spacing w:before="225" w:after="225" w:line="264" w:lineRule="auto"/>
        <w:ind w:left="570"/>
      </w:pPr>
      <w:bookmarkStart w:id="1123" w:name="paragraf-22.odsek-4.pismeno-a.bod-2"/>
      <w:bookmarkEnd w:id="1120"/>
      <w:r>
        <w:rPr>
          <w:rFonts w:ascii="Times New Roman" w:hAnsi="Times New Roman"/>
          <w:color w:val="000000"/>
        </w:rPr>
        <w:t xml:space="preserve"> </w:t>
      </w:r>
      <w:bookmarkStart w:id="1124" w:name="paragraf-22.odsek-4.pismeno-a.bod-2.ozna"/>
      <w:r>
        <w:rPr>
          <w:rFonts w:ascii="Times New Roman" w:hAnsi="Times New Roman"/>
          <w:color w:val="000000"/>
        </w:rPr>
        <w:t xml:space="preserve">2. </w:t>
      </w:r>
      <w:bookmarkEnd w:id="1124"/>
      <w:r>
        <w:rPr>
          <w:rFonts w:ascii="Times New Roman" w:hAnsi="Times New Roman"/>
          <w:color w:val="000000"/>
        </w:rPr>
        <w:t xml:space="preserve">spotrebiteľ neudelil obchodníkovi výslovný súhlas so začatím poskytovania služby alebo dodávania vody alebo tepla podľa </w:t>
      </w:r>
      <w:hyperlink w:anchor="paragraf-17.odsek-10.pismeno-c">
        <w:r>
          <w:rPr>
            <w:rFonts w:ascii="Times New Roman" w:hAnsi="Times New Roman"/>
            <w:color w:val="0000FF"/>
            <w:u w:val="single"/>
          </w:rPr>
          <w:t>§ 17 ods. 10 písm. c)</w:t>
        </w:r>
      </w:hyperlink>
      <w:bookmarkStart w:id="1125" w:name="paragraf-22.odsek-4.pismeno-a.bod-2.text"/>
      <w:r>
        <w:rPr>
          <w:rFonts w:ascii="Times New Roman" w:hAnsi="Times New Roman"/>
          <w:color w:val="000000"/>
        </w:rPr>
        <w:t xml:space="preserve">, </w:t>
      </w:r>
      <w:bookmarkEnd w:id="1125"/>
    </w:p>
    <w:p w:rsidR="00C87D02" w:rsidRDefault="008865E9">
      <w:pPr>
        <w:spacing w:after="0" w:line="264" w:lineRule="auto"/>
        <w:ind w:left="495"/>
      </w:pPr>
      <w:bookmarkStart w:id="1126" w:name="paragraf-22.odsek-4.pismeno-b"/>
      <w:bookmarkEnd w:id="1117"/>
      <w:bookmarkEnd w:id="1123"/>
      <w:r>
        <w:rPr>
          <w:rFonts w:ascii="Times New Roman" w:hAnsi="Times New Roman"/>
          <w:color w:val="000000"/>
        </w:rPr>
        <w:t xml:space="preserve"> </w:t>
      </w:r>
      <w:bookmarkStart w:id="1127" w:name="paragraf-22.odsek-4.pismeno-b.oznacenie"/>
      <w:r>
        <w:rPr>
          <w:rFonts w:ascii="Times New Roman" w:hAnsi="Times New Roman"/>
          <w:color w:val="000000"/>
        </w:rPr>
        <w:t xml:space="preserve">b) </w:t>
      </w:r>
      <w:bookmarkStart w:id="1128" w:name="paragraf-22.odsek-4.pismeno-b.text"/>
      <w:bookmarkEnd w:id="1127"/>
      <w:r>
        <w:rPr>
          <w:rFonts w:ascii="Times New Roman" w:hAnsi="Times New Roman"/>
          <w:color w:val="000000"/>
        </w:rPr>
        <w:t xml:space="preserve">úplné alebo čiastočné dodanie digitálneho obsahu, ktorý obchodník dodáva inak ako na hmotnom nosiči, ak </w:t>
      </w:r>
      <w:bookmarkEnd w:id="1128"/>
    </w:p>
    <w:p w:rsidR="00C87D02" w:rsidRDefault="008865E9">
      <w:pPr>
        <w:spacing w:before="225" w:after="225" w:line="264" w:lineRule="auto"/>
        <w:ind w:left="570"/>
      </w:pPr>
      <w:bookmarkStart w:id="1129" w:name="paragraf-22.odsek-4.pismeno-b.bod-1"/>
      <w:r>
        <w:rPr>
          <w:rFonts w:ascii="Times New Roman" w:hAnsi="Times New Roman"/>
          <w:color w:val="000000"/>
        </w:rPr>
        <w:t xml:space="preserve"> </w:t>
      </w:r>
      <w:bookmarkStart w:id="1130" w:name="paragraf-22.odsek-4.pismeno-b.bod-1.ozna"/>
      <w:r>
        <w:rPr>
          <w:rFonts w:ascii="Times New Roman" w:hAnsi="Times New Roman"/>
          <w:color w:val="000000"/>
        </w:rPr>
        <w:t xml:space="preserve">1. </w:t>
      </w:r>
      <w:bookmarkEnd w:id="1130"/>
      <w:r>
        <w:rPr>
          <w:rFonts w:ascii="Times New Roman" w:hAnsi="Times New Roman"/>
          <w:color w:val="000000"/>
        </w:rPr>
        <w:t xml:space="preserve">spotrebiteľ neudelil obchodníkovi výslovný súhlas so začatím dodávania digitálneho obsahu podľa </w:t>
      </w:r>
      <w:hyperlink w:anchor="paragraf-17.odsek-10.pismeno-c">
        <w:r>
          <w:rPr>
            <w:rFonts w:ascii="Times New Roman" w:hAnsi="Times New Roman"/>
            <w:color w:val="0000FF"/>
            <w:u w:val="single"/>
          </w:rPr>
          <w:t>§ 17 ods. 10 písm. c)</w:t>
        </w:r>
      </w:hyperlink>
      <w:bookmarkStart w:id="1131" w:name="paragraf-22.odsek-4.pismeno-b.bod-1.text"/>
      <w:r>
        <w:rPr>
          <w:rFonts w:ascii="Times New Roman" w:hAnsi="Times New Roman"/>
          <w:color w:val="000000"/>
        </w:rPr>
        <w:t xml:space="preserve">, </w:t>
      </w:r>
      <w:bookmarkEnd w:id="1131"/>
    </w:p>
    <w:p w:rsidR="00C87D02" w:rsidRDefault="008865E9">
      <w:pPr>
        <w:spacing w:before="225" w:after="225" w:line="264" w:lineRule="auto"/>
        <w:ind w:left="570"/>
      </w:pPr>
      <w:bookmarkStart w:id="1132" w:name="paragraf-22.odsek-4.pismeno-b.bod-2"/>
      <w:bookmarkEnd w:id="1129"/>
      <w:r>
        <w:rPr>
          <w:rFonts w:ascii="Times New Roman" w:hAnsi="Times New Roman"/>
          <w:color w:val="000000"/>
        </w:rPr>
        <w:t xml:space="preserve"> </w:t>
      </w:r>
      <w:bookmarkStart w:id="1133" w:name="paragraf-22.odsek-4.pismeno-b.bod-2.ozna"/>
      <w:r>
        <w:rPr>
          <w:rFonts w:ascii="Times New Roman" w:hAnsi="Times New Roman"/>
          <w:color w:val="000000"/>
        </w:rPr>
        <w:t xml:space="preserve">2. </w:t>
      </w:r>
      <w:bookmarkStart w:id="1134" w:name="paragraf-22.odsek-4.pismeno-b.bod-2.text"/>
      <w:bookmarkEnd w:id="1133"/>
      <w:r>
        <w:rPr>
          <w:rFonts w:ascii="Times New Roman" w:hAnsi="Times New Roman"/>
          <w:color w:val="000000"/>
        </w:rPr>
        <w:t xml:space="preserve">spotrebiteľ nevyhlásil, že bol riadne poučený o tom, že vyjadrením súhlasu podľa prvého bodu stráca právo na odstúpenie od zmluvy, alebo </w:t>
      </w:r>
      <w:bookmarkEnd w:id="1134"/>
    </w:p>
    <w:p w:rsidR="00C87D02" w:rsidRDefault="008865E9">
      <w:pPr>
        <w:spacing w:before="225" w:after="225" w:line="264" w:lineRule="auto"/>
        <w:ind w:left="570"/>
      </w:pPr>
      <w:bookmarkStart w:id="1135" w:name="paragraf-22.odsek-4.pismeno-b.bod-3"/>
      <w:bookmarkEnd w:id="1132"/>
      <w:r>
        <w:rPr>
          <w:rFonts w:ascii="Times New Roman" w:hAnsi="Times New Roman"/>
          <w:color w:val="000000"/>
        </w:rPr>
        <w:t xml:space="preserve"> </w:t>
      </w:r>
      <w:bookmarkStart w:id="1136" w:name="paragraf-22.odsek-4.pismeno-b.bod-3.ozna"/>
      <w:r>
        <w:rPr>
          <w:rFonts w:ascii="Times New Roman" w:hAnsi="Times New Roman"/>
          <w:color w:val="000000"/>
        </w:rPr>
        <w:t xml:space="preserve">3. </w:t>
      </w:r>
      <w:bookmarkEnd w:id="1136"/>
      <w:r>
        <w:rPr>
          <w:rFonts w:ascii="Times New Roman" w:hAnsi="Times New Roman"/>
          <w:color w:val="000000"/>
        </w:rPr>
        <w:t xml:space="preserve">obchodník neposkytol spotrebiteľovi potvrdenie podľa </w:t>
      </w:r>
      <w:hyperlink w:anchor="paragraf-17.odsek-12.pismeno-b">
        <w:r>
          <w:rPr>
            <w:rFonts w:ascii="Times New Roman" w:hAnsi="Times New Roman"/>
            <w:color w:val="0000FF"/>
            <w:u w:val="single"/>
          </w:rPr>
          <w:t>§ 17 ods. 12 písm. b)</w:t>
        </w:r>
      </w:hyperlink>
      <w:r>
        <w:rPr>
          <w:rFonts w:ascii="Times New Roman" w:hAnsi="Times New Roman"/>
          <w:color w:val="000000"/>
        </w:rPr>
        <w:t xml:space="preserve"> alebo </w:t>
      </w:r>
      <w:hyperlink w:anchor="paragraf-17.odsek-13.pismeno-b">
        <w:r>
          <w:rPr>
            <w:rFonts w:ascii="Times New Roman" w:hAnsi="Times New Roman"/>
            <w:color w:val="0000FF"/>
            <w:u w:val="single"/>
          </w:rPr>
          <w:t>ods. 13 písm. b)</w:t>
        </w:r>
      </w:hyperlink>
      <w:bookmarkStart w:id="1137" w:name="paragraf-22.odsek-4.pismeno-b.bod-3.text"/>
      <w:r>
        <w:rPr>
          <w:rFonts w:ascii="Times New Roman" w:hAnsi="Times New Roman"/>
          <w:color w:val="000000"/>
        </w:rPr>
        <w:t xml:space="preserve">. </w:t>
      </w:r>
      <w:bookmarkEnd w:id="1137"/>
    </w:p>
    <w:p w:rsidR="00C87D02" w:rsidRDefault="008865E9">
      <w:pPr>
        <w:spacing w:before="225" w:after="225" w:line="264" w:lineRule="auto"/>
        <w:ind w:left="420"/>
      </w:pPr>
      <w:bookmarkStart w:id="1138" w:name="paragraf-22.odsek-5"/>
      <w:bookmarkEnd w:id="1114"/>
      <w:bookmarkEnd w:id="1126"/>
      <w:bookmarkEnd w:id="1135"/>
      <w:r>
        <w:rPr>
          <w:rFonts w:ascii="Times New Roman" w:hAnsi="Times New Roman"/>
          <w:color w:val="000000"/>
        </w:rPr>
        <w:lastRenderedPageBreak/>
        <w:t xml:space="preserve"> </w:t>
      </w:r>
      <w:bookmarkStart w:id="1139" w:name="paragraf-22.odsek-5.oznacenie"/>
      <w:r>
        <w:rPr>
          <w:rFonts w:ascii="Times New Roman" w:hAnsi="Times New Roman"/>
          <w:color w:val="000000"/>
        </w:rPr>
        <w:t xml:space="preserve">(5) </w:t>
      </w:r>
      <w:bookmarkStart w:id="1140" w:name="paragraf-22.odsek-5.text"/>
      <w:bookmarkEnd w:id="1139"/>
      <w:r>
        <w:rPr>
          <w:rFonts w:ascii="Times New Roman" w:hAnsi="Times New Roman"/>
          <w:color w:val="000000"/>
        </w:rPr>
        <w:t xml:space="preserve">Obchodník nie je povinný pri odstúpení od zmluvy uzavretej na diaľku alebo od zmluvy uzavretej mimo prevádzkových priestorov obchodníka, ktorých predmetom je dodanie tovaru, vrátiť spotrebiteľovi platby podľa odseku 1 pred tým, ako mu je tovar doručený, alebo kým spotrebiteľ nepreukáže zaslanie tovaru späť obchodníkovi, ibaže obchodník navrhne, že tovar vyzdvihne osobne alebo prostredníctvom ním určenej osoby. </w:t>
      </w:r>
      <w:bookmarkEnd w:id="1140"/>
    </w:p>
    <w:p w:rsidR="00C87D02" w:rsidRDefault="008865E9">
      <w:pPr>
        <w:spacing w:before="225" w:after="225" w:line="264" w:lineRule="auto"/>
        <w:ind w:left="420"/>
      </w:pPr>
      <w:bookmarkStart w:id="1141" w:name="paragraf-22.odsek-6"/>
      <w:bookmarkEnd w:id="1138"/>
      <w:r>
        <w:rPr>
          <w:rFonts w:ascii="Times New Roman" w:hAnsi="Times New Roman"/>
          <w:color w:val="000000"/>
        </w:rPr>
        <w:t xml:space="preserve"> </w:t>
      </w:r>
      <w:bookmarkStart w:id="1142" w:name="paragraf-22.odsek-6.oznacenie"/>
      <w:r>
        <w:rPr>
          <w:rFonts w:ascii="Times New Roman" w:hAnsi="Times New Roman"/>
          <w:color w:val="000000"/>
        </w:rPr>
        <w:t xml:space="preserve">(6) </w:t>
      </w:r>
      <w:bookmarkStart w:id="1143" w:name="paragraf-22.odsek-6.text"/>
      <w:bookmarkEnd w:id="1142"/>
      <w:r>
        <w:rPr>
          <w:rFonts w:ascii="Times New Roman" w:hAnsi="Times New Roman"/>
          <w:color w:val="000000"/>
        </w:rPr>
        <w:t xml:space="preserve">Obchodník je povinný vrátiť spotrebiteľovi platby podľa odseku 1 rovnakým spôsobom, aký použil spotrebiteľ pri ich úhrade; tým nie je dotknuté právo obchodníka dohodnúť sa so spotrebiteľom na inom spôsobe úhrady, ak spotrebiteľovi nebudú v súvislosti s úhradou účtované žiadne poplatky. </w:t>
      </w:r>
      <w:bookmarkEnd w:id="1143"/>
    </w:p>
    <w:p w:rsidR="00C87D02" w:rsidRDefault="008865E9">
      <w:pPr>
        <w:spacing w:before="225" w:after="225" w:line="264" w:lineRule="auto"/>
        <w:ind w:left="420"/>
      </w:pPr>
      <w:bookmarkStart w:id="1144" w:name="paragraf-22.odsek-7"/>
      <w:bookmarkEnd w:id="1141"/>
      <w:r>
        <w:rPr>
          <w:rFonts w:ascii="Times New Roman" w:hAnsi="Times New Roman"/>
          <w:color w:val="000000"/>
        </w:rPr>
        <w:t xml:space="preserve"> </w:t>
      </w:r>
      <w:bookmarkStart w:id="1145" w:name="paragraf-22.odsek-7.oznacenie"/>
      <w:r>
        <w:rPr>
          <w:rFonts w:ascii="Times New Roman" w:hAnsi="Times New Roman"/>
          <w:color w:val="000000"/>
        </w:rPr>
        <w:t xml:space="preserve">(7) </w:t>
      </w:r>
      <w:bookmarkStart w:id="1146" w:name="paragraf-22.odsek-7.text"/>
      <w:bookmarkEnd w:id="1145"/>
      <w:r>
        <w:rPr>
          <w:rFonts w:ascii="Times New Roman" w:hAnsi="Times New Roman"/>
          <w:color w:val="000000"/>
        </w:rPr>
        <w:t xml:space="preserve">Obchodník je povinný zabezpečiť vyzdvihnutie tovaru na vlastné náklady v lehote podľa odseku 1, ak na základe zmluvy uzavretej mimo prevádzkových priestorov obchodníka bol tovar dodaný spotrebiteľovi domov v čase uzavretia zmluvy a s prihliadnutím na povahu tovaru nie je možné tovar odoslať späť obchodníkovi poštou. </w:t>
      </w:r>
      <w:bookmarkEnd w:id="1146"/>
    </w:p>
    <w:p w:rsidR="00C87D02" w:rsidRDefault="008865E9">
      <w:pPr>
        <w:spacing w:before="225" w:after="225" w:line="264" w:lineRule="auto"/>
        <w:ind w:left="420"/>
      </w:pPr>
      <w:bookmarkStart w:id="1147" w:name="paragraf-22.odsek-8"/>
      <w:bookmarkEnd w:id="1144"/>
      <w:r>
        <w:rPr>
          <w:rFonts w:ascii="Times New Roman" w:hAnsi="Times New Roman"/>
          <w:color w:val="000000"/>
        </w:rPr>
        <w:t xml:space="preserve"> </w:t>
      </w:r>
      <w:bookmarkStart w:id="1148" w:name="paragraf-22.odsek-8.oznacenie"/>
      <w:r>
        <w:rPr>
          <w:rFonts w:ascii="Times New Roman" w:hAnsi="Times New Roman"/>
          <w:color w:val="000000"/>
        </w:rPr>
        <w:t xml:space="preserve">(8) </w:t>
      </w:r>
      <w:bookmarkEnd w:id="1148"/>
      <w:r>
        <w:rPr>
          <w:rFonts w:ascii="Times New Roman" w:hAnsi="Times New Roman"/>
          <w:color w:val="000000"/>
        </w:rPr>
        <w:t xml:space="preserve">Jednostranné započítanie pohľadávok obchodníka a spotrebiteľa, ktoré vzniknú odstúpením od zmluvy podľa </w:t>
      </w:r>
      <w:hyperlink w:anchor="paragraf-19.odsek-1">
        <w:r>
          <w:rPr>
            <w:rFonts w:ascii="Times New Roman" w:hAnsi="Times New Roman"/>
            <w:color w:val="0000FF"/>
            <w:u w:val="single"/>
          </w:rPr>
          <w:t>§ 19 ods. 1</w:t>
        </w:r>
      </w:hyperlink>
      <w:bookmarkStart w:id="1149" w:name="paragraf-22.odsek-8.text"/>
      <w:r>
        <w:rPr>
          <w:rFonts w:ascii="Times New Roman" w:hAnsi="Times New Roman"/>
          <w:color w:val="000000"/>
        </w:rPr>
        <w:t xml:space="preserve">, sa zakazuje. </w:t>
      </w:r>
      <w:bookmarkEnd w:id="1149"/>
    </w:p>
    <w:p w:rsidR="00C87D02" w:rsidRDefault="008865E9">
      <w:pPr>
        <w:spacing w:before="225" w:after="225" w:line="264" w:lineRule="auto"/>
        <w:ind w:left="420"/>
      </w:pPr>
      <w:bookmarkStart w:id="1150" w:name="paragraf-22.odsek-9"/>
      <w:bookmarkEnd w:id="1147"/>
      <w:r>
        <w:rPr>
          <w:rFonts w:ascii="Times New Roman" w:hAnsi="Times New Roman"/>
          <w:color w:val="000000"/>
        </w:rPr>
        <w:t xml:space="preserve"> </w:t>
      </w:r>
      <w:bookmarkStart w:id="1151" w:name="paragraf-22.odsek-9.oznacenie"/>
      <w:r>
        <w:rPr>
          <w:rFonts w:ascii="Times New Roman" w:hAnsi="Times New Roman"/>
          <w:color w:val="000000"/>
        </w:rPr>
        <w:t xml:space="preserve">(9) </w:t>
      </w:r>
      <w:bookmarkStart w:id="1152" w:name="paragraf-22.odsek-9.text"/>
      <w:bookmarkEnd w:id="1151"/>
      <w:r>
        <w:rPr>
          <w:rFonts w:ascii="Times New Roman" w:hAnsi="Times New Roman"/>
          <w:color w:val="000000"/>
        </w:rPr>
        <w:t xml:space="preserve">Na odstúpenie od zmluvy uzavretej na diaľku alebo od zmluvy uzavretej mimo prevádzkových priestorov obchodníka, ktorej predmetom je digitálny obsah alebo digitálna služba, sa vzťahuje § 852m ods. 3, 5 až 8 Občianskeho zákonníka. </w:t>
      </w:r>
      <w:bookmarkEnd w:id="1152"/>
    </w:p>
    <w:p w:rsidR="00C87D02" w:rsidRDefault="008865E9">
      <w:pPr>
        <w:spacing w:before="300" w:after="0" w:line="264" w:lineRule="auto"/>
        <w:ind w:left="270"/>
      </w:pPr>
      <w:bookmarkStart w:id="1153" w:name="predpis.clanok-1.cast-tretia.oznacenie"/>
      <w:bookmarkStart w:id="1154" w:name="predpis.clanok-1.cast-tretia"/>
      <w:bookmarkEnd w:id="584"/>
      <w:bookmarkEnd w:id="1103"/>
      <w:bookmarkEnd w:id="1150"/>
      <w:r>
        <w:rPr>
          <w:rFonts w:ascii="Times New Roman" w:hAnsi="Times New Roman"/>
          <w:color w:val="000000"/>
        </w:rPr>
        <w:t xml:space="preserve"> TRETIA ČASŤ </w:t>
      </w:r>
    </w:p>
    <w:p w:rsidR="00C87D02" w:rsidRDefault="008865E9">
      <w:pPr>
        <w:spacing w:after="0" w:line="264" w:lineRule="auto"/>
        <w:ind w:left="270"/>
      </w:pPr>
      <w:bookmarkStart w:id="1155" w:name="predpis.clanok-1.cast-tretia.nadpis"/>
      <w:bookmarkEnd w:id="1153"/>
      <w:r>
        <w:rPr>
          <w:rFonts w:ascii="Times New Roman" w:hAnsi="Times New Roman"/>
          <w:b/>
          <w:color w:val="000000"/>
        </w:rPr>
        <w:t xml:space="preserve"> VEREJNÁ SPRÁVA V OBLASTI OCHRANY SPOTREBITEĽA A SPOTREBITEĽSKÉ ORGANIZÁCIE </w:t>
      </w:r>
    </w:p>
    <w:p w:rsidR="00C87D02" w:rsidRDefault="008865E9">
      <w:pPr>
        <w:spacing w:before="225" w:after="225" w:line="264" w:lineRule="auto"/>
        <w:ind w:left="345"/>
        <w:jc w:val="center"/>
      </w:pPr>
      <w:bookmarkStart w:id="1156" w:name="paragraf-23.oznacenie"/>
      <w:bookmarkStart w:id="1157" w:name="paragraf-23"/>
      <w:bookmarkEnd w:id="1155"/>
      <w:r>
        <w:rPr>
          <w:rFonts w:ascii="Times New Roman" w:hAnsi="Times New Roman"/>
          <w:b/>
          <w:color w:val="000000"/>
        </w:rPr>
        <w:t xml:space="preserve"> § 23 </w:t>
      </w:r>
    </w:p>
    <w:p w:rsidR="00C87D02" w:rsidRDefault="008865E9">
      <w:pPr>
        <w:spacing w:before="225" w:after="225" w:line="264" w:lineRule="auto"/>
        <w:ind w:left="345"/>
        <w:jc w:val="center"/>
      </w:pPr>
      <w:bookmarkStart w:id="1158" w:name="paragraf-23.nadpis"/>
      <w:bookmarkEnd w:id="1156"/>
      <w:r>
        <w:rPr>
          <w:rFonts w:ascii="Times New Roman" w:hAnsi="Times New Roman"/>
          <w:b/>
          <w:color w:val="000000"/>
        </w:rPr>
        <w:t xml:space="preserve"> Orgány verejnej správy v oblasti ochrany spotrebiteľa </w:t>
      </w:r>
    </w:p>
    <w:p w:rsidR="00C87D02" w:rsidRDefault="008865E9">
      <w:pPr>
        <w:spacing w:after="0" w:line="264" w:lineRule="auto"/>
        <w:ind w:left="420"/>
      </w:pPr>
      <w:bookmarkStart w:id="1159" w:name="paragraf-23.odsek-1"/>
      <w:bookmarkEnd w:id="1158"/>
      <w:r>
        <w:rPr>
          <w:rFonts w:ascii="Times New Roman" w:hAnsi="Times New Roman"/>
          <w:color w:val="000000"/>
        </w:rPr>
        <w:t xml:space="preserve"> </w:t>
      </w:r>
      <w:bookmarkStart w:id="1160" w:name="paragraf-23.odsek-1.oznacenie"/>
      <w:bookmarkStart w:id="1161" w:name="paragraf-23.odsek-1.text"/>
      <w:bookmarkEnd w:id="1160"/>
      <w:r>
        <w:rPr>
          <w:rFonts w:ascii="Times New Roman" w:hAnsi="Times New Roman"/>
          <w:color w:val="000000"/>
        </w:rPr>
        <w:t xml:space="preserve">Orgánmi verejnej správy v oblasti ochrany spotrebiteľa sú </w:t>
      </w:r>
      <w:bookmarkEnd w:id="1161"/>
    </w:p>
    <w:p w:rsidR="00C87D02" w:rsidRDefault="008865E9">
      <w:pPr>
        <w:spacing w:before="225" w:after="225" w:line="264" w:lineRule="auto"/>
        <w:ind w:left="495"/>
      </w:pPr>
      <w:bookmarkStart w:id="1162" w:name="paragraf-23.odsek-1.pismeno-a"/>
      <w:r>
        <w:rPr>
          <w:rFonts w:ascii="Times New Roman" w:hAnsi="Times New Roman"/>
          <w:color w:val="000000"/>
        </w:rPr>
        <w:t xml:space="preserve"> </w:t>
      </w:r>
      <w:bookmarkStart w:id="1163" w:name="paragraf-23.odsek-1.pismeno-a.oznacenie"/>
      <w:r>
        <w:rPr>
          <w:rFonts w:ascii="Times New Roman" w:hAnsi="Times New Roman"/>
          <w:color w:val="000000"/>
        </w:rPr>
        <w:t xml:space="preserve">a) </w:t>
      </w:r>
      <w:bookmarkStart w:id="1164" w:name="paragraf-23.odsek-1.pismeno-a.text"/>
      <w:bookmarkEnd w:id="1163"/>
      <w:r>
        <w:rPr>
          <w:rFonts w:ascii="Times New Roman" w:hAnsi="Times New Roman"/>
          <w:color w:val="000000"/>
        </w:rPr>
        <w:t xml:space="preserve">ministerstvo hospodárstva, </w:t>
      </w:r>
      <w:bookmarkEnd w:id="1164"/>
    </w:p>
    <w:p w:rsidR="00C87D02" w:rsidRDefault="008865E9">
      <w:pPr>
        <w:spacing w:before="225" w:after="225" w:line="264" w:lineRule="auto"/>
        <w:ind w:left="495"/>
      </w:pPr>
      <w:bookmarkStart w:id="1165" w:name="paragraf-23.odsek-1.pismeno-b"/>
      <w:bookmarkEnd w:id="1162"/>
      <w:r>
        <w:rPr>
          <w:rFonts w:ascii="Times New Roman" w:hAnsi="Times New Roman"/>
          <w:color w:val="000000"/>
        </w:rPr>
        <w:t xml:space="preserve"> </w:t>
      </w:r>
      <w:bookmarkStart w:id="1166" w:name="paragraf-23.odsek-1.pismeno-b.oznacenie"/>
      <w:r>
        <w:rPr>
          <w:rFonts w:ascii="Times New Roman" w:hAnsi="Times New Roman"/>
          <w:color w:val="000000"/>
        </w:rPr>
        <w:t xml:space="preserve">b) </w:t>
      </w:r>
      <w:bookmarkEnd w:id="1166"/>
      <w:r>
        <w:rPr>
          <w:rFonts w:ascii="Times New Roman" w:hAnsi="Times New Roman"/>
          <w:color w:val="000000"/>
        </w:rPr>
        <w:t>Ministerstvo financií Slovenskej republiky, ktoré zabezpečuje tvorbu a uskutočňovanie politiky finančného trhu vrátane ochrany spotrebiteľa pri poskytovaní finančných služieb,</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1167" w:name="paragraf-23.odsek-1.pismeno-b.text"/>
      <w:r>
        <w:rPr>
          <w:rFonts w:ascii="Times New Roman" w:hAnsi="Times New Roman"/>
          <w:color w:val="000000"/>
        </w:rPr>
        <w:t xml:space="preserve"> </w:t>
      </w:r>
      <w:bookmarkEnd w:id="1167"/>
    </w:p>
    <w:p w:rsidR="00C87D02" w:rsidRDefault="008865E9">
      <w:pPr>
        <w:spacing w:before="225" w:after="225" w:line="264" w:lineRule="auto"/>
        <w:ind w:left="495"/>
      </w:pPr>
      <w:bookmarkStart w:id="1168" w:name="paragraf-23.odsek-1.pismeno-c"/>
      <w:bookmarkEnd w:id="1165"/>
      <w:r>
        <w:rPr>
          <w:rFonts w:ascii="Times New Roman" w:hAnsi="Times New Roman"/>
          <w:color w:val="000000"/>
        </w:rPr>
        <w:t xml:space="preserve"> </w:t>
      </w:r>
      <w:bookmarkStart w:id="1169" w:name="paragraf-23.odsek-1.pismeno-c.oznacenie"/>
      <w:r>
        <w:rPr>
          <w:rFonts w:ascii="Times New Roman" w:hAnsi="Times New Roman"/>
          <w:color w:val="000000"/>
        </w:rPr>
        <w:t xml:space="preserve">c) </w:t>
      </w:r>
      <w:bookmarkEnd w:id="1169"/>
      <w:r>
        <w:rPr>
          <w:rFonts w:ascii="Times New Roman" w:hAnsi="Times New Roman"/>
          <w:color w:val="000000"/>
        </w:rPr>
        <w:t xml:space="preserve">orgány dohľadu podľa </w:t>
      </w:r>
      <w:hyperlink w:anchor="paragraf-26">
        <w:r>
          <w:rPr>
            <w:rFonts w:ascii="Times New Roman" w:hAnsi="Times New Roman"/>
            <w:color w:val="0000FF"/>
            <w:u w:val="single"/>
          </w:rPr>
          <w:t>§ 26</w:t>
        </w:r>
      </w:hyperlink>
      <w:bookmarkStart w:id="1170" w:name="paragraf-23.odsek-1.pismeno-c.text"/>
      <w:r>
        <w:rPr>
          <w:rFonts w:ascii="Times New Roman" w:hAnsi="Times New Roman"/>
          <w:color w:val="000000"/>
        </w:rPr>
        <w:t xml:space="preserve">. </w:t>
      </w:r>
      <w:bookmarkEnd w:id="1170"/>
    </w:p>
    <w:p w:rsidR="00C87D02" w:rsidRDefault="008865E9">
      <w:pPr>
        <w:spacing w:before="225" w:after="225" w:line="264" w:lineRule="auto"/>
        <w:ind w:left="345"/>
        <w:jc w:val="center"/>
      </w:pPr>
      <w:bookmarkStart w:id="1171" w:name="paragraf-24.oznacenie"/>
      <w:bookmarkStart w:id="1172" w:name="paragraf-24"/>
      <w:bookmarkEnd w:id="1157"/>
      <w:bookmarkEnd w:id="1159"/>
      <w:bookmarkEnd w:id="1168"/>
      <w:r>
        <w:rPr>
          <w:rFonts w:ascii="Times New Roman" w:hAnsi="Times New Roman"/>
          <w:b/>
          <w:color w:val="000000"/>
        </w:rPr>
        <w:t xml:space="preserve"> § 24 </w:t>
      </w:r>
    </w:p>
    <w:p w:rsidR="00C87D02" w:rsidRDefault="008865E9">
      <w:pPr>
        <w:spacing w:before="225" w:after="225" w:line="264" w:lineRule="auto"/>
        <w:ind w:left="345"/>
        <w:jc w:val="center"/>
      </w:pPr>
      <w:bookmarkStart w:id="1173" w:name="paragraf-24.nadpis"/>
      <w:bookmarkEnd w:id="1171"/>
      <w:r>
        <w:rPr>
          <w:rFonts w:ascii="Times New Roman" w:hAnsi="Times New Roman"/>
          <w:b/>
          <w:color w:val="000000"/>
        </w:rPr>
        <w:t xml:space="preserve"> Pôsobnosť ministerstva hospodárstva v oblasti ochrany spotrebiteľa </w:t>
      </w:r>
    </w:p>
    <w:p w:rsidR="00C87D02" w:rsidRDefault="008865E9">
      <w:pPr>
        <w:spacing w:after="0" w:line="264" w:lineRule="auto"/>
        <w:ind w:left="420"/>
      </w:pPr>
      <w:bookmarkStart w:id="1174" w:name="paragraf-24.odsek-1"/>
      <w:bookmarkEnd w:id="1173"/>
      <w:r>
        <w:rPr>
          <w:rFonts w:ascii="Times New Roman" w:hAnsi="Times New Roman"/>
          <w:color w:val="000000"/>
        </w:rPr>
        <w:t xml:space="preserve"> </w:t>
      </w:r>
      <w:bookmarkStart w:id="1175" w:name="paragraf-24.odsek-1.oznacenie"/>
      <w:bookmarkStart w:id="1176" w:name="paragraf-24.odsek-1.text"/>
      <w:bookmarkEnd w:id="1175"/>
      <w:r>
        <w:rPr>
          <w:rFonts w:ascii="Times New Roman" w:hAnsi="Times New Roman"/>
          <w:color w:val="000000"/>
        </w:rPr>
        <w:t xml:space="preserve">Ministerstvo hospodárstva vo veciach ochrany spotrebiteľa </w:t>
      </w:r>
      <w:bookmarkEnd w:id="1176"/>
    </w:p>
    <w:p w:rsidR="00C87D02" w:rsidRDefault="008865E9">
      <w:pPr>
        <w:spacing w:before="225" w:after="225" w:line="264" w:lineRule="auto"/>
        <w:ind w:left="495"/>
      </w:pPr>
      <w:bookmarkStart w:id="1177" w:name="paragraf-24.odsek-1.pismeno-a"/>
      <w:r>
        <w:rPr>
          <w:rFonts w:ascii="Times New Roman" w:hAnsi="Times New Roman"/>
          <w:color w:val="000000"/>
        </w:rPr>
        <w:t xml:space="preserve"> </w:t>
      </w:r>
      <w:bookmarkStart w:id="1178" w:name="paragraf-24.odsek-1.pismeno-a.oznacenie"/>
      <w:r>
        <w:rPr>
          <w:rFonts w:ascii="Times New Roman" w:hAnsi="Times New Roman"/>
          <w:color w:val="000000"/>
        </w:rPr>
        <w:t xml:space="preserve">a) </w:t>
      </w:r>
      <w:bookmarkStart w:id="1179" w:name="paragraf-24.odsek-1.pismeno-a.text"/>
      <w:bookmarkEnd w:id="1178"/>
      <w:r>
        <w:rPr>
          <w:rFonts w:ascii="Times New Roman" w:hAnsi="Times New Roman"/>
          <w:color w:val="000000"/>
        </w:rPr>
        <w:t xml:space="preserve">zabezpečuje tvorbu a uskutočňovanie politiky ochrany spotrebiteľa okrem ochrany spotrebiteľa pri poskytovaní finančných služieb, </w:t>
      </w:r>
      <w:bookmarkEnd w:id="1179"/>
    </w:p>
    <w:p w:rsidR="00C87D02" w:rsidRDefault="008865E9">
      <w:pPr>
        <w:spacing w:before="225" w:after="225" w:line="264" w:lineRule="auto"/>
        <w:ind w:left="495"/>
      </w:pPr>
      <w:bookmarkStart w:id="1180" w:name="paragraf-24.odsek-1.pismeno-b"/>
      <w:bookmarkEnd w:id="1177"/>
      <w:r>
        <w:rPr>
          <w:rFonts w:ascii="Times New Roman" w:hAnsi="Times New Roman"/>
          <w:color w:val="000000"/>
        </w:rPr>
        <w:t xml:space="preserve"> </w:t>
      </w:r>
      <w:bookmarkStart w:id="1181" w:name="paragraf-24.odsek-1.pismeno-b.oznacenie"/>
      <w:r>
        <w:rPr>
          <w:rFonts w:ascii="Times New Roman" w:hAnsi="Times New Roman"/>
          <w:color w:val="000000"/>
        </w:rPr>
        <w:t xml:space="preserve">b) </w:t>
      </w:r>
      <w:bookmarkStart w:id="1182" w:name="paragraf-24.odsek-1.pismeno-b.text"/>
      <w:bookmarkEnd w:id="1181"/>
      <w:r>
        <w:rPr>
          <w:rFonts w:ascii="Times New Roman" w:hAnsi="Times New Roman"/>
          <w:color w:val="000000"/>
        </w:rPr>
        <w:t xml:space="preserve">koordinuje výkon štátnej správy, </w:t>
      </w:r>
      <w:bookmarkEnd w:id="1182"/>
    </w:p>
    <w:p w:rsidR="00C87D02" w:rsidRDefault="008865E9">
      <w:pPr>
        <w:spacing w:before="225" w:after="225" w:line="264" w:lineRule="auto"/>
        <w:ind w:left="495"/>
      </w:pPr>
      <w:bookmarkStart w:id="1183" w:name="paragraf-24.odsek-1.pismeno-c"/>
      <w:bookmarkEnd w:id="1180"/>
      <w:r>
        <w:rPr>
          <w:rFonts w:ascii="Times New Roman" w:hAnsi="Times New Roman"/>
          <w:color w:val="000000"/>
        </w:rPr>
        <w:t xml:space="preserve"> </w:t>
      </w:r>
      <w:bookmarkStart w:id="1184" w:name="paragraf-24.odsek-1.pismeno-c.oznacenie"/>
      <w:r>
        <w:rPr>
          <w:rFonts w:ascii="Times New Roman" w:hAnsi="Times New Roman"/>
          <w:color w:val="000000"/>
        </w:rPr>
        <w:t xml:space="preserve">c) </w:t>
      </w:r>
      <w:bookmarkStart w:id="1185" w:name="paragraf-24.odsek-1.pismeno-c.text"/>
      <w:bookmarkEnd w:id="1184"/>
      <w:r>
        <w:rPr>
          <w:rFonts w:ascii="Times New Roman" w:hAnsi="Times New Roman"/>
          <w:color w:val="000000"/>
        </w:rPr>
        <w:t xml:space="preserve">zabezpečuje medzinárodnú spoluprácu a výmenu informácií, </w:t>
      </w:r>
      <w:bookmarkEnd w:id="1185"/>
    </w:p>
    <w:p w:rsidR="00C87D02" w:rsidRDefault="008865E9">
      <w:pPr>
        <w:spacing w:before="225" w:after="225" w:line="264" w:lineRule="auto"/>
        <w:ind w:left="495"/>
      </w:pPr>
      <w:bookmarkStart w:id="1186" w:name="paragraf-24.odsek-1.pismeno-d"/>
      <w:bookmarkEnd w:id="1183"/>
      <w:r>
        <w:rPr>
          <w:rFonts w:ascii="Times New Roman" w:hAnsi="Times New Roman"/>
          <w:color w:val="000000"/>
        </w:rPr>
        <w:lastRenderedPageBreak/>
        <w:t xml:space="preserve"> </w:t>
      </w:r>
      <w:bookmarkStart w:id="1187" w:name="paragraf-24.odsek-1.pismeno-d.oznacenie"/>
      <w:r>
        <w:rPr>
          <w:rFonts w:ascii="Times New Roman" w:hAnsi="Times New Roman"/>
          <w:color w:val="000000"/>
        </w:rPr>
        <w:t xml:space="preserve">d) </w:t>
      </w:r>
      <w:bookmarkEnd w:id="1187"/>
      <w:r>
        <w:rPr>
          <w:rFonts w:ascii="Times New Roman" w:hAnsi="Times New Roman"/>
          <w:color w:val="000000"/>
        </w:rPr>
        <w:t>plní povinnosti jednotného úradu pre spoluprácu,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1188" w:name="paragraf-24.odsek-1.pismeno-d.text"/>
      <w:r>
        <w:rPr>
          <w:rFonts w:ascii="Times New Roman" w:hAnsi="Times New Roman"/>
          <w:color w:val="000000"/>
        </w:rPr>
        <w:t xml:space="preserve"> </w:t>
      </w:r>
      <w:bookmarkEnd w:id="1188"/>
    </w:p>
    <w:p w:rsidR="00C87D02" w:rsidRDefault="008865E9">
      <w:pPr>
        <w:spacing w:before="225" w:after="225" w:line="264" w:lineRule="auto"/>
        <w:ind w:left="495"/>
      </w:pPr>
      <w:bookmarkStart w:id="1189" w:name="paragraf-24.odsek-1.pismeno-e"/>
      <w:bookmarkEnd w:id="1186"/>
      <w:r>
        <w:rPr>
          <w:rFonts w:ascii="Times New Roman" w:hAnsi="Times New Roman"/>
          <w:color w:val="000000"/>
        </w:rPr>
        <w:t xml:space="preserve"> </w:t>
      </w:r>
      <w:bookmarkStart w:id="1190" w:name="paragraf-24.odsek-1.pismeno-e.oznacenie"/>
      <w:r>
        <w:rPr>
          <w:rFonts w:ascii="Times New Roman" w:hAnsi="Times New Roman"/>
          <w:color w:val="000000"/>
        </w:rPr>
        <w:t xml:space="preserve">e) </w:t>
      </w:r>
      <w:bookmarkEnd w:id="1190"/>
      <w:r>
        <w:rPr>
          <w:rFonts w:ascii="Times New Roman" w:hAnsi="Times New Roman"/>
          <w:color w:val="000000"/>
        </w:rPr>
        <w:t xml:space="preserve">informuje Európsku komisiu o osobách oprávnených zasielať vonkajšie výstrahy podľa </w:t>
      </w:r>
      <w:hyperlink w:anchor="paragraf-40">
        <w:r>
          <w:rPr>
            <w:rFonts w:ascii="Times New Roman" w:hAnsi="Times New Roman"/>
            <w:color w:val="0000FF"/>
            <w:u w:val="single"/>
          </w:rPr>
          <w:t>§ 40</w:t>
        </w:r>
      </w:hyperlink>
      <w:bookmarkStart w:id="1191" w:name="paragraf-24.odsek-1.pismeno-e.text"/>
      <w:r>
        <w:rPr>
          <w:rFonts w:ascii="Times New Roman" w:hAnsi="Times New Roman"/>
          <w:color w:val="000000"/>
        </w:rPr>
        <w:t xml:space="preserve">, </w:t>
      </w:r>
      <w:bookmarkEnd w:id="1191"/>
    </w:p>
    <w:p w:rsidR="00C87D02" w:rsidRDefault="008865E9">
      <w:pPr>
        <w:spacing w:before="225" w:after="225" w:line="264" w:lineRule="auto"/>
        <w:ind w:left="495"/>
      </w:pPr>
      <w:bookmarkStart w:id="1192" w:name="paragraf-24.odsek-1.pismeno-f"/>
      <w:bookmarkEnd w:id="1189"/>
      <w:r>
        <w:rPr>
          <w:rFonts w:ascii="Times New Roman" w:hAnsi="Times New Roman"/>
          <w:color w:val="000000"/>
        </w:rPr>
        <w:t xml:space="preserve"> </w:t>
      </w:r>
      <w:bookmarkStart w:id="1193" w:name="paragraf-24.odsek-1.pismeno-f.oznacenie"/>
      <w:r>
        <w:rPr>
          <w:rFonts w:ascii="Times New Roman" w:hAnsi="Times New Roman"/>
          <w:color w:val="000000"/>
        </w:rPr>
        <w:t xml:space="preserve">f) </w:t>
      </w:r>
      <w:bookmarkStart w:id="1194" w:name="paragraf-24.odsek-1.pismeno-f.text"/>
      <w:bookmarkEnd w:id="1193"/>
      <w:r>
        <w:rPr>
          <w:rFonts w:ascii="Times New Roman" w:hAnsi="Times New Roman"/>
          <w:color w:val="000000"/>
        </w:rPr>
        <w:t xml:space="preserve">riadi, metodicky usmerňuje a kontroluje Slovenskú obchodnú inšpekciu, </w:t>
      </w:r>
      <w:bookmarkEnd w:id="1194"/>
    </w:p>
    <w:p w:rsidR="00C87D02" w:rsidRDefault="008865E9">
      <w:pPr>
        <w:spacing w:before="225" w:after="225" w:line="264" w:lineRule="auto"/>
        <w:ind w:left="495"/>
      </w:pPr>
      <w:bookmarkStart w:id="1195" w:name="paragraf-24.odsek-1.pismeno-g"/>
      <w:bookmarkEnd w:id="1192"/>
      <w:r>
        <w:rPr>
          <w:rFonts w:ascii="Times New Roman" w:hAnsi="Times New Roman"/>
          <w:color w:val="000000"/>
        </w:rPr>
        <w:t xml:space="preserve"> </w:t>
      </w:r>
      <w:bookmarkStart w:id="1196" w:name="paragraf-24.odsek-1.pismeno-g.oznacenie"/>
      <w:r>
        <w:rPr>
          <w:rFonts w:ascii="Times New Roman" w:hAnsi="Times New Roman"/>
          <w:color w:val="000000"/>
        </w:rPr>
        <w:t xml:space="preserve">g) </w:t>
      </w:r>
      <w:bookmarkStart w:id="1197" w:name="paragraf-24.odsek-1.pismeno-g.text"/>
      <w:bookmarkEnd w:id="1196"/>
      <w:r>
        <w:rPr>
          <w:rFonts w:ascii="Times New Roman" w:hAnsi="Times New Roman"/>
          <w:color w:val="000000"/>
        </w:rPr>
        <w:t xml:space="preserve">informuje spotrebiteľov o ich právach, povinnostiach a prostriedkoch na presadzovanie ich práv, </w:t>
      </w:r>
      <w:bookmarkEnd w:id="1197"/>
    </w:p>
    <w:p w:rsidR="00C87D02" w:rsidRDefault="008865E9">
      <w:pPr>
        <w:spacing w:before="225" w:after="225" w:line="264" w:lineRule="auto"/>
        <w:ind w:left="495"/>
      </w:pPr>
      <w:bookmarkStart w:id="1198" w:name="paragraf-24.odsek-1.pismeno-h"/>
      <w:bookmarkEnd w:id="1195"/>
      <w:r>
        <w:rPr>
          <w:rFonts w:ascii="Times New Roman" w:hAnsi="Times New Roman"/>
          <w:color w:val="000000"/>
        </w:rPr>
        <w:t xml:space="preserve"> </w:t>
      </w:r>
      <w:bookmarkStart w:id="1199" w:name="paragraf-24.odsek-1.pismeno-h.oznacenie"/>
      <w:r>
        <w:rPr>
          <w:rFonts w:ascii="Times New Roman" w:hAnsi="Times New Roman"/>
          <w:color w:val="000000"/>
        </w:rPr>
        <w:t xml:space="preserve">h) </w:t>
      </w:r>
      <w:bookmarkEnd w:id="1199"/>
      <w:r>
        <w:rPr>
          <w:rFonts w:ascii="Times New Roman" w:hAnsi="Times New Roman"/>
          <w:color w:val="000000"/>
        </w:rPr>
        <w:t>poskytuje pomoc spotrebiteľom pri sporoch, ktoré sa týkajú neodôvodneného geografického blokovania alebo iných foriem diskriminácie z dôvodu štátnej príslušnosti alebo miesta bydliska spotrebiteľa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1200" w:name="paragraf-24.odsek-1.pismeno-h.text"/>
      <w:r>
        <w:rPr>
          <w:rFonts w:ascii="Times New Roman" w:hAnsi="Times New Roman"/>
          <w:color w:val="000000"/>
        </w:rPr>
        <w:t xml:space="preserve"> </w:t>
      </w:r>
      <w:bookmarkEnd w:id="1200"/>
    </w:p>
    <w:p w:rsidR="00C87D02" w:rsidRDefault="008865E9">
      <w:pPr>
        <w:spacing w:before="225" w:after="225" w:line="264" w:lineRule="auto"/>
        <w:ind w:left="495"/>
      </w:pPr>
      <w:bookmarkStart w:id="1201" w:name="paragraf-24.odsek-1.pismeno-i"/>
      <w:bookmarkEnd w:id="1198"/>
      <w:r>
        <w:rPr>
          <w:rFonts w:ascii="Times New Roman" w:hAnsi="Times New Roman"/>
          <w:color w:val="000000"/>
        </w:rPr>
        <w:t xml:space="preserve"> </w:t>
      </w:r>
      <w:bookmarkStart w:id="1202" w:name="paragraf-24.odsek-1.pismeno-i.oznacenie"/>
      <w:r>
        <w:rPr>
          <w:rFonts w:ascii="Times New Roman" w:hAnsi="Times New Roman"/>
          <w:color w:val="000000"/>
        </w:rPr>
        <w:t xml:space="preserve">i) </w:t>
      </w:r>
      <w:bookmarkStart w:id="1203" w:name="paragraf-24.odsek-1.pismeno-i.text"/>
      <w:bookmarkEnd w:id="1202"/>
      <w:r>
        <w:rPr>
          <w:rFonts w:ascii="Times New Roman" w:hAnsi="Times New Roman"/>
          <w:color w:val="000000"/>
        </w:rPr>
        <w:t xml:space="preserve">poskytuje poradenstvo a asistenciu spotrebiteľom pri mimosúdnom riešení cezhraničných sporov medzi spotrebiteľmi a obchodníkmi prostredníctvom siete Európskych spotrebiteľských centier, </w:t>
      </w:r>
      <w:bookmarkEnd w:id="1203"/>
    </w:p>
    <w:p w:rsidR="00410287" w:rsidRPr="00410287" w:rsidRDefault="008865E9" w:rsidP="00410287">
      <w:pPr>
        <w:spacing w:after="0" w:line="264" w:lineRule="auto"/>
        <w:ind w:left="493"/>
        <w:rPr>
          <w:rFonts w:ascii="Times New Roman" w:hAnsi="Times New Roman"/>
          <w:color w:val="70AD47" w:themeColor="accent6"/>
          <w:lang w:val="sk-SK"/>
        </w:rPr>
      </w:pPr>
      <w:bookmarkStart w:id="1204" w:name="paragraf-24.odsek-1.pismeno-j"/>
      <w:bookmarkEnd w:id="1201"/>
      <w:r w:rsidRPr="00410287">
        <w:rPr>
          <w:rFonts w:ascii="Times New Roman" w:hAnsi="Times New Roman"/>
          <w:color w:val="70AD47" w:themeColor="accent6"/>
        </w:rPr>
        <w:t xml:space="preserve"> </w:t>
      </w:r>
      <w:bookmarkStart w:id="1205" w:name="paragraf-24.odsek-1.pismeno-j.oznacenie"/>
      <w:r w:rsidRPr="00410287">
        <w:rPr>
          <w:rFonts w:ascii="Times New Roman" w:hAnsi="Times New Roman"/>
          <w:color w:val="70AD47" w:themeColor="accent6"/>
        </w:rPr>
        <w:t xml:space="preserve">j) </w:t>
      </w:r>
      <w:bookmarkEnd w:id="1205"/>
      <w:r w:rsidR="00410287" w:rsidRPr="00410287">
        <w:rPr>
          <w:rFonts w:ascii="Times New Roman" w:hAnsi="Times New Roman"/>
          <w:color w:val="70AD47" w:themeColor="accent6"/>
          <w:lang w:val="sk-SK"/>
        </w:rPr>
        <w:t>plní povinnosti národného kontaktného miesta pre európsku online platformu pre opravy, najmä</w:t>
      </w:r>
    </w:p>
    <w:p w:rsidR="00410287" w:rsidRPr="00410287" w:rsidRDefault="00410287" w:rsidP="00410287">
      <w:pPr>
        <w:spacing w:after="0" w:line="264" w:lineRule="auto"/>
        <w:ind w:left="493"/>
        <w:rPr>
          <w:rFonts w:ascii="Times New Roman" w:hAnsi="Times New Roman"/>
          <w:color w:val="70AD47" w:themeColor="accent6"/>
          <w:lang w:val="sk-SK"/>
        </w:rPr>
      </w:pPr>
      <w:r w:rsidRPr="00410287">
        <w:rPr>
          <w:rFonts w:ascii="Times New Roman" w:hAnsi="Times New Roman"/>
          <w:color w:val="70AD47" w:themeColor="accent6"/>
          <w:lang w:val="sk-SK"/>
        </w:rPr>
        <w:t>1. poskytuje podporu Európskej komisii pri prevádzkovaní vnútroštátnej sekcie európskej online platformy pre opravy,</w:t>
      </w:r>
    </w:p>
    <w:p w:rsidR="00410287" w:rsidRPr="00410287" w:rsidRDefault="00410287" w:rsidP="00410287">
      <w:pPr>
        <w:spacing w:after="0" w:line="264" w:lineRule="auto"/>
        <w:ind w:left="493"/>
        <w:rPr>
          <w:rFonts w:ascii="Times New Roman" w:hAnsi="Times New Roman"/>
          <w:color w:val="70AD47" w:themeColor="accent6"/>
          <w:lang w:val="sk-SK"/>
        </w:rPr>
      </w:pPr>
      <w:r w:rsidRPr="00410287">
        <w:rPr>
          <w:rFonts w:ascii="Times New Roman" w:hAnsi="Times New Roman"/>
          <w:color w:val="70AD47" w:themeColor="accent6"/>
          <w:lang w:val="sk-SK"/>
        </w:rPr>
        <w:t>2. spravuje a poskytuje prístup do vnútroštátnej sekcie európskej online platformy pre opravy,</w:t>
      </w:r>
    </w:p>
    <w:p w:rsidR="00410287" w:rsidRPr="00410287" w:rsidRDefault="00410287" w:rsidP="00410287">
      <w:pPr>
        <w:spacing w:after="0" w:line="264" w:lineRule="auto"/>
        <w:ind w:left="493"/>
        <w:rPr>
          <w:rFonts w:ascii="Times New Roman" w:hAnsi="Times New Roman"/>
          <w:color w:val="70AD47" w:themeColor="accent6"/>
          <w:lang w:val="sk-SK"/>
        </w:rPr>
      </w:pPr>
      <w:r w:rsidRPr="00410287">
        <w:rPr>
          <w:rFonts w:ascii="Times New Roman" w:hAnsi="Times New Roman"/>
          <w:color w:val="70AD47" w:themeColor="accent6"/>
          <w:lang w:val="sk-SK"/>
        </w:rPr>
        <w:t>3. informuje spotrebiteľov o dostupnosti a bezplatnom používaní európskej online platformy pre opravy,</w:t>
      </w:r>
    </w:p>
    <w:p w:rsidR="00410287" w:rsidRDefault="00410287" w:rsidP="00410287">
      <w:pPr>
        <w:spacing w:after="0" w:line="264" w:lineRule="auto"/>
        <w:ind w:left="493"/>
        <w:rPr>
          <w:rFonts w:ascii="Times New Roman" w:hAnsi="Times New Roman"/>
          <w:color w:val="70AD47" w:themeColor="accent6"/>
          <w:lang w:val="sk-SK"/>
        </w:rPr>
      </w:pPr>
      <w:r w:rsidRPr="00410287">
        <w:rPr>
          <w:rFonts w:ascii="Times New Roman" w:hAnsi="Times New Roman"/>
          <w:color w:val="70AD47" w:themeColor="accent6"/>
          <w:lang w:val="sk-SK"/>
        </w:rPr>
        <w:t>4. informuje hospodárske subjekty o dostupnosti a dobrovoľnej registrácii na európskej online platforme pre opravy,</w:t>
      </w:r>
    </w:p>
    <w:p w:rsidR="00410287" w:rsidRDefault="00410287" w:rsidP="00410287">
      <w:pPr>
        <w:spacing w:after="0" w:line="264" w:lineRule="auto"/>
        <w:ind w:left="493"/>
        <w:rPr>
          <w:rFonts w:ascii="Times New Roman" w:hAnsi="Times New Roman"/>
          <w:color w:val="70AD47" w:themeColor="accent6"/>
          <w:lang w:val="sk-SK"/>
        </w:rPr>
      </w:pPr>
    </w:p>
    <w:p w:rsidR="00C87D02" w:rsidRPr="00410287" w:rsidRDefault="00410287" w:rsidP="00410287">
      <w:pPr>
        <w:spacing w:after="0" w:line="264" w:lineRule="auto"/>
        <w:ind w:left="493"/>
        <w:rPr>
          <w:rFonts w:ascii="Times New Roman" w:hAnsi="Times New Roman"/>
          <w:color w:val="70AD47" w:themeColor="accent6"/>
          <w:lang w:val="sk-SK"/>
        </w:rPr>
      </w:pPr>
      <w:r w:rsidRPr="00410287">
        <w:rPr>
          <w:rFonts w:ascii="Times New Roman" w:hAnsi="Times New Roman"/>
          <w:strike/>
          <w:color w:val="FF0000"/>
          <w:lang w:val="sk-SK"/>
        </w:rPr>
        <w:t>j</w:t>
      </w:r>
      <w:r w:rsidRPr="00410287">
        <w:rPr>
          <w:rFonts w:ascii="Times New Roman" w:hAnsi="Times New Roman"/>
          <w:color w:val="70AD47" w:themeColor="accent6"/>
          <w:lang w:val="sk-SK"/>
        </w:rPr>
        <w:t xml:space="preserve"> k) </w:t>
      </w:r>
      <w:r w:rsidRPr="00923488">
        <w:rPr>
          <w:rFonts w:ascii="Times New Roman" w:hAnsi="Times New Roman"/>
          <w:color w:val="000000" w:themeColor="text1"/>
          <w:lang w:val="sk-SK"/>
        </w:rPr>
        <w:t>plní ďalšie povinnosti podľa osobitných predpisov.</w:t>
      </w:r>
      <w:r w:rsidRPr="00923488">
        <w:rPr>
          <w:rFonts w:ascii="Times New Roman" w:hAnsi="Times New Roman"/>
          <w:color w:val="000000" w:themeColor="text1"/>
          <w:vertAlign w:val="superscript"/>
          <w:lang w:val="sk-SK"/>
        </w:rPr>
        <w:t>73</w:t>
      </w:r>
      <w:r w:rsidRPr="00923488">
        <w:rPr>
          <w:rFonts w:ascii="Times New Roman" w:hAnsi="Times New Roman"/>
          <w:color w:val="000000" w:themeColor="text1"/>
          <w:lang w:val="sk-SK"/>
        </w:rPr>
        <w:t>)</w:t>
      </w:r>
    </w:p>
    <w:p w:rsidR="00C87D02" w:rsidRDefault="008865E9">
      <w:pPr>
        <w:spacing w:before="225" w:after="225" w:line="264" w:lineRule="auto"/>
        <w:ind w:left="345"/>
        <w:jc w:val="center"/>
      </w:pPr>
      <w:bookmarkStart w:id="1206" w:name="paragraf-25.oznacenie"/>
      <w:bookmarkStart w:id="1207" w:name="paragraf-25"/>
      <w:bookmarkEnd w:id="1172"/>
      <w:bookmarkEnd w:id="1174"/>
      <w:bookmarkEnd w:id="1204"/>
      <w:r>
        <w:rPr>
          <w:rFonts w:ascii="Times New Roman" w:hAnsi="Times New Roman"/>
          <w:b/>
          <w:color w:val="000000"/>
        </w:rPr>
        <w:t xml:space="preserve"> § 25 </w:t>
      </w:r>
    </w:p>
    <w:p w:rsidR="00C87D02" w:rsidRDefault="008865E9">
      <w:pPr>
        <w:spacing w:before="225" w:after="225" w:line="264" w:lineRule="auto"/>
        <w:ind w:left="345"/>
        <w:jc w:val="center"/>
      </w:pPr>
      <w:bookmarkStart w:id="1208" w:name="paragraf-25.nadpis"/>
      <w:bookmarkEnd w:id="1206"/>
      <w:r>
        <w:rPr>
          <w:rFonts w:ascii="Times New Roman" w:hAnsi="Times New Roman"/>
          <w:b/>
          <w:color w:val="000000"/>
        </w:rPr>
        <w:t xml:space="preserve"> Spotrebiteľská organizácia a Komisia na posudzovanie podmienok v spotrebiteľských zmluvách a nekalých obchodných praktík obchodníkov </w:t>
      </w:r>
    </w:p>
    <w:p w:rsidR="00C87D02" w:rsidRDefault="008865E9">
      <w:pPr>
        <w:spacing w:before="225" w:after="225" w:line="264" w:lineRule="auto"/>
        <w:ind w:left="420"/>
      </w:pPr>
      <w:bookmarkStart w:id="1209" w:name="paragraf-25.odsek-1"/>
      <w:bookmarkEnd w:id="1208"/>
      <w:r>
        <w:rPr>
          <w:rFonts w:ascii="Times New Roman" w:hAnsi="Times New Roman"/>
          <w:color w:val="000000"/>
        </w:rPr>
        <w:t xml:space="preserve"> </w:t>
      </w:r>
      <w:bookmarkStart w:id="1210" w:name="paragraf-25.odsek-1.oznacenie"/>
      <w:r>
        <w:rPr>
          <w:rFonts w:ascii="Times New Roman" w:hAnsi="Times New Roman"/>
          <w:color w:val="000000"/>
        </w:rPr>
        <w:t xml:space="preserve">(1) </w:t>
      </w:r>
      <w:bookmarkStart w:id="1211" w:name="paragraf-25.odsek-1.text"/>
      <w:bookmarkEnd w:id="1210"/>
      <w:r>
        <w:rPr>
          <w:rFonts w:ascii="Times New Roman" w:hAnsi="Times New Roman"/>
          <w:color w:val="000000"/>
        </w:rPr>
        <w:t xml:space="preserve">Spotrebiteľská organizácia môže na základe plnomocenstva zastupovať spotrebiteľa pri mimosúdnom riešení spotrebiteľského sporu alebo v konaní pred orgánmi verejnej moci. </w:t>
      </w:r>
      <w:bookmarkEnd w:id="1211"/>
    </w:p>
    <w:p w:rsidR="00C87D02" w:rsidRDefault="008865E9">
      <w:pPr>
        <w:spacing w:before="225" w:after="225" w:line="264" w:lineRule="auto"/>
        <w:ind w:left="420"/>
      </w:pPr>
      <w:bookmarkStart w:id="1212" w:name="paragraf-25.odsek-2"/>
      <w:bookmarkEnd w:id="1209"/>
      <w:r>
        <w:rPr>
          <w:rFonts w:ascii="Times New Roman" w:hAnsi="Times New Roman"/>
          <w:color w:val="000000"/>
        </w:rPr>
        <w:t xml:space="preserve"> </w:t>
      </w:r>
      <w:bookmarkStart w:id="1213" w:name="paragraf-25.odsek-2.oznacenie"/>
      <w:r>
        <w:rPr>
          <w:rFonts w:ascii="Times New Roman" w:hAnsi="Times New Roman"/>
          <w:color w:val="000000"/>
        </w:rPr>
        <w:t xml:space="preserve">(2) </w:t>
      </w:r>
      <w:bookmarkStart w:id="1214" w:name="paragraf-25.odsek-2.text"/>
      <w:bookmarkEnd w:id="1213"/>
      <w:r>
        <w:rPr>
          <w:rFonts w:ascii="Times New Roman" w:hAnsi="Times New Roman"/>
          <w:color w:val="000000"/>
        </w:rPr>
        <w:t xml:space="preserve">Spotrebiteľská organizácia, ktorá nekoná ako subjekt alternatívneho riešenia sporov, môže so súhlasom oboch strán sporu sprostredkovať nezávislé mimosúdne riešenie spotrebiteľského sporu podľa vlastných pravidiel mimosúdneho riešenia spotrebiteľských sporov. </w:t>
      </w:r>
      <w:bookmarkEnd w:id="1214"/>
    </w:p>
    <w:p w:rsidR="00C87D02" w:rsidRDefault="008865E9">
      <w:pPr>
        <w:spacing w:before="225" w:after="225" w:line="264" w:lineRule="auto"/>
        <w:ind w:left="420"/>
      </w:pPr>
      <w:bookmarkStart w:id="1215" w:name="paragraf-25.odsek-3"/>
      <w:bookmarkEnd w:id="1212"/>
      <w:r>
        <w:rPr>
          <w:rFonts w:ascii="Times New Roman" w:hAnsi="Times New Roman"/>
          <w:color w:val="000000"/>
        </w:rPr>
        <w:t xml:space="preserve"> </w:t>
      </w:r>
      <w:bookmarkStart w:id="1216" w:name="paragraf-25.odsek-3.oznacenie"/>
      <w:r>
        <w:rPr>
          <w:rFonts w:ascii="Times New Roman" w:hAnsi="Times New Roman"/>
          <w:color w:val="000000"/>
        </w:rPr>
        <w:t xml:space="preserve">(3) </w:t>
      </w:r>
      <w:bookmarkStart w:id="1217" w:name="paragraf-25.odsek-3.text"/>
      <w:bookmarkEnd w:id="1216"/>
      <w:r>
        <w:rPr>
          <w:rFonts w:ascii="Times New Roman" w:hAnsi="Times New Roman"/>
          <w:color w:val="000000"/>
        </w:rPr>
        <w:t xml:space="preserve">Zriaďuje sa Komisia </w:t>
      </w:r>
      <w:proofErr w:type="gramStart"/>
      <w:r>
        <w:rPr>
          <w:rFonts w:ascii="Times New Roman" w:hAnsi="Times New Roman"/>
          <w:color w:val="000000"/>
        </w:rPr>
        <w:t>na</w:t>
      </w:r>
      <w:proofErr w:type="gramEnd"/>
      <w:r>
        <w:rPr>
          <w:rFonts w:ascii="Times New Roman" w:hAnsi="Times New Roman"/>
          <w:color w:val="000000"/>
        </w:rPr>
        <w:t xml:space="preserve"> posudzovanie podmienok v spotrebiteľských zmluvách a nekalých obchodných praktík obchodníkov (ďalej len „komisia“) ako stály medzirezortný orgán. Komisia má právo vyžadovať od obchodníka zmluvné podmienky, ktoré dojednáva so spotrebiteľom, a obchodník je povinný takejto žiadosti vyhovieť. </w:t>
      </w:r>
      <w:bookmarkEnd w:id="1217"/>
    </w:p>
    <w:p w:rsidR="00C87D02" w:rsidRDefault="008865E9">
      <w:pPr>
        <w:spacing w:before="225" w:after="225" w:line="264" w:lineRule="auto"/>
        <w:ind w:left="420"/>
      </w:pPr>
      <w:bookmarkStart w:id="1218" w:name="paragraf-25.odsek-4"/>
      <w:bookmarkEnd w:id="1215"/>
      <w:r>
        <w:rPr>
          <w:rFonts w:ascii="Times New Roman" w:hAnsi="Times New Roman"/>
          <w:color w:val="000000"/>
        </w:rPr>
        <w:t xml:space="preserve"> </w:t>
      </w:r>
      <w:bookmarkStart w:id="1219" w:name="paragraf-25.odsek-4.oznacenie"/>
      <w:r>
        <w:rPr>
          <w:rFonts w:ascii="Times New Roman" w:hAnsi="Times New Roman"/>
          <w:color w:val="000000"/>
        </w:rPr>
        <w:t xml:space="preserve">(4) </w:t>
      </w:r>
      <w:bookmarkStart w:id="1220" w:name="paragraf-25.odsek-4.text"/>
      <w:bookmarkEnd w:id="1219"/>
      <w:r>
        <w:rPr>
          <w:rFonts w:ascii="Times New Roman" w:hAnsi="Times New Roman"/>
          <w:color w:val="000000"/>
        </w:rPr>
        <w:t xml:space="preserve">Pri zistení porušenia zákona alebo iného všeobecne záväzného právneho predpisu má komisia právo podať podnet príslušným orgánom verejnej moci a obrátiť sa na spotrebiteľskú organizáciu s podnetom na uplatnenie práv na príslušnom orgáne verejnej moci. </w:t>
      </w:r>
      <w:bookmarkEnd w:id="1220"/>
    </w:p>
    <w:p w:rsidR="00C87D02" w:rsidRDefault="008865E9">
      <w:pPr>
        <w:spacing w:before="225" w:after="225" w:line="264" w:lineRule="auto"/>
        <w:ind w:left="420"/>
      </w:pPr>
      <w:bookmarkStart w:id="1221" w:name="paragraf-25.odsek-5"/>
      <w:bookmarkEnd w:id="1218"/>
      <w:r>
        <w:rPr>
          <w:rFonts w:ascii="Times New Roman" w:hAnsi="Times New Roman"/>
          <w:color w:val="000000"/>
        </w:rPr>
        <w:t xml:space="preserve"> </w:t>
      </w:r>
      <w:bookmarkStart w:id="1222" w:name="paragraf-25.odsek-5.oznacenie"/>
      <w:r>
        <w:rPr>
          <w:rFonts w:ascii="Times New Roman" w:hAnsi="Times New Roman"/>
          <w:color w:val="000000"/>
        </w:rPr>
        <w:t xml:space="preserve">(5) </w:t>
      </w:r>
      <w:bookmarkStart w:id="1223" w:name="paragraf-25.odsek-5.text"/>
      <w:bookmarkEnd w:id="1222"/>
      <w:r>
        <w:rPr>
          <w:rFonts w:ascii="Times New Roman" w:hAnsi="Times New Roman"/>
          <w:color w:val="000000"/>
        </w:rPr>
        <w:t xml:space="preserve">Podrobnosti o zložení, rozhodovaní, organizácii práce a postupe komisie ustanoví všeobecne záväzný právny predpis, ktorý vydá ministerstvo hospodárstva. </w:t>
      </w:r>
      <w:bookmarkEnd w:id="1223"/>
    </w:p>
    <w:p w:rsidR="00C87D02" w:rsidRDefault="008865E9">
      <w:pPr>
        <w:spacing w:before="300" w:after="0" w:line="264" w:lineRule="auto"/>
        <w:ind w:left="270"/>
      </w:pPr>
      <w:bookmarkStart w:id="1224" w:name="predpis.clanok-1.cast-stvrta.oznacenie"/>
      <w:bookmarkStart w:id="1225" w:name="predpis.clanok-1.cast-stvrta"/>
      <w:bookmarkEnd w:id="1154"/>
      <w:bookmarkEnd w:id="1207"/>
      <w:bookmarkEnd w:id="1221"/>
      <w:r>
        <w:rPr>
          <w:rFonts w:ascii="Times New Roman" w:hAnsi="Times New Roman"/>
          <w:color w:val="000000"/>
        </w:rPr>
        <w:lastRenderedPageBreak/>
        <w:t xml:space="preserve"> ŠTVRTÁ ČASŤ </w:t>
      </w:r>
    </w:p>
    <w:p w:rsidR="00C87D02" w:rsidRDefault="008865E9">
      <w:pPr>
        <w:spacing w:after="0" w:line="264" w:lineRule="auto"/>
        <w:ind w:left="270"/>
      </w:pPr>
      <w:bookmarkStart w:id="1226" w:name="predpis.clanok-1.cast-stvrta.nadpis"/>
      <w:bookmarkEnd w:id="1224"/>
      <w:r>
        <w:rPr>
          <w:rFonts w:ascii="Times New Roman" w:hAnsi="Times New Roman"/>
          <w:b/>
          <w:color w:val="000000"/>
        </w:rPr>
        <w:t xml:space="preserve"> VÝKON DOHĽADU </w:t>
      </w:r>
    </w:p>
    <w:p w:rsidR="00C87D02" w:rsidRDefault="008865E9">
      <w:pPr>
        <w:spacing w:before="225" w:after="225" w:line="264" w:lineRule="auto"/>
        <w:ind w:left="345"/>
        <w:jc w:val="center"/>
      </w:pPr>
      <w:bookmarkStart w:id="1227" w:name="paragraf-26.oznacenie"/>
      <w:bookmarkStart w:id="1228" w:name="paragraf-26"/>
      <w:bookmarkEnd w:id="1226"/>
      <w:r>
        <w:rPr>
          <w:rFonts w:ascii="Times New Roman" w:hAnsi="Times New Roman"/>
          <w:b/>
          <w:color w:val="000000"/>
        </w:rPr>
        <w:t xml:space="preserve"> § 26 </w:t>
      </w:r>
    </w:p>
    <w:p w:rsidR="00C87D02" w:rsidRDefault="008865E9">
      <w:pPr>
        <w:spacing w:before="225" w:after="225" w:line="264" w:lineRule="auto"/>
        <w:ind w:left="345"/>
        <w:jc w:val="center"/>
      </w:pPr>
      <w:bookmarkStart w:id="1229" w:name="paragraf-26.nadpis"/>
      <w:bookmarkEnd w:id="1227"/>
      <w:r>
        <w:rPr>
          <w:rFonts w:ascii="Times New Roman" w:hAnsi="Times New Roman"/>
          <w:b/>
          <w:color w:val="000000"/>
        </w:rPr>
        <w:t xml:space="preserve"> Pôsobnosť orgánov dohľadu </w:t>
      </w:r>
    </w:p>
    <w:p w:rsidR="00C87D02" w:rsidRDefault="008865E9">
      <w:pPr>
        <w:spacing w:after="0" w:line="264" w:lineRule="auto"/>
        <w:ind w:left="420"/>
      </w:pPr>
      <w:bookmarkStart w:id="1230" w:name="paragraf-26.odsek-1"/>
      <w:bookmarkEnd w:id="1229"/>
      <w:r>
        <w:rPr>
          <w:rFonts w:ascii="Times New Roman" w:hAnsi="Times New Roman"/>
          <w:color w:val="000000"/>
        </w:rPr>
        <w:t xml:space="preserve"> </w:t>
      </w:r>
      <w:bookmarkStart w:id="1231" w:name="paragraf-26.odsek-1.oznacenie"/>
      <w:r>
        <w:rPr>
          <w:rFonts w:ascii="Times New Roman" w:hAnsi="Times New Roman"/>
          <w:color w:val="000000"/>
        </w:rPr>
        <w:t xml:space="preserve">(1) </w:t>
      </w:r>
      <w:bookmarkStart w:id="1232" w:name="paragraf-26.odsek-1.text"/>
      <w:bookmarkEnd w:id="1231"/>
      <w:r>
        <w:rPr>
          <w:rFonts w:ascii="Times New Roman" w:hAnsi="Times New Roman"/>
          <w:color w:val="000000"/>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bookmarkEnd w:id="1232"/>
    </w:p>
    <w:p w:rsidR="00C87D02" w:rsidRDefault="008865E9">
      <w:pPr>
        <w:spacing w:before="225" w:after="225" w:line="264" w:lineRule="auto"/>
        <w:ind w:left="495"/>
      </w:pPr>
      <w:bookmarkStart w:id="1233" w:name="paragraf-26.odsek-1.pismeno-a"/>
      <w:r>
        <w:rPr>
          <w:rFonts w:ascii="Times New Roman" w:hAnsi="Times New Roman"/>
          <w:color w:val="000000"/>
        </w:rPr>
        <w:t xml:space="preserve"> </w:t>
      </w:r>
      <w:bookmarkStart w:id="1234" w:name="paragraf-26.odsek-1.pismeno-a.oznacenie"/>
      <w:r>
        <w:rPr>
          <w:rFonts w:ascii="Times New Roman" w:hAnsi="Times New Roman"/>
          <w:color w:val="000000"/>
        </w:rPr>
        <w:t xml:space="preserve">a) </w:t>
      </w:r>
      <w:bookmarkEnd w:id="1234"/>
      <w:r>
        <w:rPr>
          <w:rFonts w:ascii="Times New Roman" w:hAnsi="Times New Roman"/>
          <w:color w:val="000000"/>
        </w:rPr>
        <w:t>Národná banka Slovenska,</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1235" w:name="paragraf-26.odsek-1.pismeno-a.text"/>
      <w:r>
        <w:rPr>
          <w:rFonts w:ascii="Times New Roman" w:hAnsi="Times New Roman"/>
          <w:color w:val="000000"/>
        </w:rPr>
        <w:t xml:space="preserve"> </w:t>
      </w:r>
      <w:bookmarkEnd w:id="1235"/>
    </w:p>
    <w:p w:rsidR="00C87D02" w:rsidRDefault="008865E9">
      <w:pPr>
        <w:spacing w:before="225" w:after="225" w:line="264" w:lineRule="auto"/>
        <w:ind w:left="495"/>
      </w:pPr>
      <w:bookmarkStart w:id="1236" w:name="paragraf-26.odsek-1.pismeno-b"/>
      <w:bookmarkEnd w:id="1233"/>
      <w:r>
        <w:rPr>
          <w:rFonts w:ascii="Times New Roman" w:hAnsi="Times New Roman"/>
          <w:color w:val="000000"/>
        </w:rPr>
        <w:t xml:space="preserve"> </w:t>
      </w:r>
      <w:bookmarkStart w:id="1237" w:name="paragraf-26.odsek-1.pismeno-b.oznacenie"/>
      <w:r>
        <w:rPr>
          <w:rFonts w:ascii="Times New Roman" w:hAnsi="Times New Roman"/>
          <w:color w:val="000000"/>
        </w:rPr>
        <w:t xml:space="preserve">b) </w:t>
      </w:r>
      <w:bookmarkEnd w:id="1237"/>
      <w:r>
        <w:rPr>
          <w:rFonts w:ascii="Times New Roman" w:hAnsi="Times New Roman"/>
          <w:color w:val="000000"/>
        </w:rPr>
        <w:t>Slovenská obchodná inšpekcia,</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1238" w:name="paragraf-26.odsek-1.pismeno-b.text"/>
      <w:r>
        <w:rPr>
          <w:rFonts w:ascii="Times New Roman" w:hAnsi="Times New Roman"/>
          <w:color w:val="000000"/>
        </w:rPr>
        <w:t xml:space="preserve"> </w:t>
      </w:r>
      <w:bookmarkEnd w:id="1238"/>
    </w:p>
    <w:p w:rsidR="00C87D02" w:rsidRDefault="008865E9">
      <w:pPr>
        <w:spacing w:before="225" w:after="225" w:line="264" w:lineRule="auto"/>
        <w:ind w:left="495"/>
      </w:pPr>
      <w:bookmarkStart w:id="1239" w:name="paragraf-26.odsek-1.pismeno-c"/>
      <w:bookmarkEnd w:id="1236"/>
      <w:r>
        <w:rPr>
          <w:rFonts w:ascii="Times New Roman" w:hAnsi="Times New Roman"/>
          <w:color w:val="000000"/>
        </w:rPr>
        <w:t xml:space="preserve"> </w:t>
      </w:r>
      <w:bookmarkStart w:id="1240" w:name="paragraf-26.odsek-1.pismeno-c.oznacenie"/>
      <w:r>
        <w:rPr>
          <w:rFonts w:ascii="Times New Roman" w:hAnsi="Times New Roman"/>
          <w:color w:val="000000"/>
        </w:rPr>
        <w:t xml:space="preserve">c) </w:t>
      </w:r>
      <w:bookmarkEnd w:id="1240"/>
      <w:r>
        <w:rPr>
          <w:rFonts w:ascii="Times New Roman" w:hAnsi="Times New Roman"/>
          <w:color w:val="000000"/>
        </w:rPr>
        <w:t>Štátna veterinárna a potravinová správa Slovenskej republiky a regionálne veterinárne a potravinové správy,</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1241" w:name="paragraf-26.odsek-1.pismeno-c.text"/>
      <w:r>
        <w:rPr>
          <w:rFonts w:ascii="Times New Roman" w:hAnsi="Times New Roman"/>
          <w:color w:val="000000"/>
        </w:rPr>
        <w:t xml:space="preserve"> </w:t>
      </w:r>
      <w:bookmarkEnd w:id="1241"/>
    </w:p>
    <w:p w:rsidR="00C87D02" w:rsidRDefault="008865E9">
      <w:pPr>
        <w:spacing w:before="225" w:after="225" w:line="264" w:lineRule="auto"/>
        <w:ind w:left="495"/>
      </w:pPr>
      <w:bookmarkStart w:id="1242" w:name="paragraf-26.odsek-1.pismeno-d"/>
      <w:bookmarkEnd w:id="1239"/>
      <w:r>
        <w:rPr>
          <w:rFonts w:ascii="Times New Roman" w:hAnsi="Times New Roman"/>
          <w:color w:val="000000"/>
        </w:rPr>
        <w:t xml:space="preserve"> </w:t>
      </w:r>
      <w:bookmarkStart w:id="1243" w:name="paragraf-26.odsek-1.pismeno-d.oznacenie"/>
      <w:r>
        <w:rPr>
          <w:rFonts w:ascii="Times New Roman" w:hAnsi="Times New Roman"/>
          <w:color w:val="000000"/>
        </w:rPr>
        <w:t xml:space="preserve">d) </w:t>
      </w:r>
      <w:bookmarkEnd w:id="1243"/>
      <w:r>
        <w:rPr>
          <w:rFonts w:ascii="Times New Roman" w:hAnsi="Times New Roman"/>
          <w:color w:val="000000"/>
        </w:rPr>
        <w:t xml:space="preserve">Štátny ústav </w:t>
      </w:r>
      <w:r w:rsidRPr="001C7AE5">
        <w:rPr>
          <w:rFonts w:ascii="Times New Roman" w:hAnsi="Times New Roman"/>
          <w:strike/>
          <w:color w:val="FF0000"/>
        </w:rPr>
        <w:t>na</w:t>
      </w:r>
      <w:r w:rsidR="001C7AE5">
        <w:rPr>
          <w:rFonts w:ascii="Times New Roman" w:hAnsi="Times New Roman"/>
          <w:color w:val="000000"/>
        </w:rPr>
        <w:t xml:space="preserve"> </w:t>
      </w:r>
      <w:r w:rsidR="001C7AE5" w:rsidRPr="001C7AE5">
        <w:rPr>
          <w:rFonts w:ascii="Times New Roman" w:hAnsi="Times New Roman"/>
          <w:color w:val="70AD47" w:themeColor="accent6"/>
        </w:rPr>
        <w:t>pre</w:t>
      </w:r>
      <w:r w:rsidRPr="001C7AE5">
        <w:rPr>
          <w:rFonts w:ascii="Times New Roman" w:hAnsi="Times New Roman"/>
          <w:color w:val="70AD47" w:themeColor="accent6"/>
        </w:rPr>
        <w:t xml:space="preserve"> </w:t>
      </w:r>
      <w:r>
        <w:rPr>
          <w:rFonts w:ascii="Times New Roman" w:hAnsi="Times New Roman"/>
          <w:color w:val="000000"/>
        </w:rPr>
        <w:t>kontrolu liečiv,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1244" w:name="paragraf-26.odsek-1.pismeno-d.text"/>
      <w:r>
        <w:rPr>
          <w:rFonts w:ascii="Times New Roman" w:hAnsi="Times New Roman"/>
          <w:color w:val="000000"/>
        </w:rPr>
        <w:t xml:space="preserve"> </w:t>
      </w:r>
      <w:bookmarkEnd w:id="1244"/>
    </w:p>
    <w:p w:rsidR="00C87D02" w:rsidRDefault="008865E9">
      <w:pPr>
        <w:spacing w:before="225" w:after="225" w:line="264" w:lineRule="auto"/>
        <w:ind w:left="495"/>
      </w:pPr>
      <w:bookmarkStart w:id="1245" w:name="paragraf-26.odsek-1.pismeno-e"/>
      <w:bookmarkEnd w:id="1242"/>
      <w:r>
        <w:rPr>
          <w:rFonts w:ascii="Times New Roman" w:hAnsi="Times New Roman"/>
          <w:color w:val="000000"/>
        </w:rPr>
        <w:t xml:space="preserve"> </w:t>
      </w:r>
      <w:bookmarkStart w:id="1246" w:name="paragraf-26.odsek-1.pismeno-e.oznacenie"/>
      <w:r>
        <w:rPr>
          <w:rFonts w:ascii="Times New Roman" w:hAnsi="Times New Roman"/>
          <w:color w:val="000000"/>
        </w:rPr>
        <w:t xml:space="preserve">e) </w:t>
      </w:r>
      <w:bookmarkEnd w:id="1246"/>
      <w:r>
        <w:rPr>
          <w:rFonts w:ascii="Times New Roman" w:hAnsi="Times New Roman"/>
          <w:color w:val="000000"/>
        </w:rPr>
        <w:t>Úrad pre reguláciu sieťových odvetví,</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1247" w:name="paragraf-26.odsek-1.pismeno-e.text"/>
      <w:r>
        <w:rPr>
          <w:rFonts w:ascii="Times New Roman" w:hAnsi="Times New Roman"/>
          <w:color w:val="000000"/>
        </w:rPr>
        <w:t xml:space="preserve"> </w:t>
      </w:r>
      <w:bookmarkEnd w:id="1247"/>
    </w:p>
    <w:p w:rsidR="00C87D02" w:rsidRDefault="008865E9">
      <w:pPr>
        <w:spacing w:before="225" w:after="225" w:line="264" w:lineRule="auto"/>
        <w:ind w:left="495"/>
        <w:rPr>
          <w:rFonts w:ascii="Times New Roman" w:hAnsi="Times New Roman"/>
          <w:color w:val="000000"/>
        </w:rPr>
      </w:pPr>
      <w:bookmarkStart w:id="1248" w:name="paragraf-26.odsek-1.pismeno-f"/>
      <w:bookmarkEnd w:id="1245"/>
      <w:r>
        <w:rPr>
          <w:rFonts w:ascii="Times New Roman" w:hAnsi="Times New Roman"/>
          <w:color w:val="000000"/>
        </w:rPr>
        <w:t xml:space="preserve"> </w:t>
      </w:r>
      <w:bookmarkStart w:id="1249" w:name="paragraf-26.odsek-1.pismeno-f.oznacenie"/>
      <w:r>
        <w:rPr>
          <w:rFonts w:ascii="Times New Roman" w:hAnsi="Times New Roman"/>
          <w:color w:val="000000"/>
        </w:rPr>
        <w:t xml:space="preserve">f) </w:t>
      </w:r>
      <w:bookmarkEnd w:id="1249"/>
      <w:r>
        <w:rPr>
          <w:rFonts w:ascii="Times New Roman" w:hAnsi="Times New Roman"/>
          <w:color w:val="000000"/>
        </w:rPr>
        <w:t>Úrad verejného zdravotníctva Slovenskej republiky a regionálne úrady verejného zdravotníctva.</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1250" w:name="paragraf-26.odsek-1.pismeno-f.text"/>
      <w:r>
        <w:rPr>
          <w:rFonts w:ascii="Times New Roman" w:hAnsi="Times New Roman"/>
          <w:color w:val="000000"/>
        </w:rPr>
        <w:t xml:space="preserve"> </w:t>
      </w:r>
      <w:bookmarkEnd w:id="1250"/>
    </w:p>
    <w:p w:rsidR="001C7AE5" w:rsidRPr="001C7AE5" w:rsidRDefault="001C7AE5">
      <w:pPr>
        <w:spacing w:before="225" w:after="225" w:line="264" w:lineRule="auto"/>
        <w:ind w:left="495"/>
        <w:rPr>
          <w:color w:val="538135" w:themeColor="accent6" w:themeShade="BF"/>
          <w:lang w:val="sk-SK"/>
        </w:rPr>
      </w:pPr>
      <w:r>
        <w:rPr>
          <w:rFonts w:ascii="Times New Roman" w:hAnsi="Times New Roman"/>
          <w:color w:val="538135" w:themeColor="accent6" w:themeShade="BF"/>
          <w:lang w:val="sk-SK"/>
        </w:rPr>
        <w:t>g) Úrad pre reguláciu hazardných hier.</w:t>
      </w:r>
      <w:r w:rsidRPr="005F212A">
        <w:rPr>
          <w:rFonts w:ascii="Times New Roman" w:hAnsi="Times New Roman"/>
          <w:color w:val="538135" w:themeColor="accent6" w:themeShade="BF"/>
          <w:vertAlign w:val="superscript"/>
          <w:lang w:val="sk-SK"/>
        </w:rPr>
        <w:t>79a</w:t>
      </w:r>
      <w:r w:rsidRPr="00BA620C">
        <w:rPr>
          <w:rFonts w:ascii="Times New Roman" w:hAnsi="Times New Roman"/>
          <w:color w:val="538135" w:themeColor="accent6" w:themeShade="BF"/>
          <w:lang w:val="sk-SK"/>
        </w:rPr>
        <w:t>)</w:t>
      </w:r>
    </w:p>
    <w:p w:rsidR="00C87D02" w:rsidRDefault="008865E9">
      <w:pPr>
        <w:spacing w:before="225" w:after="225" w:line="264" w:lineRule="auto"/>
        <w:ind w:left="420"/>
      </w:pPr>
      <w:bookmarkStart w:id="1251" w:name="paragraf-26.odsek-2"/>
      <w:bookmarkEnd w:id="1230"/>
      <w:bookmarkEnd w:id="1248"/>
      <w:r>
        <w:rPr>
          <w:rFonts w:ascii="Times New Roman" w:hAnsi="Times New Roman"/>
          <w:color w:val="000000"/>
        </w:rPr>
        <w:t xml:space="preserve"> </w:t>
      </w:r>
      <w:bookmarkStart w:id="1252" w:name="paragraf-26.odsek-2.oznacenie"/>
      <w:r>
        <w:rPr>
          <w:rFonts w:ascii="Times New Roman" w:hAnsi="Times New Roman"/>
          <w:color w:val="000000"/>
        </w:rPr>
        <w:t xml:space="preserve">(2) </w:t>
      </w:r>
      <w:bookmarkEnd w:id="1252"/>
      <w:r>
        <w:rPr>
          <w:rFonts w:ascii="Times New Roman" w:hAnsi="Times New Roman"/>
          <w:color w:val="000000"/>
        </w:rPr>
        <w:t>Národná banka Slovenska vykonáva dohľad nad dodržiavaním povinností podľa odseku 1 v oblasti ochrany finančných spotrebiteľov v rozsahu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r>
        <w:rPr>
          <w:rFonts w:ascii="Times New Roman" w:hAnsi="Times New Roman"/>
          <w:color w:val="000000"/>
        </w:rPr>
        <w:t xml:space="preserve"> Ustanovenia štvrtej časti tohto zákona okrem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39">
        <w:r>
          <w:rPr>
            <w:rFonts w:ascii="Times New Roman" w:hAnsi="Times New Roman"/>
            <w:color w:val="0000FF"/>
            <w:u w:val="single"/>
          </w:rPr>
          <w:t>39</w:t>
        </w:r>
      </w:hyperlink>
      <w:r>
        <w:rPr>
          <w:rFonts w:ascii="Times New Roman" w:hAnsi="Times New Roman"/>
          <w:color w:val="000000"/>
        </w:rPr>
        <w:t xml:space="preserve"> a piatej časti tohto zákona sa nevzťahujú na Národnú banku Slovenska, ktorá postupuje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1253" w:name="paragraf-26.odsek-2.text"/>
      <w:r>
        <w:rPr>
          <w:rFonts w:ascii="Times New Roman" w:hAnsi="Times New Roman"/>
          <w:color w:val="000000"/>
        </w:rPr>
        <w:t xml:space="preserve"> </w:t>
      </w:r>
      <w:bookmarkEnd w:id="1253"/>
    </w:p>
    <w:p w:rsidR="00C87D02" w:rsidRDefault="008865E9">
      <w:pPr>
        <w:spacing w:before="225" w:after="225" w:line="264" w:lineRule="auto"/>
        <w:ind w:left="420"/>
      </w:pPr>
      <w:bookmarkStart w:id="1254" w:name="paragraf-26.odsek-3"/>
      <w:bookmarkEnd w:id="1251"/>
      <w:r>
        <w:rPr>
          <w:rFonts w:ascii="Times New Roman" w:hAnsi="Times New Roman"/>
          <w:color w:val="000000"/>
        </w:rPr>
        <w:t xml:space="preserve"> </w:t>
      </w:r>
      <w:bookmarkStart w:id="1255" w:name="paragraf-26.odsek-3.oznacenie"/>
      <w:r>
        <w:rPr>
          <w:rFonts w:ascii="Times New Roman" w:hAnsi="Times New Roman"/>
          <w:color w:val="000000"/>
        </w:rPr>
        <w:t xml:space="preserve">(3) </w:t>
      </w:r>
      <w:bookmarkEnd w:id="1255"/>
      <w:r>
        <w:rPr>
          <w:rFonts w:ascii="Times New Roman" w:hAnsi="Times New Roman"/>
          <w:color w:val="000000"/>
        </w:rPr>
        <w:t xml:space="preserve">Úrad pre reguláciu sieťových odvetví vykonáva dohľad nad dodržiavaním povinností podľa </w:t>
      </w:r>
      <w:hyperlink w:anchor="paragraf-4.odsek-2.pismeno-a">
        <w:r>
          <w:rPr>
            <w:rFonts w:ascii="Times New Roman" w:hAnsi="Times New Roman"/>
            <w:color w:val="0000FF"/>
            <w:u w:val="single"/>
          </w:rPr>
          <w:t>§ 4 ods. 2 písm. a)</w:t>
        </w:r>
      </w:hyperlink>
      <w:r>
        <w:rPr>
          <w:rFonts w:ascii="Times New Roman" w:hAnsi="Times New Roman"/>
          <w:color w:val="000000"/>
        </w:rPr>
        <w:t xml:space="preserve">, </w:t>
      </w:r>
      <w:hyperlink w:anchor="paragraf-4.odsek-2.pismeno-b">
        <w:r>
          <w:rPr>
            <w:rFonts w:ascii="Times New Roman" w:hAnsi="Times New Roman"/>
            <w:color w:val="0000FF"/>
            <w:u w:val="single"/>
          </w:rPr>
          <w:t>b)</w:t>
        </w:r>
      </w:hyperlink>
      <w:r>
        <w:rPr>
          <w:rFonts w:ascii="Times New Roman" w:hAnsi="Times New Roman"/>
          <w:color w:val="000000"/>
        </w:rPr>
        <w:t xml:space="preserve">, </w:t>
      </w:r>
      <w:hyperlink w:anchor="paragraf-4.odsek-2.pismeno-f">
        <w:r>
          <w:rPr>
            <w:rFonts w:ascii="Times New Roman" w:hAnsi="Times New Roman"/>
            <w:color w:val="0000FF"/>
            <w:u w:val="single"/>
          </w:rPr>
          <w:t>f) až h)</w:t>
        </w:r>
      </w:hyperlink>
      <w:r>
        <w:rPr>
          <w:rFonts w:ascii="Times New Roman" w:hAnsi="Times New Roman"/>
          <w:color w:val="000000"/>
        </w:rPr>
        <w:t xml:space="preserve">, </w:t>
      </w:r>
      <w:hyperlink w:anchor="paragraf-5.odsek-1.pismeno-c">
        <w:r>
          <w:rPr>
            <w:rFonts w:ascii="Times New Roman" w:hAnsi="Times New Roman"/>
            <w:color w:val="0000FF"/>
            <w:u w:val="single"/>
          </w:rPr>
          <w:t>§ 5 ods. 1 písm. c)</w:t>
        </w:r>
      </w:hyperlink>
      <w:r>
        <w:rPr>
          <w:rFonts w:ascii="Times New Roman" w:hAnsi="Times New Roman"/>
          <w:color w:val="000000"/>
        </w:rPr>
        <w:t xml:space="preserve"> a </w:t>
      </w:r>
      <w:hyperlink w:anchor="paragraf-5.odsek-1.pismeno-l">
        <w:r w:rsidRPr="00C90DAB">
          <w:rPr>
            <w:rFonts w:ascii="Times New Roman" w:hAnsi="Times New Roman"/>
            <w:strike/>
            <w:color w:val="FF0000"/>
            <w:u w:val="single"/>
          </w:rPr>
          <w:t>l</w:t>
        </w:r>
        <w:r w:rsidR="00C90DAB">
          <w:rPr>
            <w:rFonts w:ascii="Times New Roman" w:hAnsi="Times New Roman"/>
            <w:color w:val="0000FF"/>
            <w:u w:val="single"/>
          </w:rPr>
          <w:t xml:space="preserve"> </w:t>
        </w:r>
        <w:r w:rsidR="00C90DAB" w:rsidRPr="00C90DAB">
          <w:rPr>
            <w:rFonts w:ascii="Times New Roman" w:hAnsi="Times New Roman"/>
            <w:color w:val="70AD47" w:themeColor="accent6"/>
            <w:u w:val="single"/>
          </w:rPr>
          <w:t>q</w:t>
        </w:r>
        <w:r>
          <w:rPr>
            <w:rFonts w:ascii="Times New Roman" w:hAnsi="Times New Roman"/>
            <w:color w:val="0000FF"/>
            <w:u w:val="single"/>
          </w:rPr>
          <w:t>)</w:t>
        </w:r>
      </w:hyperlink>
      <w:r>
        <w:rPr>
          <w:rFonts w:ascii="Times New Roman" w:hAnsi="Times New Roman"/>
          <w:color w:val="000000"/>
        </w:rPr>
        <w:t xml:space="preserve"> a </w:t>
      </w:r>
      <w:hyperlink w:anchor="paragraf-5.odsek-2">
        <w:r>
          <w:rPr>
            <w:rFonts w:ascii="Times New Roman" w:hAnsi="Times New Roman"/>
            <w:color w:val="0000FF"/>
            <w:u w:val="single"/>
          </w:rPr>
          <w:t>ods. 2</w:t>
        </w:r>
      </w:hyperlink>
      <w:r>
        <w:rPr>
          <w:rFonts w:ascii="Times New Roman" w:hAnsi="Times New Roman"/>
          <w:color w:val="000000"/>
        </w:rPr>
        <w:t xml:space="preserve"> a </w:t>
      </w:r>
      <w:hyperlink w:anchor="paragraf-5.odsek-3">
        <w:r>
          <w:rPr>
            <w:rFonts w:ascii="Times New Roman" w:hAnsi="Times New Roman"/>
            <w:color w:val="0000FF"/>
            <w:u w:val="single"/>
          </w:rPr>
          <w:t>3</w:t>
        </w:r>
      </w:hyperlink>
      <w:r>
        <w:rPr>
          <w:rFonts w:ascii="Times New Roman" w:hAnsi="Times New Roman"/>
          <w:color w:val="000000"/>
        </w:rPr>
        <w:t xml:space="preserve">, </w:t>
      </w:r>
      <w:hyperlink w:anchor="paragraf-15.odsek-1.pismeno-a">
        <w:r>
          <w:rPr>
            <w:rFonts w:ascii="Times New Roman" w:hAnsi="Times New Roman"/>
            <w:color w:val="0000FF"/>
            <w:u w:val="single"/>
          </w:rPr>
          <w:t>§ 15 ods. 1 písm. a)</w:t>
        </w:r>
      </w:hyperlink>
      <w:r>
        <w:rPr>
          <w:rFonts w:ascii="Times New Roman" w:hAnsi="Times New Roman"/>
          <w:color w:val="000000"/>
        </w:rPr>
        <w:t xml:space="preserve">, </w:t>
      </w:r>
      <w:hyperlink w:anchor="paragraf-15.odsek-1.pismeno-b">
        <w:r>
          <w:rPr>
            <w:rFonts w:ascii="Times New Roman" w:hAnsi="Times New Roman"/>
            <w:color w:val="0000FF"/>
            <w:u w:val="single"/>
          </w:rPr>
          <w:t>b)</w:t>
        </w:r>
      </w:hyperlink>
      <w:r>
        <w:rPr>
          <w:rFonts w:ascii="Times New Roman" w:hAnsi="Times New Roman"/>
          <w:color w:val="000000"/>
        </w:rPr>
        <w:t xml:space="preserve">, </w:t>
      </w:r>
      <w:hyperlink w:anchor="paragraf-15.odsek-1.pismeno-d">
        <w:r>
          <w:rPr>
            <w:rFonts w:ascii="Times New Roman" w:hAnsi="Times New Roman"/>
            <w:color w:val="0000FF"/>
            <w:u w:val="single"/>
          </w:rPr>
          <w:t>d)</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w:t>
      </w:r>
      <w:hyperlink w:anchor="paragraf-15.odsek-1.pismeno-j">
        <w:r>
          <w:rPr>
            <w:rFonts w:ascii="Times New Roman" w:hAnsi="Times New Roman"/>
            <w:color w:val="0000FF"/>
            <w:u w:val="single"/>
          </w:rPr>
          <w:t>j)</w:t>
        </w:r>
      </w:hyperlink>
      <w:r>
        <w:rPr>
          <w:rFonts w:ascii="Times New Roman" w:hAnsi="Times New Roman"/>
          <w:color w:val="000000"/>
        </w:rPr>
        <w:t xml:space="preserve"> a </w:t>
      </w:r>
      <w:hyperlink w:anchor="paragraf-15.odsek-1.pismeno-k">
        <w:r>
          <w:rPr>
            <w:rFonts w:ascii="Times New Roman" w:hAnsi="Times New Roman"/>
            <w:color w:val="0000FF"/>
            <w:u w:val="single"/>
          </w:rPr>
          <w:t>k)</w:t>
        </w:r>
      </w:hyperlink>
      <w:r>
        <w:rPr>
          <w:rFonts w:ascii="Times New Roman" w:hAnsi="Times New Roman"/>
          <w:color w:val="000000"/>
        </w:rPr>
        <w:t xml:space="preserve">, </w:t>
      </w:r>
      <w:hyperlink w:anchor="paragraf-15.odsek-3">
        <w:r>
          <w:rPr>
            <w:rFonts w:ascii="Times New Roman" w:hAnsi="Times New Roman"/>
            <w:color w:val="0000FF"/>
            <w:u w:val="single"/>
          </w:rPr>
          <w:t>ods. 3 až 5</w:t>
        </w:r>
      </w:hyperlink>
      <w:r>
        <w:rPr>
          <w:rFonts w:ascii="Times New Roman" w:hAnsi="Times New Roman"/>
          <w:color w:val="000000"/>
        </w:rPr>
        <w:t xml:space="preserve"> a </w:t>
      </w:r>
      <w:hyperlink w:anchor="paragraf-17">
        <w:r>
          <w:rPr>
            <w:rFonts w:ascii="Times New Roman" w:hAnsi="Times New Roman"/>
            <w:color w:val="0000FF"/>
            <w:u w:val="single"/>
          </w:rPr>
          <w:t>§ 17</w:t>
        </w:r>
      </w:hyperlink>
      <w:r>
        <w:rPr>
          <w:rFonts w:ascii="Times New Roman" w:hAnsi="Times New Roman"/>
          <w:color w:val="000000"/>
        </w:rPr>
        <w:t xml:space="preserve">, povinnosti podľa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spojení s </w:t>
      </w:r>
      <w:hyperlink w:anchor="paragraf-3.odsek-1.pismeno-d">
        <w:r>
          <w:rPr>
            <w:rFonts w:ascii="Times New Roman" w:hAnsi="Times New Roman"/>
            <w:color w:val="0000FF"/>
            <w:u w:val="single"/>
          </w:rPr>
          <w:t>§ 3 ods. 1 písm. d)</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w:t>
      </w:r>
      <w:r w:rsidRPr="00C90DAB">
        <w:rPr>
          <w:rFonts w:ascii="Times New Roman" w:hAnsi="Times New Roman"/>
          <w:strike/>
          <w:color w:val="FF0000"/>
        </w:rPr>
        <w:t>a povinnosti podľa právne záväzného aktu Európskej únie</w:t>
      </w:r>
      <w:hyperlink w:anchor="poznamky.poznamka-81">
        <w:r w:rsidRPr="00C90DAB">
          <w:rPr>
            <w:rFonts w:ascii="Times New Roman" w:hAnsi="Times New Roman"/>
            <w:strike/>
            <w:color w:val="FF0000"/>
            <w:sz w:val="18"/>
            <w:vertAlign w:val="superscript"/>
          </w:rPr>
          <w:t>81</w:t>
        </w:r>
        <w:r w:rsidRPr="00C90DAB">
          <w:rPr>
            <w:rFonts w:ascii="Times New Roman" w:hAnsi="Times New Roman"/>
            <w:strike/>
            <w:color w:val="FF0000"/>
            <w:u w:val="single"/>
          </w:rPr>
          <w:t>)</w:t>
        </w:r>
      </w:hyperlink>
      <w:r w:rsidRPr="00C90DAB">
        <w:rPr>
          <w:rFonts w:ascii="Times New Roman" w:hAnsi="Times New Roman"/>
          <w:strike/>
          <w:color w:val="FF0000"/>
        </w:rPr>
        <w:t xml:space="preserve"> </w:t>
      </w:r>
      <w:r>
        <w:rPr>
          <w:rFonts w:ascii="Times New Roman" w:hAnsi="Times New Roman"/>
          <w:color w:val="000000"/>
        </w:rPr>
        <w:t>osobou, ktorá vykonáva regulovanú činnosť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1256" w:name="paragraf-26.odsek-3.text"/>
      <w:r>
        <w:rPr>
          <w:rFonts w:ascii="Times New Roman" w:hAnsi="Times New Roman"/>
          <w:color w:val="000000"/>
        </w:rPr>
        <w:t xml:space="preserve"> </w:t>
      </w:r>
      <w:bookmarkEnd w:id="1256"/>
    </w:p>
    <w:p w:rsidR="00C87D02" w:rsidRPr="00E53CB4" w:rsidRDefault="008865E9">
      <w:pPr>
        <w:spacing w:before="225" w:after="225" w:line="264" w:lineRule="auto"/>
        <w:ind w:left="420"/>
        <w:rPr>
          <w:rFonts w:ascii="Times New Roman" w:hAnsi="Times New Roman"/>
          <w:color w:val="000000"/>
        </w:rPr>
      </w:pPr>
      <w:bookmarkStart w:id="1257" w:name="paragraf-26.odsek-4"/>
      <w:bookmarkEnd w:id="1254"/>
      <w:r>
        <w:rPr>
          <w:rFonts w:ascii="Times New Roman" w:hAnsi="Times New Roman"/>
          <w:color w:val="000000"/>
        </w:rPr>
        <w:t xml:space="preserve"> </w:t>
      </w:r>
      <w:bookmarkStart w:id="1258" w:name="paragraf-26.odsek-4.oznacenie"/>
      <w:r>
        <w:rPr>
          <w:rFonts w:ascii="Times New Roman" w:hAnsi="Times New Roman"/>
          <w:color w:val="000000"/>
        </w:rPr>
        <w:t xml:space="preserve">(4) </w:t>
      </w:r>
      <w:bookmarkEnd w:id="1258"/>
      <w:r>
        <w:rPr>
          <w:rFonts w:ascii="Times New Roman" w:hAnsi="Times New Roman"/>
          <w:color w:val="000000"/>
        </w:rPr>
        <w:t xml:space="preserve">Štátna veterinárna a potravinová správa Slovenskej republiky a regionálne veterinárne a potravinové správy vykonávajú dohľad nad dodržiavaním </w:t>
      </w:r>
      <w:r w:rsidRPr="00E53CB4">
        <w:rPr>
          <w:rFonts w:ascii="Times New Roman" w:hAnsi="Times New Roman"/>
          <w:strike/>
          <w:color w:val="FF0000"/>
        </w:rPr>
        <w:t xml:space="preserve">povinností podľa </w:t>
      </w:r>
      <w:hyperlink w:anchor="paragraf-4.odsek-2.pismeno-a">
        <w:r w:rsidRPr="00E53CB4">
          <w:rPr>
            <w:rFonts w:ascii="Times New Roman" w:hAnsi="Times New Roman"/>
            <w:strike/>
            <w:color w:val="FF0000"/>
            <w:u w:val="single"/>
          </w:rPr>
          <w:t>§ 4 ods. 2 písm. a)</w:t>
        </w:r>
      </w:hyperlink>
      <w:r w:rsidRPr="00E53CB4">
        <w:rPr>
          <w:rFonts w:ascii="Times New Roman" w:hAnsi="Times New Roman"/>
          <w:strike/>
          <w:color w:val="FF0000"/>
        </w:rPr>
        <w:t xml:space="preserve">, </w:t>
      </w:r>
      <w:hyperlink w:anchor="paragraf-5">
        <w:r w:rsidRPr="00E53CB4">
          <w:rPr>
            <w:rFonts w:ascii="Times New Roman" w:hAnsi="Times New Roman"/>
            <w:strike/>
            <w:color w:val="FF0000"/>
            <w:u w:val="single"/>
          </w:rPr>
          <w:t>§ 5</w:t>
        </w:r>
      </w:hyperlink>
      <w:r w:rsidRPr="00E53CB4">
        <w:rPr>
          <w:rFonts w:ascii="Times New Roman" w:hAnsi="Times New Roman"/>
          <w:strike/>
          <w:color w:val="FF0000"/>
        </w:rPr>
        <w:t xml:space="preserve">, </w:t>
      </w:r>
      <w:hyperlink w:anchor="paragraf-15">
        <w:r w:rsidRPr="00E53CB4">
          <w:rPr>
            <w:rFonts w:ascii="Times New Roman" w:hAnsi="Times New Roman"/>
            <w:strike/>
            <w:color w:val="FF0000"/>
            <w:u w:val="single"/>
          </w:rPr>
          <w:t>§ 15</w:t>
        </w:r>
      </w:hyperlink>
      <w:r w:rsidRPr="00E53CB4">
        <w:rPr>
          <w:rFonts w:ascii="Times New Roman" w:hAnsi="Times New Roman"/>
          <w:strike/>
          <w:color w:val="FF0000"/>
        </w:rPr>
        <w:t xml:space="preserve">, </w:t>
      </w:r>
      <w:hyperlink w:anchor="paragraf-17">
        <w:r w:rsidRPr="00E53CB4">
          <w:rPr>
            <w:rFonts w:ascii="Times New Roman" w:hAnsi="Times New Roman"/>
            <w:strike/>
            <w:color w:val="FF0000"/>
            <w:u w:val="single"/>
          </w:rPr>
          <w:t>§ 17</w:t>
        </w:r>
      </w:hyperlink>
      <w:r w:rsidRPr="00E53CB4">
        <w:rPr>
          <w:rFonts w:ascii="Times New Roman" w:hAnsi="Times New Roman"/>
          <w:strike/>
          <w:color w:val="FF0000"/>
        </w:rPr>
        <w:t xml:space="preserve">, </w:t>
      </w:r>
      <w:hyperlink w:anchor="paragraf-20.odsek-9">
        <w:r w:rsidRPr="00E53CB4">
          <w:rPr>
            <w:rFonts w:ascii="Times New Roman" w:hAnsi="Times New Roman"/>
            <w:strike/>
            <w:color w:val="FF0000"/>
            <w:u w:val="single"/>
          </w:rPr>
          <w:t>§ 20 ods. 9</w:t>
        </w:r>
      </w:hyperlink>
      <w:r w:rsidRPr="00E53CB4">
        <w:rPr>
          <w:rFonts w:ascii="Times New Roman" w:hAnsi="Times New Roman"/>
          <w:strike/>
          <w:color w:val="FF0000"/>
        </w:rPr>
        <w:t xml:space="preserve"> a </w:t>
      </w:r>
      <w:hyperlink w:anchor="paragraf-20.odsek-13">
        <w:r w:rsidRPr="00E53CB4">
          <w:rPr>
            <w:rFonts w:ascii="Times New Roman" w:hAnsi="Times New Roman"/>
            <w:strike/>
            <w:color w:val="FF0000"/>
            <w:u w:val="single"/>
          </w:rPr>
          <w:t>13</w:t>
        </w:r>
      </w:hyperlink>
      <w:r w:rsidRPr="00E53CB4">
        <w:rPr>
          <w:rFonts w:ascii="Times New Roman" w:hAnsi="Times New Roman"/>
          <w:strike/>
          <w:color w:val="FF0000"/>
        </w:rPr>
        <w:t xml:space="preserve"> a </w:t>
      </w:r>
      <w:hyperlink w:anchor="paragraf-22">
        <w:r w:rsidRPr="00E53CB4">
          <w:rPr>
            <w:rFonts w:ascii="Times New Roman" w:hAnsi="Times New Roman"/>
            <w:strike/>
            <w:color w:val="FF0000"/>
            <w:u w:val="single"/>
          </w:rPr>
          <w:t>§ 22</w:t>
        </w:r>
      </w:hyperlink>
      <w:r w:rsidRPr="00E53CB4">
        <w:rPr>
          <w:rFonts w:ascii="Times New Roman" w:hAnsi="Times New Roman"/>
          <w:strike/>
          <w:color w:val="FF0000"/>
        </w:rPr>
        <w:t>, povinnosti</w:t>
      </w:r>
      <w:r>
        <w:rPr>
          <w:rFonts w:ascii="Times New Roman" w:hAnsi="Times New Roman"/>
          <w:color w:val="000000"/>
        </w:rPr>
        <w:t xml:space="preserve"> </w:t>
      </w:r>
      <w:r w:rsidR="00E53CB4" w:rsidRPr="00E53CB4">
        <w:rPr>
          <w:rFonts w:ascii="Times New Roman" w:hAnsi="Times New Roman"/>
          <w:color w:val="70AD47" w:themeColor="accent6"/>
        </w:rPr>
        <w:t>povinnosti podľa § 4 ods. 2 písm. a) okrem nekalej obchodnej praktiky, ktorá sa týka ceny, spôsobu výpočtu ceny alebo existencie osobitnej cenovej výhody, povinností podľa § 5, § 15, § 17, § 20 ods. 9 a 13 a § 22 a povinnosti</w:t>
      </w:r>
      <w:r w:rsidR="00E53CB4">
        <w:rPr>
          <w:rFonts w:ascii="Times New Roman" w:hAnsi="Times New Roman"/>
          <w:color w:val="000000"/>
        </w:rPr>
        <w:t xml:space="preserve"> </w:t>
      </w:r>
      <w:r>
        <w:rPr>
          <w:rFonts w:ascii="Times New Roman" w:hAnsi="Times New Roman"/>
          <w:color w:val="000000"/>
        </w:rPr>
        <w:t xml:space="preserve">podľa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spojení s </w:t>
      </w:r>
      <w:hyperlink w:anchor="paragraf-19">
        <w:r>
          <w:rPr>
            <w:rFonts w:ascii="Times New Roman" w:hAnsi="Times New Roman"/>
            <w:color w:val="0000FF"/>
            <w:u w:val="single"/>
          </w:rPr>
          <w:t>§ 19</w:t>
        </w:r>
      </w:hyperlink>
      <w:r>
        <w:rPr>
          <w:rFonts w:ascii="Times New Roman" w:hAnsi="Times New Roman"/>
          <w:color w:val="000000"/>
        </w:rPr>
        <w:t xml:space="preserve">, </w:t>
      </w:r>
      <w:hyperlink w:anchor="paragraf-20.odsek-1">
        <w:r>
          <w:rPr>
            <w:rFonts w:ascii="Times New Roman" w:hAnsi="Times New Roman"/>
            <w:color w:val="0000FF"/>
            <w:u w:val="single"/>
          </w:rPr>
          <w:t>§ 20 ods. 1 až 3</w:t>
        </w:r>
      </w:hyperlink>
      <w:r>
        <w:rPr>
          <w:rFonts w:ascii="Times New Roman" w:hAnsi="Times New Roman"/>
          <w:color w:val="000000"/>
        </w:rPr>
        <w:t xml:space="preserve">, </w:t>
      </w:r>
      <w:hyperlink w:anchor="paragraf-20.odsek-5">
        <w:r>
          <w:rPr>
            <w:rFonts w:ascii="Times New Roman" w:hAnsi="Times New Roman"/>
            <w:color w:val="0000FF"/>
            <w:u w:val="single"/>
          </w:rPr>
          <w:t>5</w:t>
        </w:r>
      </w:hyperlink>
      <w:r>
        <w:rPr>
          <w:rFonts w:ascii="Times New Roman" w:hAnsi="Times New Roman"/>
          <w:color w:val="000000"/>
        </w:rPr>
        <w:t xml:space="preserve">, </w:t>
      </w:r>
      <w:hyperlink w:anchor="paragraf-20.odsek-6">
        <w:r>
          <w:rPr>
            <w:rFonts w:ascii="Times New Roman" w:hAnsi="Times New Roman"/>
            <w:color w:val="0000FF"/>
            <w:u w:val="single"/>
          </w:rPr>
          <w:t>6</w:t>
        </w:r>
      </w:hyperlink>
      <w:r>
        <w:rPr>
          <w:rFonts w:ascii="Times New Roman" w:hAnsi="Times New Roman"/>
          <w:color w:val="000000"/>
        </w:rPr>
        <w:t xml:space="preserve"> a </w:t>
      </w:r>
      <w:hyperlink w:anchor="paragraf-20.odsek-10">
        <w:r>
          <w:rPr>
            <w:rFonts w:ascii="Times New Roman" w:hAnsi="Times New Roman"/>
            <w:color w:val="0000FF"/>
            <w:u w:val="single"/>
          </w:rPr>
          <w:t>10</w:t>
        </w:r>
      </w:hyperlink>
      <w:r>
        <w:rPr>
          <w:rFonts w:ascii="Times New Roman" w:hAnsi="Times New Roman"/>
          <w:color w:val="000000"/>
        </w:rPr>
        <w:t xml:space="preserve"> a </w:t>
      </w:r>
      <w:hyperlink w:anchor="paragraf-21">
        <w:r>
          <w:rPr>
            <w:rFonts w:ascii="Times New Roman" w:hAnsi="Times New Roman"/>
            <w:color w:val="0000FF"/>
            <w:u w:val="single"/>
          </w:rPr>
          <w:t>§ 21</w:t>
        </w:r>
      </w:hyperlink>
      <w:r>
        <w:rPr>
          <w:rFonts w:ascii="Times New Roman" w:hAnsi="Times New Roman"/>
          <w:color w:val="000000"/>
        </w:rPr>
        <w:t xml:space="preserve"> </w:t>
      </w:r>
      <w:r w:rsidRPr="00C90DAB">
        <w:rPr>
          <w:rFonts w:ascii="Times New Roman" w:hAnsi="Times New Roman"/>
          <w:strike/>
          <w:color w:val="FF0000"/>
        </w:rPr>
        <w:t>a povinnosti podľa právne záväzného aktu Európskej únie</w:t>
      </w:r>
      <w:hyperlink w:anchor="poznamky.poznamka-81">
        <w:r w:rsidRPr="00C90DAB">
          <w:rPr>
            <w:rFonts w:ascii="Times New Roman" w:hAnsi="Times New Roman"/>
            <w:strike/>
            <w:color w:val="FF0000"/>
            <w:sz w:val="18"/>
            <w:vertAlign w:val="superscript"/>
          </w:rPr>
          <w:t>81</w:t>
        </w:r>
        <w:r w:rsidRPr="00C90DAB">
          <w:rPr>
            <w:rFonts w:ascii="Times New Roman" w:hAnsi="Times New Roman"/>
            <w:strike/>
            <w:color w:val="FF0000"/>
            <w:u w:val="single"/>
          </w:rPr>
          <w:t>)</w:t>
        </w:r>
      </w:hyperlink>
      <w:r w:rsidRPr="00C90DAB">
        <w:rPr>
          <w:rFonts w:ascii="Times New Roman" w:hAnsi="Times New Roman"/>
          <w:strike/>
          <w:color w:val="FF0000"/>
        </w:rPr>
        <w:t xml:space="preserve"> </w:t>
      </w:r>
      <w:r>
        <w:rPr>
          <w:rFonts w:ascii="Times New Roman" w:hAnsi="Times New Roman"/>
          <w:color w:val="000000"/>
        </w:rPr>
        <w:t>pri ponuke a predaji potravín v rozsahu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1259" w:name="paragraf-26.odsek-4.text"/>
      <w:r>
        <w:rPr>
          <w:rFonts w:ascii="Times New Roman" w:hAnsi="Times New Roman"/>
          <w:color w:val="000000"/>
        </w:rPr>
        <w:t xml:space="preserve"> </w:t>
      </w:r>
      <w:bookmarkEnd w:id="1259"/>
    </w:p>
    <w:p w:rsidR="00C87D02" w:rsidRPr="00E53CB4" w:rsidRDefault="008865E9">
      <w:pPr>
        <w:spacing w:before="225" w:after="225" w:line="264" w:lineRule="auto"/>
        <w:ind w:left="420"/>
        <w:rPr>
          <w:rFonts w:ascii="Times New Roman" w:hAnsi="Times New Roman"/>
          <w:color w:val="000000"/>
        </w:rPr>
      </w:pPr>
      <w:bookmarkStart w:id="1260" w:name="paragraf-26.odsek-5"/>
      <w:bookmarkEnd w:id="1257"/>
      <w:r>
        <w:rPr>
          <w:rFonts w:ascii="Times New Roman" w:hAnsi="Times New Roman"/>
          <w:color w:val="000000"/>
        </w:rPr>
        <w:t xml:space="preserve"> </w:t>
      </w:r>
      <w:bookmarkStart w:id="1261" w:name="paragraf-26.odsek-5.oznacenie"/>
      <w:r>
        <w:rPr>
          <w:rFonts w:ascii="Times New Roman" w:hAnsi="Times New Roman"/>
          <w:color w:val="000000"/>
        </w:rPr>
        <w:t xml:space="preserve">(5) </w:t>
      </w:r>
      <w:bookmarkEnd w:id="1261"/>
      <w:r>
        <w:rPr>
          <w:rFonts w:ascii="Times New Roman" w:hAnsi="Times New Roman"/>
          <w:color w:val="000000"/>
        </w:rPr>
        <w:t xml:space="preserve">Úrad verejného zdravotníctva Slovenskej republiky a regionálne úrady verejného zdravotníctva vykonávajú dohľad nad dodržiavaním </w:t>
      </w:r>
      <w:r w:rsidRPr="00E53CB4">
        <w:rPr>
          <w:rFonts w:ascii="Times New Roman" w:hAnsi="Times New Roman"/>
          <w:strike/>
          <w:color w:val="FF0000"/>
        </w:rPr>
        <w:t xml:space="preserve">povinností podľa </w:t>
      </w:r>
      <w:hyperlink w:anchor="paragraf-4.odsek-2.pismeno-a">
        <w:r w:rsidRPr="00E53CB4">
          <w:rPr>
            <w:rFonts w:ascii="Times New Roman" w:hAnsi="Times New Roman"/>
            <w:strike/>
            <w:color w:val="FF0000"/>
            <w:u w:val="single"/>
          </w:rPr>
          <w:t>§ 4 ods. 2 písm. a)</w:t>
        </w:r>
      </w:hyperlink>
      <w:r w:rsidRPr="00E53CB4">
        <w:rPr>
          <w:rFonts w:ascii="Times New Roman" w:hAnsi="Times New Roman"/>
          <w:strike/>
          <w:color w:val="FF0000"/>
        </w:rPr>
        <w:t xml:space="preserve">, </w:t>
      </w:r>
      <w:hyperlink w:anchor="paragraf-5">
        <w:r w:rsidRPr="00E53CB4">
          <w:rPr>
            <w:rFonts w:ascii="Times New Roman" w:hAnsi="Times New Roman"/>
            <w:strike/>
            <w:color w:val="FF0000"/>
            <w:u w:val="single"/>
          </w:rPr>
          <w:t>§ 5</w:t>
        </w:r>
      </w:hyperlink>
      <w:r w:rsidRPr="00E53CB4">
        <w:rPr>
          <w:rFonts w:ascii="Times New Roman" w:hAnsi="Times New Roman"/>
          <w:strike/>
          <w:color w:val="FF0000"/>
        </w:rPr>
        <w:t xml:space="preserve">, </w:t>
      </w:r>
      <w:hyperlink w:anchor="paragraf-15">
        <w:r w:rsidRPr="00E53CB4">
          <w:rPr>
            <w:rFonts w:ascii="Times New Roman" w:hAnsi="Times New Roman"/>
            <w:strike/>
            <w:color w:val="FF0000"/>
            <w:u w:val="single"/>
          </w:rPr>
          <w:t xml:space="preserve">§ </w:t>
        </w:r>
        <w:r w:rsidRPr="00E53CB4">
          <w:rPr>
            <w:rFonts w:ascii="Times New Roman" w:hAnsi="Times New Roman"/>
            <w:strike/>
            <w:color w:val="FF0000"/>
            <w:u w:val="single"/>
          </w:rPr>
          <w:lastRenderedPageBreak/>
          <w:t>15</w:t>
        </w:r>
      </w:hyperlink>
      <w:r w:rsidRPr="00E53CB4">
        <w:rPr>
          <w:rFonts w:ascii="Times New Roman" w:hAnsi="Times New Roman"/>
          <w:strike/>
          <w:color w:val="FF0000"/>
        </w:rPr>
        <w:t xml:space="preserve">, </w:t>
      </w:r>
      <w:hyperlink w:anchor="paragraf-17">
        <w:r w:rsidRPr="00E53CB4">
          <w:rPr>
            <w:rFonts w:ascii="Times New Roman" w:hAnsi="Times New Roman"/>
            <w:strike/>
            <w:color w:val="FF0000"/>
            <w:u w:val="single"/>
          </w:rPr>
          <w:t>§ 17</w:t>
        </w:r>
      </w:hyperlink>
      <w:r w:rsidRPr="00E53CB4">
        <w:rPr>
          <w:rFonts w:ascii="Times New Roman" w:hAnsi="Times New Roman"/>
          <w:strike/>
          <w:color w:val="FF0000"/>
        </w:rPr>
        <w:t xml:space="preserve">, </w:t>
      </w:r>
      <w:hyperlink w:anchor="paragraf-20.odsek-9">
        <w:r w:rsidRPr="00E53CB4">
          <w:rPr>
            <w:rFonts w:ascii="Times New Roman" w:hAnsi="Times New Roman"/>
            <w:strike/>
            <w:color w:val="FF0000"/>
            <w:u w:val="single"/>
          </w:rPr>
          <w:t>§ 20 ods. 9</w:t>
        </w:r>
      </w:hyperlink>
      <w:r w:rsidRPr="00E53CB4">
        <w:rPr>
          <w:rFonts w:ascii="Times New Roman" w:hAnsi="Times New Roman"/>
          <w:strike/>
          <w:color w:val="FF0000"/>
        </w:rPr>
        <w:t xml:space="preserve"> a </w:t>
      </w:r>
      <w:hyperlink w:anchor="paragraf-20.odsek-13">
        <w:r w:rsidRPr="00E53CB4">
          <w:rPr>
            <w:rFonts w:ascii="Times New Roman" w:hAnsi="Times New Roman"/>
            <w:strike/>
            <w:color w:val="FF0000"/>
            <w:u w:val="single"/>
          </w:rPr>
          <w:t>13</w:t>
        </w:r>
      </w:hyperlink>
      <w:r w:rsidRPr="00E53CB4">
        <w:rPr>
          <w:rFonts w:ascii="Times New Roman" w:hAnsi="Times New Roman"/>
          <w:strike/>
          <w:color w:val="FF0000"/>
        </w:rPr>
        <w:t xml:space="preserve"> a </w:t>
      </w:r>
      <w:hyperlink w:anchor="paragraf-22">
        <w:r w:rsidRPr="00E53CB4">
          <w:rPr>
            <w:rFonts w:ascii="Times New Roman" w:hAnsi="Times New Roman"/>
            <w:strike/>
            <w:color w:val="FF0000"/>
            <w:u w:val="single"/>
          </w:rPr>
          <w:t>§ 22</w:t>
        </w:r>
      </w:hyperlink>
      <w:r w:rsidRPr="00E53CB4">
        <w:rPr>
          <w:rFonts w:ascii="Times New Roman" w:hAnsi="Times New Roman"/>
          <w:strike/>
          <w:color w:val="FF0000"/>
        </w:rPr>
        <w:t>, povinnosti</w:t>
      </w:r>
      <w:r>
        <w:rPr>
          <w:rFonts w:ascii="Times New Roman" w:hAnsi="Times New Roman"/>
          <w:color w:val="000000"/>
        </w:rPr>
        <w:t xml:space="preserve"> </w:t>
      </w:r>
      <w:r w:rsidR="00E53CB4" w:rsidRPr="00E53CB4">
        <w:rPr>
          <w:rFonts w:ascii="Times New Roman" w:hAnsi="Times New Roman"/>
          <w:color w:val="70AD47" w:themeColor="accent6"/>
        </w:rPr>
        <w:t>povinnosti podľa § 4 ods. 2 písm. a) okrem nekalej obchodnej praktiky, ktorá sa týka ceny, spôsobu výpočtu ceny alebo existencie osobitnej cenovej výhody, povinností podľa § 5, § 15, § 17, § 20 ods. 9 a 13 a § 22 a povinnosti</w:t>
      </w:r>
      <w:r w:rsidR="00E53CB4">
        <w:rPr>
          <w:rFonts w:ascii="Times New Roman" w:hAnsi="Times New Roman"/>
          <w:color w:val="000000"/>
        </w:rPr>
        <w:t xml:space="preserve"> </w:t>
      </w:r>
      <w:r>
        <w:rPr>
          <w:rFonts w:ascii="Times New Roman" w:hAnsi="Times New Roman"/>
          <w:color w:val="000000"/>
        </w:rPr>
        <w:t xml:space="preserve">podľa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spojení s</w:t>
      </w:r>
      <w:r w:rsidR="00A25D01">
        <w:rPr>
          <w:rFonts w:ascii="Times New Roman" w:hAnsi="Times New Roman"/>
          <w:color w:val="000000"/>
        </w:rPr>
        <w:t xml:space="preserve"> </w:t>
      </w:r>
      <w:r w:rsidR="00A25D01" w:rsidRPr="00A25D01">
        <w:rPr>
          <w:rFonts w:ascii="Times New Roman" w:hAnsi="Times New Roman"/>
          <w:color w:val="70AD47" w:themeColor="accent6"/>
        </w:rPr>
        <w:t>§ 3 ods. 1 písm. a) a b),</w:t>
      </w:r>
      <w:r>
        <w:rPr>
          <w:rFonts w:ascii="Times New Roman" w:hAnsi="Times New Roman"/>
          <w:color w:val="000000"/>
        </w:rPr>
        <w:t xml:space="preserve"> </w:t>
      </w:r>
      <w:hyperlink w:anchor="paragraf-19">
        <w:r>
          <w:rPr>
            <w:rFonts w:ascii="Times New Roman" w:hAnsi="Times New Roman"/>
            <w:color w:val="0000FF"/>
            <w:u w:val="single"/>
          </w:rPr>
          <w:t>§ 19</w:t>
        </w:r>
      </w:hyperlink>
      <w:r>
        <w:rPr>
          <w:rFonts w:ascii="Times New Roman" w:hAnsi="Times New Roman"/>
          <w:color w:val="000000"/>
        </w:rPr>
        <w:t xml:space="preserve">, </w:t>
      </w:r>
      <w:hyperlink w:anchor="paragraf-20.odsek-1">
        <w:r>
          <w:rPr>
            <w:rFonts w:ascii="Times New Roman" w:hAnsi="Times New Roman"/>
            <w:color w:val="0000FF"/>
            <w:u w:val="single"/>
          </w:rPr>
          <w:t>§ 20 ods. 1 až 3</w:t>
        </w:r>
      </w:hyperlink>
      <w:r>
        <w:rPr>
          <w:rFonts w:ascii="Times New Roman" w:hAnsi="Times New Roman"/>
          <w:color w:val="000000"/>
        </w:rPr>
        <w:t xml:space="preserve">, </w:t>
      </w:r>
      <w:hyperlink w:anchor="paragraf-20.odsek-5">
        <w:r>
          <w:rPr>
            <w:rFonts w:ascii="Times New Roman" w:hAnsi="Times New Roman"/>
            <w:color w:val="0000FF"/>
            <w:u w:val="single"/>
          </w:rPr>
          <w:t>5</w:t>
        </w:r>
      </w:hyperlink>
      <w:r>
        <w:rPr>
          <w:rFonts w:ascii="Times New Roman" w:hAnsi="Times New Roman"/>
          <w:color w:val="000000"/>
        </w:rPr>
        <w:t xml:space="preserve">, </w:t>
      </w:r>
      <w:hyperlink w:anchor="paragraf-20.odsek-6">
        <w:r>
          <w:rPr>
            <w:rFonts w:ascii="Times New Roman" w:hAnsi="Times New Roman"/>
            <w:color w:val="0000FF"/>
            <w:u w:val="single"/>
          </w:rPr>
          <w:t>6</w:t>
        </w:r>
      </w:hyperlink>
      <w:r>
        <w:rPr>
          <w:rFonts w:ascii="Times New Roman" w:hAnsi="Times New Roman"/>
          <w:color w:val="000000"/>
        </w:rPr>
        <w:t xml:space="preserve"> a </w:t>
      </w:r>
      <w:hyperlink w:anchor="paragraf-20.odsek-10">
        <w:r>
          <w:rPr>
            <w:rFonts w:ascii="Times New Roman" w:hAnsi="Times New Roman"/>
            <w:color w:val="0000FF"/>
            <w:u w:val="single"/>
          </w:rPr>
          <w:t>10</w:t>
        </w:r>
      </w:hyperlink>
      <w:r>
        <w:rPr>
          <w:rFonts w:ascii="Times New Roman" w:hAnsi="Times New Roman"/>
          <w:color w:val="000000"/>
        </w:rPr>
        <w:t xml:space="preserve"> a </w:t>
      </w:r>
      <w:hyperlink w:anchor="paragraf-21">
        <w:r>
          <w:rPr>
            <w:rFonts w:ascii="Times New Roman" w:hAnsi="Times New Roman"/>
            <w:color w:val="0000FF"/>
            <w:u w:val="single"/>
          </w:rPr>
          <w:t>§ 21</w:t>
        </w:r>
      </w:hyperlink>
      <w:r>
        <w:rPr>
          <w:rFonts w:ascii="Times New Roman" w:hAnsi="Times New Roman"/>
          <w:color w:val="000000"/>
        </w:rPr>
        <w:t xml:space="preserve"> </w:t>
      </w:r>
      <w:r w:rsidRPr="00C90DAB">
        <w:rPr>
          <w:rFonts w:ascii="Times New Roman" w:hAnsi="Times New Roman"/>
          <w:strike/>
          <w:color w:val="FF0000"/>
        </w:rPr>
        <w:t>a povinnosti podľa právne záväzného aktu Európskej únie</w:t>
      </w:r>
      <w:hyperlink w:anchor="poznamky.poznamka-81">
        <w:r w:rsidRPr="00C90DAB">
          <w:rPr>
            <w:rFonts w:ascii="Times New Roman" w:hAnsi="Times New Roman"/>
            <w:strike/>
            <w:color w:val="FF0000"/>
            <w:sz w:val="18"/>
            <w:vertAlign w:val="superscript"/>
          </w:rPr>
          <w:t>81</w:t>
        </w:r>
        <w:r w:rsidRPr="00C90DAB">
          <w:rPr>
            <w:rFonts w:ascii="Times New Roman" w:hAnsi="Times New Roman"/>
            <w:strike/>
            <w:color w:val="FF0000"/>
            <w:u w:val="single"/>
          </w:rPr>
          <w:t>)</w:t>
        </w:r>
      </w:hyperlink>
      <w:r>
        <w:rPr>
          <w:rFonts w:ascii="Times New Roman" w:hAnsi="Times New Roman"/>
          <w:color w:val="000000"/>
        </w:rPr>
        <w:t xml:space="preserve"> pri ponuke a predaji kozmetických výrobkov a potravín v rozsahu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1262" w:name="paragraf-26.odsek-5.text"/>
      <w:r>
        <w:rPr>
          <w:rFonts w:ascii="Times New Roman" w:hAnsi="Times New Roman"/>
          <w:color w:val="000000"/>
        </w:rPr>
        <w:t xml:space="preserve"> </w:t>
      </w:r>
      <w:bookmarkEnd w:id="1262"/>
    </w:p>
    <w:p w:rsidR="00C87D02" w:rsidRDefault="008865E9">
      <w:pPr>
        <w:spacing w:before="225" w:after="225" w:line="264" w:lineRule="auto"/>
        <w:ind w:left="420"/>
        <w:rPr>
          <w:rFonts w:ascii="Times New Roman" w:hAnsi="Times New Roman"/>
          <w:color w:val="000000"/>
        </w:rPr>
      </w:pPr>
      <w:bookmarkStart w:id="1263" w:name="paragraf-26.odsek-6"/>
      <w:bookmarkEnd w:id="1260"/>
      <w:r>
        <w:rPr>
          <w:rFonts w:ascii="Times New Roman" w:hAnsi="Times New Roman"/>
          <w:color w:val="000000"/>
        </w:rPr>
        <w:t xml:space="preserve"> </w:t>
      </w:r>
      <w:bookmarkStart w:id="1264" w:name="paragraf-26.odsek-6.oznacenie"/>
      <w:r>
        <w:rPr>
          <w:rFonts w:ascii="Times New Roman" w:hAnsi="Times New Roman"/>
          <w:color w:val="000000"/>
        </w:rPr>
        <w:t xml:space="preserve">(6) </w:t>
      </w:r>
      <w:bookmarkEnd w:id="1264"/>
      <w:r>
        <w:rPr>
          <w:rFonts w:ascii="Times New Roman" w:hAnsi="Times New Roman"/>
          <w:color w:val="000000"/>
        </w:rPr>
        <w:t xml:space="preserve">Štátny ústav pre kontrolu liečiv vykonáva dohľad nad dodržiavaním povinnosti podľa </w:t>
      </w:r>
      <w:hyperlink w:anchor="paragraf-4.odsek-2.pismeno-a">
        <w:r>
          <w:rPr>
            <w:rFonts w:ascii="Times New Roman" w:hAnsi="Times New Roman"/>
            <w:color w:val="0000FF"/>
            <w:u w:val="single"/>
          </w:rPr>
          <w:t>§ 4 ods. 2 písm. a)</w:t>
        </w:r>
      </w:hyperlink>
      <w:bookmarkStart w:id="1265" w:name="paragraf-26.odsek-6.text"/>
      <w:r>
        <w:rPr>
          <w:rFonts w:ascii="Times New Roman" w:hAnsi="Times New Roman"/>
          <w:color w:val="000000"/>
        </w:rPr>
        <w:t xml:space="preserve"> pri ponuke a predaji </w:t>
      </w:r>
      <w:r w:rsidR="00A25D01">
        <w:rPr>
          <w:rFonts w:ascii="Times New Roman" w:hAnsi="Times New Roman"/>
          <w:color w:val="000000"/>
        </w:rPr>
        <w:t xml:space="preserve">liekov a zdravotníckych pomôcok </w:t>
      </w:r>
      <w:r>
        <w:rPr>
          <w:rFonts w:ascii="Times New Roman" w:hAnsi="Times New Roman"/>
          <w:color w:val="000000"/>
        </w:rPr>
        <w:t xml:space="preserve"> </w:t>
      </w:r>
      <w:bookmarkEnd w:id="1265"/>
      <w:r w:rsidR="00A25D01" w:rsidRPr="00A25D01">
        <w:rPr>
          <w:rFonts w:ascii="Times New Roman" w:hAnsi="Times New Roman"/>
          <w:color w:val="70AD47" w:themeColor="accent6"/>
        </w:rPr>
        <w:t>okrem nekalej obchodnej praktiky, ktorá sa týka ceny, spôsobu výpočtu ceny alebo existencie osobitnej cenovej výhody</w:t>
      </w:r>
      <w:r w:rsidR="00A25D01">
        <w:rPr>
          <w:rFonts w:ascii="Times New Roman" w:hAnsi="Times New Roman"/>
          <w:color w:val="000000"/>
        </w:rPr>
        <w:t>.</w:t>
      </w:r>
    </w:p>
    <w:p w:rsidR="002C5985" w:rsidRPr="002C5985" w:rsidRDefault="002C5985">
      <w:pPr>
        <w:spacing w:before="225" w:after="225" w:line="264" w:lineRule="auto"/>
        <w:ind w:left="420"/>
        <w:rPr>
          <w:rFonts w:ascii="Times New Roman" w:hAnsi="Times New Roman"/>
          <w:color w:val="70AD47" w:themeColor="accent6"/>
        </w:rPr>
      </w:pPr>
      <w:r w:rsidRPr="002C5985">
        <w:rPr>
          <w:rFonts w:ascii="Times New Roman" w:hAnsi="Times New Roman"/>
          <w:color w:val="70AD47" w:themeColor="accent6"/>
        </w:rPr>
        <w:t>(7) Úrad pre reguláciu hazardných hier vykonáva dohľad nad dodržiavaním povinností podľa § 4 ods. 2 písm. a), b) a h) pri prevádzkovaní hazardných hier.</w:t>
      </w:r>
    </w:p>
    <w:p w:rsidR="00C87D02" w:rsidRDefault="008865E9">
      <w:pPr>
        <w:spacing w:after="0" w:line="264" w:lineRule="auto"/>
        <w:ind w:left="420"/>
      </w:pPr>
      <w:bookmarkStart w:id="1266" w:name="paragraf-26.odsek-7"/>
      <w:bookmarkEnd w:id="1263"/>
      <w:r>
        <w:rPr>
          <w:rFonts w:ascii="Times New Roman" w:hAnsi="Times New Roman"/>
          <w:color w:val="000000"/>
        </w:rPr>
        <w:t xml:space="preserve"> </w:t>
      </w:r>
      <w:bookmarkStart w:id="1267" w:name="paragraf-26.odsek-7.oznacenie"/>
      <w:r>
        <w:rPr>
          <w:rFonts w:ascii="Times New Roman" w:hAnsi="Times New Roman"/>
          <w:color w:val="000000"/>
        </w:rPr>
        <w:t>(</w:t>
      </w:r>
      <w:r w:rsidRPr="002C5985">
        <w:rPr>
          <w:rFonts w:ascii="Times New Roman" w:hAnsi="Times New Roman"/>
          <w:strike/>
          <w:color w:val="FF0000"/>
        </w:rPr>
        <w:t>7</w:t>
      </w:r>
      <w:r w:rsidR="002C5985">
        <w:rPr>
          <w:rFonts w:ascii="Times New Roman" w:hAnsi="Times New Roman"/>
          <w:color w:val="000000"/>
        </w:rPr>
        <w:t xml:space="preserve"> </w:t>
      </w:r>
      <w:r w:rsidR="002C5985" w:rsidRPr="002C5985">
        <w:rPr>
          <w:rFonts w:ascii="Times New Roman" w:hAnsi="Times New Roman"/>
          <w:color w:val="70AD47" w:themeColor="accent6"/>
        </w:rPr>
        <w:t>8</w:t>
      </w:r>
      <w:r>
        <w:rPr>
          <w:rFonts w:ascii="Times New Roman" w:hAnsi="Times New Roman"/>
          <w:color w:val="000000"/>
        </w:rPr>
        <w:t xml:space="preserve">) </w:t>
      </w:r>
      <w:bookmarkStart w:id="1268" w:name="paragraf-26.odsek-7.text"/>
      <w:bookmarkEnd w:id="1267"/>
      <w:r>
        <w:rPr>
          <w:rFonts w:ascii="Times New Roman" w:hAnsi="Times New Roman"/>
          <w:color w:val="000000"/>
        </w:rPr>
        <w:t xml:space="preserve">Slovenská obchodná inšpekcia vykonáva dohľad nad dodržiavaním povinností </w:t>
      </w:r>
      <w:bookmarkEnd w:id="1268"/>
    </w:p>
    <w:p w:rsidR="00C87D02" w:rsidRDefault="008865E9">
      <w:pPr>
        <w:spacing w:before="225" w:after="225" w:line="264" w:lineRule="auto"/>
        <w:ind w:left="495"/>
      </w:pPr>
      <w:bookmarkStart w:id="1269" w:name="paragraf-26.odsek-7.pismeno-a"/>
      <w:r>
        <w:rPr>
          <w:rFonts w:ascii="Times New Roman" w:hAnsi="Times New Roman"/>
          <w:color w:val="000000"/>
        </w:rPr>
        <w:t xml:space="preserve"> </w:t>
      </w:r>
      <w:bookmarkStart w:id="1270" w:name="paragraf-26.odsek-7.pismeno-a.oznacenie"/>
      <w:r>
        <w:rPr>
          <w:rFonts w:ascii="Times New Roman" w:hAnsi="Times New Roman"/>
          <w:color w:val="000000"/>
        </w:rPr>
        <w:t xml:space="preserve">a) </w:t>
      </w:r>
      <w:bookmarkStart w:id="1271" w:name="paragraf-26.odsek-7.pismeno-a.text"/>
      <w:bookmarkEnd w:id="1270"/>
      <w:r>
        <w:rPr>
          <w:rFonts w:ascii="Times New Roman" w:hAnsi="Times New Roman"/>
          <w:color w:val="000000"/>
        </w:rPr>
        <w:t xml:space="preserve">pri ponuke a predaji produktov na predajnej akcii alebo v súvislosti s predajnou akciou alebo s organizáciou predajnej akcie, </w:t>
      </w:r>
      <w:bookmarkEnd w:id="1271"/>
    </w:p>
    <w:p w:rsidR="00C87D02" w:rsidRDefault="008865E9">
      <w:pPr>
        <w:spacing w:before="225" w:after="225" w:line="264" w:lineRule="auto"/>
        <w:ind w:left="495"/>
      </w:pPr>
      <w:bookmarkStart w:id="1272" w:name="paragraf-26.odsek-7.pismeno-b"/>
      <w:bookmarkEnd w:id="1269"/>
      <w:r>
        <w:rPr>
          <w:rFonts w:ascii="Times New Roman" w:hAnsi="Times New Roman"/>
          <w:color w:val="000000"/>
        </w:rPr>
        <w:t xml:space="preserve"> </w:t>
      </w:r>
      <w:bookmarkStart w:id="1273" w:name="paragraf-26.odsek-7.pismeno-b.oznacenie"/>
      <w:r>
        <w:rPr>
          <w:rFonts w:ascii="Times New Roman" w:hAnsi="Times New Roman"/>
          <w:color w:val="000000"/>
        </w:rPr>
        <w:t xml:space="preserve">b) </w:t>
      </w:r>
      <w:bookmarkEnd w:id="1273"/>
      <w:r>
        <w:rPr>
          <w:rFonts w:ascii="Times New Roman" w:hAnsi="Times New Roman"/>
          <w:color w:val="000000"/>
        </w:rPr>
        <w:t xml:space="preserve">podľa </w:t>
      </w:r>
      <w:hyperlink w:anchor="paragraf-4">
        <w:r>
          <w:rPr>
            <w:rFonts w:ascii="Times New Roman" w:hAnsi="Times New Roman"/>
            <w:color w:val="0000FF"/>
            <w:u w:val="single"/>
          </w:rPr>
          <w:t>§ 4 až 8</w:t>
        </w:r>
      </w:hyperlink>
      <w:r>
        <w:rPr>
          <w:rFonts w:ascii="Times New Roman" w:hAnsi="Times New Roman"/>
          <w:color w:val="000000"/>
        </w:rPr>
        <w:t xml:space="preserve">, </w:t>
      </w:r>
      <w:hyperlink w:anchor="paragraf-13">
        <w:r>
          <w:rPr>
            <w:rFonts w:ascii="Times New Roman" w:hAnsi="Times New Roman"/>
            <w:color w:val="0000FF"/>
            <w:u w:val="single"/>
          </w:rPr>
          <w:t>§ 13</w:t>
        </w:r>
      </w:hyperlink>
      <w:r w:rsidR="00A344B8">
        <w:rPr>
          <w:rFonts w:ascii="Times New Roman" w:hAnsi="Times New Roman"/>
          <w:color w:val="0000FF"/>
          <w:u w:val="single"/>
        </w:rPr>
        <w:t xml:space="preserve"> </w:t>
      </w:r>
      <w:r w:rsidR="00A344B8" w:rsidRPr="00917896">
        <w:rPr>
          <w:rFonts w:ascii="Times New Roman" w:hAnsi="Times New Roman"/>
          <w:color w:val="538135" w:themeColor="accent6" w:themeShade="BF"/>
          <w:u w:val="single"/>
          <w:lang w:val="sk-SK"/>
        </w:rPr>
        <w:t>až 13b</w:t>
      </w:r>
      <w:r>
        <w:rPr>
          <w:rFonts w:ascii="Times New Roman" w:hAnsi="Times New Roman"/>
          <w:color w:val="000000"/>
        </w:rPr>
        <w:t xml:space="preserve">, </w:t>
      </w:r>
      <w:hyperlink w:anchor="paragraf-15">
        <w:r>
          <w:rPr>
            <w:rFonts w:ascii="Times New Roman" w:hAnsi="Times New Roman"/>
            <w:color w:val="0000FF"/>
            <w:u w:val="single"/>
          </w:rPr>
          <w:t>§ 15 až 17</w:t>
        </w:r>
      </w:hyperlink>
      <w:r>
        <w:rPr>
          <w:rFonts w:ascii="Times New Roman" w:hAnsi="Times New Roman"/>
          <w:color w:val="000000"/>
        </w:rPr>
        <w:t xml:space="preserve">, </w:t>
      </w:r>
      <w:hyperlink w:anchor="paragraf-20.odsek-9">
        <w:r>
          <w:rPr>
            <w:rFonts w:ascii="Times New Roman" w:hAnsi="Times New Roman"/>
            <w:color w:val="0000FF"/>
            <w:u w:val="single"/>
          </w:rPr>
          <w:t>§ 20 ods. 9</w:t>
        </w:r>
      </w:hyperlink>
      <w:r>
        <w:rPr>
          <w:rFonts w:ascii="Times New Roman" w:hAnsi="Times New Roman"/>
          <w:color w:val="000000"/>
        </w:rPr>
        <w:t xml:space="preserve"> a </w:t>
      </w:r>
      <w:hyperlink w:anchor="paragraf-20.odsek-13">
        <w:r>
          <w:rPr>
            <w:rFonts w:ascii="Times New Roman" w:hAnsi="Times New Roman"/>
            <w:color w:val="0000FF"/>
            <w:u w:val="single"/>
          </w:rPr>
          <w:t>13</w:t>
        </w:r>
      </w:hyperlink>
      <w:r>
        <w:rPr>
          <w:rFonts w:ascii="Times New Roman" w:hAnsi="Times New Roman"/>
          <w:color w:val="000000"/>
        </w:rPr>
        <w:t xml:space="preserve"> a </w:t>
      </w:r>
      <w:hyperlink w:anchor="paragraf-22">
        <w:r>
          <w:rPr>
            <w:rFonts w:ascii="Times New Roman" w:hAnsi="Times New Roman"/>
            <w:color w:val="0000FF"/>
            <w:u w:val="single"/>
          </w:rPr>
          <w:t>§ 22</w:t>
        </w:r>
      </w:hyperlink>
      <w:r w:rsidR="00A344B8" w:rsidRPr="00A344B8">
        <w:rPr>
          <w:rFonts w:ascii="Times New Roman" w:hAnsi="Times New Roman"/>
          <w:color w:val="70AD47" w:themeColor="accent6"/>
          <w:u w:val="single"/>
        </w:rPr>
        <w:t>,</w:t>
      </w:r>
      <w:r>
        <w:rPr>
          <w:rFonts w:ascii="Times New Roman" w:hAnsi="Times New Roman"/>
          <w:color w:val="000000"/>
        </w:rPr>
        <w:t xml:space="preserve"> </w:t>
      </w:r>
      <w:r w:rsidRPr="00A344B8">
        <w:rPr>
          <w:rFonts w:ascii="Times New Roman" w:hAnsi="Times New Roman"/>
          <w:strike/>
          <w:color w:val="FF0000"/>
        </w:rPr>
        <w:t>a povinnosti podľa právne záväzného aktu Európskej únie,</w:t>
      </w:r>
      <w:hyperlink w:anchor="poznamky.poznamka-81">
        <w:r w:rsidRPr="00A344B8">
          <w:rPr>
            <w:rFonts w:ascii="Times New Roman" w:hAnsi="Times New Roman"/>
            <w:strike/>
            <w:color w:val="FF0000"/>
            <w:sz w:val="18"/>
            <w:vertAlign w:val="superscript"/>
          </w:rPr>
          <w:t>81</w:t>
        </w:r>
        <w:r w:rsidRPr="00A344B8">
          <w:rPr>
            <w:rFonts w:ascii="Times New Roman" w:hAnsi="Times New Roman"/>
            <w:strike/>
            <w:color w:val="FF0000"/>
            <w:u w:val="single"/>
          </w:rPr>
          <w:t>)</w:t>
        </w:r>
      </w:hyperlink>
      <w:bookmarkStart w:id="1274" w:name="paragraf-26.odsek-7.pismeno-b.text"/>
      <w:r>
        <w:rPr>
          <w:rFonts w:ascii="Times New Roman" w:hAnsi="Times New Roman"/>
          <w:color w:val="000000"/>
        </w:rPr>
        <w:t xml:space="preserve"> nad ktorými nevykonávajú dohľad orgány dohľadu podľa odsekov 2 až </w:t>
      </w:r>
      <w:r w:rsidRPr="00A344B8">
        <w:rPr>
          <w:rFonts w:ascii="Times New Roman" w:hAnsi="Times New Roman"/>
          <w:strike/>
          <w:color w:val="FF0000"/>
        </w:rPr>
        <w:t>6</w:t>
      </w:r>
      <w:r w:rsidR="00A344B8">
        <w:rPr>
          <w:rFonts w:ascii="Times New Roman" w:hAnsi="Times New Roman"/>
          <w:color w:val="000000"/>
        </w:rPr>
        <w:t xml:space="preserve"> </w:t>
      </w:r>
      <w:r w:rsidR="00A344B8" w:rsidRPr="00A344B8">
        <w:rPr>
          <w:rFonts w:ascii="Times New Roman" w:hAnsi="Times New Roman"/>
          <w:color w:val="70AD47" w:themeColor="accent6"/>
        </w:rPr>
        <w:t>7</w:t>
      </w:r>
      <w:r>
        <w:rPr>
          <w:rFonts w:ascii="Times New Roman" w:hAnsi="Times New Roman"/>
          <w:color w:val="000000"/>
        </w:rPr>
        <w:t xml:space="preserve"> a pri ponuke a predaji zmiešaného tovaru, ak sa porušenie povinnosti nevzťahuje výlučne na druh tovaru, nad ktorým vykonáva dohľad orgán dohľadu podľa odsekov 4 až 6, </w:t>
      </w:r>
      <w:bookmarkEnd w:id="1274"/>
    </w:p>
    <w:p w:rsidR="00C87D02" w:rsidRDefault="008865E9">
      <w:pPr>
        <w:spacing w:before="225" w:after="225" w:line="264" w:lineRule="auto"/>
        <w:ind w:left="495"/>
      </w:pPr>
      <w:bookmarkStart w:id="1275" w:name="paragraf-26.odsek-7.pismeno-c"/>
      <w:bookmarkEnd w:id="1272"/>
      <w:r>
        <w:rPr>
          <w:rFonts w:ascii="Times New Roman" w:hAnsi="Times New Roman"/>
          <w:color w:val="000000"/>
        </w:rPr>
        <w:t xml:space="preserve"> </w:t>
      </w:r>
      <w:bookmarkStart w:id="1276" w:name="paragraf-26.odsek-7.pismeno-c.oznacenie"/>
      <w:r>
        <w:rPr>
          <w:rFonts w:ascii="Times New Roman" w:hAnsi="Times New Roman"/>
          <w:color w:val="000000"/>
        </w:rPr>
        <w:t xml:space="preserve">c) </w:t>
      </w:r>
      <w:bookmarkEnd w:id="1276"/>
      <w:r>
        <w:rPr>
          <w:rFonts w:ascii="Times New Roman" w:hAnsi="Times New Roman"/>
          <w:color w:val="000000"/>
        </w:rPr>
        <w:t>podľa právne záväzného aktu Európskej únie,</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1277" w:name="paragraf-26.odsek-7.pismeno-c.text"/>
      <w:r>
        <w:rPr>
          <w:rFonts w:ascii="Times New Roman" w:hAnsi="Times New Roman"/>
          <w:color w:val="000000"/>
        </w:rPr>
        <w:t xml:space="preserve"> </w:t>
      </w:r>
      <w:bookmarkEnd w:id="1277"/>
    </w:p>
    <w:p w:rsidR="00C87D02" w:rsidRDefault="008865E9">
      <w:pPr>
        <w:spacing w:before="225" w:after="225" w:line="264" w:lineRule="auto"/>
        <w:ind w:left="495"/>
      </w:pPr>
      <w:bookmarkStart w:id="1278" w:name="paragraf-26.odsek-7.pismeno-d"/>
      <w:bookmarkEnd w:id="1275"/>
      <w:r>
        <w:rPr>
          <w:rFonts w:ascii="Times New Roman" w:hAnsi="Times New Roman"/>
          <w:color w:val="000000"/>
        </w:rPr>
        <w:t xml:space="preserve"> </w:t>
      </w:r>
      <w:bookmarkStart w:id="1279" w:name="paragraf-26.odsek-7.pismeno-d.oznacenie"/>
      <w:r>
        <w:rPr>
          <w:rFonts w:ascii="Times New Roman" w:hAnsi="Times New Roman"/>
          <w:color w:val="000000"/>
        </w:rPr>
        <w:t xml:space="preserve">d) </w:t>
      </w:r>
      <w:bookmarkEnd w:id="1279"/>
      <w:r>
        <w:rPr>
          <w:rFonts w:ascii="Times New Roman" w:hAnsi="Times New Roman"/>
          <w:color w:val="000000"/>
        </w:rPr>
        <w:t>pri vybavovaní sťažností podľa právne záväzného aktu Európskej únie,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1280" w:name="paragraf-26.odsek-7.pismeno-d.text"/>
      <w:r>
        <w:rPr>
          <w:rFonts w:ascii="Times New Roman" w:hAnsi="Times New Roman"/>
          <w:color w:val="000000"/>
        </w:rPr>
        <w:t xml:space="preserve"> </w:t>
      </w:r>
      <w:bookmarkEnd w:id="1280"/>
    </w:p>
    <w:p w:rsidR="00C87D02" w:rsidRDefault="008865E9">
      <w:pPr>
        <w:spacing w:before="225" w:after="225" w:line="264" w:lineRule="auto"/>
        <w:ind w:left="495"/>
      </w:pPr>
      <w:bookmarkStart w:id="1281" w:name="paragraf-26.odsek-7.pismeno-e"/>
      <w:bookmarkEnd w:id="1278"/>
      <w:r>
        <w:rPr>
          <w:rFonts w:ascii="Times New Roman" w:hAnsi="Times New Roman"/>
          <w:color w:val="000000"/>
        </w:rPr>
        <w:t xml:space="preserve"> </w:t>
      </w:r>
      <w:bookmarkStart w:id="1282" w:name="paragraf-26.odsek-7.pismeno-e.oznacenie"/>
      <w:r>
        <w:rPr>
          <w:rFonts w:ascii="Times New Roman" w:hAnsi="Times New Roman"/>
          <w:color w:val="000000"/>
        </w:rPr>
        <w:t xml:space="preserve">e) </w:t>
      </w:r>
      <w:bookmarkEnd w:id="1282"/>
      <w:r>
        <w:rPr>
          <w:rFonts w:ascii="Times New Roman" w:hAnsi="Times New Roman"/>
          <w:color w:val="000000"/>
        </w:rPr>
        <w:t>výrobcu, dovozcu a distribútora podľa právne záväzného aktu Európskej únie.</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1283" w:name="paragraf-26.odsek-7.pismeno-e.text"/>
      <w:r>
        <w:rPr>
          <w:rFonts w:ascii="Times New Roman" w:hAnsi="Times New Roman"/>
          <w:color w:val="000000"/>
        </w:rPr>
        <w:t xml:space="preserve"> </w:t>
      </w:r>
      <w:bookmarkEnd w:id="1283"/>
    </w:p>
    <w:p w:rsidR="00C87D02" w:rsidRDefault="008865E9">
      <w:pPr>
        <w:spacing w:before="225" w:after="225" w:line="264" w:lineRule="auto"/>
        <w:ind w:left="345"/>
        <w:jc w:val="center"/>
      </w:pPr>
      <w:bookmarkStart w:id="1284" w:name="paragraf-27.oznacenie"/>
      <w:bookmarkStart w:id="1285" w:name="paragraf-27"/>
      <w:bookmarkEnd w:id="1228"/>
      <w:bookmarkEnd w:id="1266"/>
      <w:bookmarkEnd w:id="1281"/>
      <w:r>
        <w:rPr>
          <w:rFonts w:ascii="Times New Roman" w:hAnsi="Times New Roman"/>
          <w:b/>
          <w:color w:val="000000"/>
        </w:rPr>
        <w:t xml:space="preserve"> § 27 </w:t>
      </w:r>
    </w:p>
    <w:p w:rsidR="00C87D02" w:rsidRDefault="008865E9">
      <w:pPr>
        <w:spacing w:before="225" w:after="225" w:line="264" w:lineRule="auto"/>
        <w:ind w:left="345"/>
        <w:jc w:val="center"/>
      </w:pPr>
      <w:bookmarkStart w:id="1286" w:name="paragraf-27.nadpis"/>
      <w:bookmarkEnd w:id="1284"/>
      <w:r>
        <w:rPr>
          <w:rFonts w:ascii="Times New Roman" w:hAnsi="Times New Roman"/>
          <w:b/>
          <w:color w:val="000000"/>
        </w:rPr>
        <w:t xml:space="preserve"> Základné ustanovenia o výkone dohľadu </w:t>
      </w:r>
    </w:p>
    <w:p w:rsidR="00C87D02" w:rsidRDefault="008865E9">
      <w:pPr>
        <w:spacing w:before="225" w:after="225" w:line="264" w:lineRule="auto"/>
        <w:ind w:left="420"/>
      </w:pPr>
      <w:bookmarkStart w:id="1287" w:name="paragraf-27.odsek-1"/>
      <w:bookmarkEnd w:id="1286"/>
      <w:r>
        <w:rPr>
          <w:rFonts w:ascii="Times New Roman" w:hAnsi="Times New Roman"/>
          <w:color w:val="000000"/>
        </w:rPr>
        <w:t xml:space="preserve"> </w:t>
      </w:r>
      <w:bookmarkStart w:id="1288" w:name="paragraf-27.odsek-1.oznacenie"/>
      <w:r>
        <w:rPr>
          <w:rFonts w:ascii="Times New Roman" w:hAnsi="Times New Roman"/>
          <w:color w:val="000000"/>
        </w:rPr>
        <w:t xml:space="preserve">(1) </w:t>
      </w:r>
      <w:bookmarkEnd w:id="1288"/>
      <w:r>
        <w:rPr>
          <w:rFonts w:ascii="Times New Roman" w:hAnsi="Times New Roman"/>
          <w:color w:val="000000"/>
        </w:rPr>
        <w:t>Orgán dohľadu môže začať dohľad z vlastnej iniciatívy alebo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1289" w:name="paragraf-27.odsek-1.text"/>
      <w:r>
        <w:rPr>
          <w:rFonts w:ascii="Times New Roman" w:hAnsi="Times New Roman"/>
          <w:color w:val="000000"/>
        </w:rPr>
        <w:t xml:space="preserve"> </w:t>
      </w:r>
      <w:bookmarkEnd w:id="1289"/>
    </w:p>
    <w:p w:rsidR="00C87D02" w:rsidRDefault="008865E9">
      <w:pPr>
        <w:spacing w:before="225" w:after="225" w:line="264" w:lineRule="auto"/>
        <w:ind w:left="420"/>
      </w:pPr>
      <w:bookmarkStart w:id="1290" w:name="paragraf-27.odsek-2"/>
      <w:bookmarkEnd w:id="1287"/>
      <w:r>
        <w:rPr>
          <w:rFonts w:ascii="Times New Roman" w:hAnsi="Times New Roman"/>
          <w:color w:val="000000"/>
        </w:rPr>
        <w:t xml:space="preserve"> </w:t>
      </w:r>
      <w:bookmarkStart w:id="1291" w:name="paragraf-27.odsek-2.oznacenie"/>
      <w:r>
        <w:rPr>
          <w:rFonts w:ascii="Times New Roman" w:hAnsi="Times New Roman"/>
          <w:color w:val="000000"/>
        </w:rPr>
        <w:t xml:space="preserve">(2) </w:t>
      </w:r>
      <w:bookmarkStart w:id="1292" w:name="paragraf-27.odsek-2.text"/>
      <w:bookmarkEnd w:id="1291"/>
      <w:r>
        <w:rPr>
          <w:rFonts w:ascii="Times New Roman" w:hAnsi="Times New Roman"/>
          <w:color w:val="000000"/>
        </w:rPr>
        <w:t xml:space="preserve">Dohľad sa vykonáva získavaním, spracúvaním a vyhodnocovaním informácií a podkladov o činnosti dohliadanej osoby. </w:t>
      </w:r>
      <w:bookmarkEnd w:id="1292"/>
    </w:p>
    <w:p w:rsidR="00C87D02" w:rsidRDefault="008865E9">
      <w:pPr>
        <w:spacing w:before="225" w:after="225" w:line="264" w:lineRule="auto"/>
        <w:ind w:left="420"/>
      </w:pPr>
      <w:bookmarkStart w:id="1293" w:name="paragraf-27.odsek-3"/>
      <w:bookmarkEnd w:id="1290"/>
      <w:r>
        <w:rPr>
          <w:rFonts w:ascii="Times New Roman" w:hAnsi="Times New Roman"/>
          <w:color w:val="000000"/>
        </w:rPr>
        <w:t xml:space="preserve"> </w:t>
      </w:r>
      <w:bookmarkStart w:id="1294" w:name="paragraf-27.odsek-3.oznacenie"/>
      <w:r>
        <w:rPr>
          <w:rFonts w:ascii="Times New Roman" w:hAnsi="Times New Roman"/>
          <w:color w:val="000000"/>
        </w:rPr>
        <w:t xml:space="preserve">(3) </w:t>
      </w:r>
      <w:bookmarkStart w:id="1295" w:name="paragraf-27.odsek-3.text"/>
      <w:bookmarkEnd w:id="1294"/>
      <w:r>
        <w:rPr>
          <w:rFonts w:ascii="Times New Roman" w:hAnsi="Times New Roman"/>
          <w:color w:val="000000"/>
        </w:rPr>
        <w:t xml:space="preserve">Orgán dohľadu postupuje pri výkone dohľadu nezávisle a nestranne a využíva aj podnety a návrhy od spotrebiteľov a spotrebiteľských organizácií. Orgán dohľadu nie je podnetmi a návrhmi podľa prvej vety viazaný. </w:t>
      </w:r>
      <w:bookmarkEnd w:id="1295"/>
    </w:p>
    <w:p w:rsidR="00C87D02" w:rsidRDefault="008865E9">
      <w:pPr>
        <w:spacing w:before="225" w:after="225" w:line="264" w:lineRule="auto"/>
        <w:ind w:left="420"/>
      </w:pPr>
      <w:bookmarkStart w:id="1296" w:name="paragraf-27.odsek-4"/>
      <w:bookmarkEnd w:id="1293"/>
      <w:r>
        <w:rPr>
          <w:rFonts w:ascii="Times New Roman" w:hAnsi="Times New Roman"/>
          <w:color w:val="000000"/>
        </w:rPr>
        <w:t xml:space="preserve"> </w:t>
      </w:r>
      <w:bookmarkStart w:id="1297" w:name="paragraf-27.odsek-4.oznacenie"/>
      <w:r>
        <w:rPr>
          <w:rFonts w:ascii="Times New Roman" w:hAnsi="Times New Roman"/>
          <w:color w:val="000000"/>
        </w:rPr>
        <w:t xml:space="preserve">(4) </w:t>
      </w:r>
      <w:bookmarkStart w:id="1298" w:name="paragraf-27.odsek-4.text"/>
      <w:bookmarkEnd w:id="1297"/>
      <w:r>
        <w:rPr>
          <w:rFonts w:ascii="Times New Roman" w:hAnsi="Times New Roman"/>
          <w:color w:val="000000"/>
        </w:rPr>
        <w:t xml:space="preserve">Predmetom výkonu dohľadu a konania o porušení povinnosti nie je rozhodovanie sporu z právneho vzťahu medzi dohliadanou osobou a spotrebiteľom. </w:t>
      </w:r>
      <w:bookmarkEnd w:id="1298"/>
    </w:p>
    <w:p w:rsidR="00C87D02" w:rsidRDefault="008865E9">
      <w:pPr>
        <w:spacing w:before="225" w:after="225" w:line="264" w:lineRule="auto"/>
        <w:ind w:left="420"/>
      </w:pPr>
      <w:bookmarkStart w:id="1299" w:name="paragraf-27.odsek-5"/>
      <w:bookmarkEnd w:id="1296"/>
      <w:r>
        <w:rPr>
          <w:rFonts w:ascii="Times New Roman" w:hAnsi="Times New Roman"/>
          <w:color w:val="000000"/>
        </w:rPr>
        <w:t xml:space="preserve"> </w:t>
      </w:r>
      <w:bookmarkStart w:id="1300" w:name="paragraf-27.odsek-5.oznacenie"/>
      <w:r>
        <w:rPr>
          <w:rFonts w:ascii="Times New Roman" w:hAnsi="Times New Roman"/>
          <w:color w:val="000000"/>
        </w:rPr>
        <w:t xml:space="preserve">(5) </w:t>
      </w:r>
      <w:bookmarkStart w:id="1301" w:name="paragraf-27.odsek-5.text"/>
      <w:bookmarkEnd w:id="1300"/>
      <w:r>
        <w:rPr>
          <w:rFonts w:ascii="Times New Roman" w:hAnsi="Times New Roman"/>
          <w:color w:val="000000"/>
        </w:rPr>
        <w:t xml:space="preserve">Orgán dohľadu dbá pri výkone dohľadu a v konaní o porušení povinnosti </w:t>
      </w:r>
      <w:proofErr w:type="gramStart"/>
      <w:r>
        <w:rPr>
          <w:rFonts w:ascii="Times New Roman" w:hAnsi="Times New Roman"/>
          <w:color w:val="000000"/>
        </w:rPr>
        <w:t>na</w:t>
      </w:r>
      <w:proofErr w:type="gramEnd"/>
      <w:r>
        <w:rPr>
          <w:rFonts w:ascii="Times New Roman" w:hAnsi="Times New Roman"/>
          <w:color w:val="000000"/>
        </w:rPr>
        <w:t xml:space="preserve"> práva a oprávnené záujmy dohliadanej osoby a na ochranu všeobecného záujmu spotrebiteľov, ktorý nie je len jednoduchým súhrnom záujmov jednotlivých spotrebiteľov (ďalej len „kolektívny záujem spotrebiteľov“). </w:t>
      </w:r>
      <w:bookmarkEnd w:id="1301"/>
    </w:p>
    <w:p w:rsidR="00C87D02" w:rsidRDefault="008865E9">
      <w:pPr>
        <w:spacing w:before="225" w:after="225" w:line="264" w:lineRule="auto"/>
        <w:ind w:left="420"/>
      </w:pPr>
      <w:bookmarkStart w:id="1302" w:name="paragraf-27.odsek-6"/>
      <w:bookmarkEnd w:id="1299"/>
      <w:r>
        <w:rPr>
          <w:rFonts w:ascii="Times New Roman" w:hAnsi="Times New Roman"/>
          <w:color w:val="000000"/>
        </w:rPr>
        <w:t xml:space="preserve"> </w:t>
      </w:r>
      <w:bookmarkStart w:id="1303" w:name="paragraf-27.odsek-6.oznacenie"/>
      <w:r>
        <w:rPr>
          <w:rFonts w:ascii="Times New Roman" w:hAnsi="Times New Roman"/>
          <w:color w:val="000000"/>
        </w:rPr>
        <w:t xml:space="preserve">(6) </w:t>
      </w:r>
      <w:bookmarkStart w:id="1304" w:name="paragraf-27.odsek-6.text"/>
      <w:bookmarkEnd w:id="1303"/>
      <w:r>
        <w:rPr>
          <w:rFonts w:ascii="Times New Roman" w:hAnsi="Times New Roman"/>
          <w:color w:val="000000"/>
        </w:rPr>
        <w:t xml:space="preserve">Orgány dohľadu sú pri výkone dohľadu povinné si navzájom poskytovať súčinnosť. </w:t>
      </w:r>
      <w:bookmarkEnd w:id="1304"/>
    </w:p>
    <w:p w:rsidR="00C87D02" w:rsidRDefault="008865E9">
      <w:pPr>
        <w:spacing w:before="225" w:after="225" w:line="264" w:lineRule="auto"/>
        <w:ind w:left="420"/>
      </w:pPr>
      <w:bookmarkStart w:id="1305" w:name="paragraf-27.odsek-7"/>
      <w:bookmarkEnd w:id="1302"/>
      <w:r>
        <w:rPr>
          <w:rFonts w:ascii="Times New Roman" w:hAnsi="Times New Roman"/>
          <w:color w:val="000000"/>
        </w:rPr>
        <w:lastRenderedPageBreak/>
        <w:t xml:space="preserve"> </w:t>
      </w:r>
      <w:bookmarkStart w:id="1306" w:name="paragraf-27.odsek-7.oznacenie"/>
      <w:r>
        <w:rPr>
          <w:rFonts w:ascii="Times New Roman" w:hAnsi="Times New Roman"/>
          <w:color w:val="000000"/>
        </w:rPr>
        <w:t xml:space="preserve">(7) </w:t>
      </w:r>
      <w:bookmarkEnd w:id="1306"/>
      <w:r>
        <w:rPr>
          <w:rFonts w:ascii="Times New Roman" w:hAnsi="Times New Roman"/>
          <w:color w:val="000000"/>
        </w:rPr>
        <w:t>Týmto zákonom nie sú dotknuté ďalšie oprávnenia a postupy orgánu dohľadu pri výkone dohľadu podľa osobitných predpisov.</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307" w:name="paragraf-27.odsek-7.text"/>
      <w:r>
        <w:rPr>
          <w:rFonts w:ascii="Times New Roman" w:hAnsi="Times New Roman"/>
          <w:color w:val="000000"/>
        </w:rPr>
        <w:t xml:space="preserve"> </w:t>
      </w:r>
      <w:bookmarkEnd w:id="1307"/>
    </w:p>
    <w:p w:rsidR="00C87D02" w:rsidRDefault="008865E9">
      <w:pPr>
        <w:spacing w:before="225" w:after="225" w:line="264" w:lineRule="auto"/>
        <w:ind w:left="345"/>
        <w:jc w:val="center"/>
      </w:pPr>
      <w:bookmarkStart w:id="1308" w:name="paragraf-28.oznacenie"/>
      <w:bookmarkStart w:id="1309" w:name="paragraf-28"/>
      <w:bookmarkEnd w:id="1285"/>
      <w:bookmarkEnd w:id="1305"/>
      <w:r>
        <w:rPr>
          <w:rFonts w:ascii="Times New Roman" w:hAnsi="Times New Roman"/>
          <w:b/>
          <w:color w:val="000000"/>
        </w:rPr>
        <w:t xml:space="preserve"> § 28 </w:t>
      </w:r>
    </w:p>
    <w:p w:rsidR="00C87D02" w:rsidRDefault="008865E9">
      <w:pPr>
        <w:spacing w:before="225" w:after="225" w:line="264" w:lineRule="auto"/>
        <w:ind w:left="345"/>
        <w:jc w:val="center"/>
      </w:pPr>
      <w:bookmarkStart w:id="1310" w:name="paragraf-28.nadpis"/>
      <w:bookmarkEnd w:id="1308"/>
      <w:r>
        <w:rPr>
          <w:rFonts w:ascii="Times New Roman" w:hAnsi="Times New Roman"/>
          <w:b/>
          <w:color w:val="000000"/>
        </w:rPr>
        <w:t xml:space="preserve"> Získavanie informácií a dôkazov pri výkone dohľadu </w:t>
      </w:r>
    </w:p>
    <w:p w:rsidR="00C87D02" w:rsidRDefault="008865E9">
      <w:pPr>
        <w:spacing w:before="225" w:after="225" w:line="264" w:lineRule="auto"/>
        <w:ind w:left="420"/>
      </w:pPr>
      <w:bookmarkStart w:id="1311" w:name="paragraf-28.odsek-1"/>
      <w:bookmarkEnd w:id="1310"/>
      <w:r>
        <w:rPr>
          <w:rFonts w:ascii="Times New Roman" w:hAnsi="Times New Roman"/>
          <w:color w:val="000000"/>
        </w:rPr>
        <w:t xml:space="preserve"> </w:t>
      </w:r>
      <w:bookmarkStart w:id="1312" w:name="paragraf-28.odsek-1.oznacenie"/>
      <w:r>
        <w:rPr>
          <w:rFonts w:ascii="Times New Roman" w:hAnsi="Times New Roman"/>
          <w:color w:val="000000"/>
        </w:rPr>
        <w:t xml:space="preserve">(1) </w:t>
      </w:r>
      <w:bookmarkStart w:id="1313" w:name="paragraf-28.odsek-1.text"/>
      <w:bookmarkEnd w:id="1312"/>
      <w:r>
        <w:rPr>
          <w:rFonts w:ascii="Times New Roman" w:hAnsi="Times New Roman"/>
          <w:color w:val="000000"/>
        </w:rPr>
        <w:t xml:space="preserve">Orgán dohľadu môže vykonávať dohľad na mieste a dohľad na diaľku. </w:t>
      </w:r>
      <w:bookmarkEnd w:id="1313"/>
    </w:p>
    <w:p w:rsidR="00C87D02" w:rsidRDefault="008865E9">
      <w:pPr>
        <w:spacing w:before="225" w:after="225" w:line="264" w:lineRule="auto"/>
        <w:ind w:left="420"/>
      </w:pPr>
      <w:bookmarkStart w:id="1314" w:name="paragraf-28.odsek-2"/>
      <w:bookmarkEnd w:id="1311"/>
      <w:r>
        <w:rPr>
          <w:rFonts w:ascii="Times New Roman" w:hAnsi="Times New Roman"/>
          <w:color w:val="000000"/>
        </w:rPr>
        <w:t xml:space="preserve"> </w:t>
      </w:r>
      <w:bookmarkStart w:id="1315" w:name="paragraf-28.odsek-2.oznacenie"/>
      <w:r>
        <w:rPr>
          <w:rFonts w:ascii="Times New Roman" w:hAnsi="Times New Roman"/>
          <w:color w:val="000000"/>
        </w:rPr>
        <w:t xml:space="preserve">(2) </w:t>
      </w:r>
      <w:bookmarkStart w:id="1316" w:name="paragraf-28.odsek-2.text"/>
      <w:bookmarkEnd w:id="1315"/>
      <w:r>
        <w:rPr>
          <w:rFonts w:ascii="Times New Roman" w:hAnsi="Times New Roman"/>
          <w:color w:val="000000"/>
        </w:rPr>
        <w:t xml:space="preserve">Dohľad na mieste sa vykonáva priamo u dohliadanej osoby alebo na inom mieste, ktoré súvisí s činnosťou dohliadanej osoby. Dohľad na diaľku sa vykonáva získavaním, spracúvaním a vyhodnocovaním informácií a podkladov inak ako dohľadom na mieste, najmä na základe informácií a podkladov predložených dohliadanou osobou alebo inou osobou podľa odseku 4 alebo kontrolou online rozhrania. </w:t>
      </w:r>
      <w:bookmarkEnd w:id="1316"/>
    </w:p>
    <w:p w:rsidR="00C87D02" w:rsidRDefault="008865E9">
      <w:pPr>
        <w:spacing w:before="225" w:after="225" w:line="264" w:lineRule="auto"/>
        <w:ind w:left="420"/>
      </w:pPr>
      <w:bookmarkStart w:id="1317" w:name="paragraf-28.odsek-3"/>
      <w:bookmarkEnd w:id="1314"/>
      <w:r>
        <w:rPr>
          <w:rFonts w:ascii="Times New Roman" w:hAnsi="Times New Roman"/>
          <w:color w:val="000000"/>
        </w:rPr>
        <w:t xml:space="preserve"> </w:t>
      </w:r>
      <w:bookmarkStart w:id="1318" w:name="paragraf-28.odsek-3.oznacenie"/>
      <w:r>
        <w:rPr>
          <w:rFonts w:ascii="Times New Roman" w:hAnsi="Times New Roman"/>
          <w:color w:val="000000"/>
        </w:rPr>
        <w:t xml:space="preserve">(3) </w:t>
      </w:r>
      <w:bookmarkStart w:id="1319" w:name="paragraf-28.odsek-3.text"/>
      <w:bookmarkEnd w:id="1318"/>
      <w:r>
        <w:rPr>
          <w:rFonts w:ascii="Times New Roman" w:hAnsi="Times New Roman"/>
          <w:color w:val="000000"/>
        </w:rPr>
        <w:t xml:space="preserve">Dohliadaná osoba, zamestnanec dohliadanej osoby a osoba oprávnená konať v mene dohliadanej osoby sú povinní poskytnúť súčinnosť orgánu dohľadu pri výkone dohľadu a zdržať sa konania, ktoré by mohlo mariť výkon dohľadu. </w:t>
      </w:r>
      <w:bookmarkEnd w:id="1319"/>
    </w:p>
    <w:p w:rsidR="00C87D02" w:rsidRDefault="008865E9">
      <w:pPr>
        <w:spacing w:before="225" w:after="225" w:line="264" w:lineRule="auto"/>
        <w:ind w:left="420"/>
      </w:pPr>
      <w:bookmarkStart w:id="1320" w:name="paragraf-28.odsek-4"/>
      <w:bookmarkEnd w:id="1317"/>
      <w:r>
        <w:rPr>
          <w:rFonts w:ascii="Times New Roman" w:hAnsi="Times New Roman"/>
          <w:color w:val="000000"/>
        </w:rPr>
        <w:t xml:space="preserve"> </w:t>
      </w:r>
      <w:bookmarkStart w:id="1321" w:name="paragraf-28.odsek-4.oznacenie"/>
      <w:r>
        <w:rPr>
          <w:rFonts w:ascii="Times New Roman" w:hAnsi="Times New Roman"/>
          <w:color w:val="000000"/>
        </w:rPr>
        <w:t xml:space="preserve">(4) </w:t>
      </w:r>
      <w:bookmarkEnd w:id="1321"/>
      <w:r>
        <w:rPr>
          <w:rFonts w:ascii="Times New Roman" w:hAnsi="Times New Roman"/>
          <w:color w:val="000000"/>
        </w:rPr>
        <w:t>Orgán verejnej moci, fyzická osoba a právnická osoba, ktorá nie je dohliadanou osobou, zamestnancom dohliadanej osoby alebo osobou oprávnenou konať v mene dohliadanej osoby, sú povinní poskytnúť orgánu dohľadu súčinnosť potrebnú na výkon dohľadu v rozsahu určenom týmto zákonom alebo osobitnými predpismi.</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1322" w:name="paragraf-28.odsek-4.text"/>
      <w:r>
        <w:rPr>
          <w:rFonts w:ascii="Times New Roman" w:hAnsi="Times New Roman"/>
          <w:color w:val="000000"/>
        </w:rPr>
        <w:t xml:space="preserve"> </w:t>
      </w:r>
      <w:bookmarkEnd w:id="1322"/>
    </w:p>
    <w:p w:rsidR="00C87D02" w:rsidRDefault="008865E9">
      <w:pPr>
        <w:spacing w:before="225" w:after="225" w:line="264" w:lineRule="auto"/>
        <w:ind w:left="420"/>
      </w:pPr>
      <w:bookmarkStart w:id="1323" w:name="paragraf-28.odsek-5"/>
      <w:bookmarkEnd w:id="1320"/>
      <w:r>
        <w:rPr>
          <w:rFonts w:ascii="Times New Roman" w:hAnsi="Times New Roman"/>
          <w:color w:val="000000"/>
        </w:rPr>
        <w:t xml:space="preserve"> </w:t>
      </w:r>
      <w:bookmarkStart w:id="1324" w:name="paragraf-28.odsek-5.oznacenie"/>
      <w:r>
        <w:rPr>
          <w:rFonts w:ascii="Times New Roman" w:hAnsi="Times New Roman"/>
          <w:color w:val="000000"/>
        </w:rPr>
        <w:t xml:space="preserve">(5) </w:t>
      </w:r>
      <w:bookmarkStart w:id="1325" w:name="paragraf-28.odsek-5.text"/>
      <w:bookmarkEnd w:id="1324"/>
      <w:r>
        <w:rPr>
          <w:rFonts w:ascii="Times New Roman" w:hAnsi="Times New Roman"/>
          <w:color w:val="000000"/>
        </w:rPr>
        <w:t xml:space="preserve">Orgán dohľadu je oprávnený pri výkone dohľadu overovať totožnosť dohliadanej osoby, zamestnanca dohliadanej osoby, osoby oprávnenej konať v mene dohliadanej osoby a osôb podľa odseku 4. </w:t>
      </w:r>
      <w:bookmarkEnd w:id="1325"/>
    </w:p>
    <w:p w:rsidR="00C87D02" w:rsidRDefault="008865E9">
      <w:pPr>
        <w:spacing w:before="225" w:after="225" w:line="264" w:lineRule="auto"/>
        <w:ind w:left="420"/>
      </w:pPr>
      <w:bookmarkStart w:id="1326" w:name="paragraf-28.odsek-6"/>
      <w:bookmarkEnd w:id="1323"/>
      <w:r>
        <w:rPr>
          <w:rFonts w:ascii="Times New Roman" w:hAnsi="Times New Roman"/>
          <w:color w:val="000000"/>
        </w:rPr>
        <w:t xml:space="preserve"> </w:t>
      </w:r>
      <w:bookmarkStart w:id="1327" w:name="paragraf-28.odsek-6.oznacenie"/>
      <w:r>
        <w:rPr>
          <w:rFonts w:ascii="Times New Roman" w:hAnsi="Times New Roman"/>
          <w:color w:val="000000"/>
        </w:rPr>
        <w:t xml:space="preserve">(6) </w:t>
      </w:r>
      <w:bookmarkEnd w:id="1327"/>
      <w:r>
        <w:rPr>
          <w:rFonts w:ascii="Times New Roman" w:hAnsi="Times New Roman"/>
          <w:color w:val="000000"/>
        </w:rPr>
        <w:t>Orgán dohľadu je oprávnený na účely výkonu dohľadu požadovať od dohliadanej osoby, orgánu verejnej moci, inej právnickej osoby alebo fyzickej osoby vysvetlenia, informácie, sprístupnenie údajov, písomností a iných nosičov dát alebo ich kópií, ktoré sú potrebné na výkon dohľadu, a vyhotoviť o ich obsahu záznam do zápisnice alebo zaistiť ich kópie. Orgán dohľadu je povinný vydať dotknutej osobe písomné potvrdenie o zaistených kópiách písomností alebo iných nosičov dát. Informácie, ktoré sú predmetom bankového tajomstva,</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r>
        <w:rPr>
          <w:rFonts w:ascii="Times New Roman" w:hAnsi="Times New Roman"/>
          <w:color w:val="000000"/>
        </w:rPr>
        <w:t xml:space="preserve"> a údaje podľa osobitného predpisu,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r>
        <w:rPr>
          <w:rFonts w:ascii="Times New Roman" w:hAnsi="Times New Roman"/>
          <w:color w:val="000000"/>
        </w:rPr>
        <w:t xml:space="preserve"> je orgán dohľadu oprávnený požadovať za podmienok a v rozsahu podľa osobitných predpisov.</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1328" w:name="paragraf-28.odsek-6.text"/>
      <w:r>
        <w:rPr>
          <w:rFonts w:ascii="Times New Roman" w:hAnsi="Times New Roman"/>
          <w:color w:val="000000"/>
        </w:rPr>
        <w:t xml:space="preserve"> </w:t>
      </w:r>
      <w:bookmarkEnd w:id="1328"/>
    </w:p>
    <w:p w:rsidR="00C87D02" w:rsidRDefault="008865E9">
      <w:pPr>
        <w:spacing w:before="225" w:after="225" w:line="264" w:lineRule="auto"/>
        <w:ind w:left="420"/>
      </w:pPr>
      <w:bookmarkStart w:id="1329" w:name="paragraf-28.odsek-7"/>
      <w:bookmarkEnd w:id="1326"/>
      <w:r>
        <w:rPr>
          <w:rFonts w:ascii="Times New Roman" w:hAnsi="Times New Roman"/>
          <w:color w:val="000000"/>
        </w:rPr>
        <w:t xml:space="preserve"> </w:t>
      </w:r>
      <w:bookmarkStart w:id="1330" w:name="paragraf-28.odsek-7.oznacenie"/>
      <w:r>
        <w:rPr>
          <w:rFonts w:ascii="Times New Roman" w:hAnsi="Times New Roman"/>
          <w:color w:val="000000"/>
        </w:rPr>
        <w:t xml:space="preserve">(7) </w:t>
      </w:r>
      <w:bookmarkStart w:id="1331" w:name="paragraf-28.odsek-7.text"/>
      <w:bookmarkEnd w:id="1330"/>
      <w:r>
        <w:rPr>
          <w:rFonts w:ascii="Times New Roman" w:hAnsi="Times New Roman"/>
          <w:color w:val="000000"/>
        </w:rPr>
        <w:t xml:space="preserve">Dohliadaná osoba, orgán verejnej moci, iná právnická osoba alebo fyzická osoba je povinná poskytnúť na žiadosť orgánu dohľadu úplné, správne a pravdivé vysvetlenia, informácie, údaje, písomnosti a iné nosiče dát, ktoré má k dispozícii, bezodplatne vo forme a v lehote určenej orgánom dohľadu. </w:t>
      </w:r>
      <w:bookmarkEnd w:id="1331"/>
    </w:p>
    <w:p w:rsidR="00C87D02" w:rsidRDefault="008865E9">
      <w:pPr>
        <w:spacing w:before="225" w:after="225" w:line="264" w:lineRule="auto"/>
        <w:ind w:left="420"/>
      </w:pPr>
      <w:bookmarkStart w:id="1332" w:name="paragraf-28.odsek-8"/>
      <w:bookmarkEnd w:id="1329"/>
      <w:r>
        <w:rPr>
          <w:rFonts w:ascii="Times New Roman" w:hAnsi="Times New Roman"/>
          <w:color w:val="000000"/>
        </w:rPr>
        <w:t xml:space="preserve"> </w:t>
      </w:r>
      <w:bookmarkStart w:id="1333" w:name="paragraf-28.odsek-8.oznacenie"/>
      <w:r>
        <w:rPr>
          <w:rFonts w:ascii="Times New Roman" w:hAnsi="Times New Roman"/>
          <w:color w:val="000000"/>
        </w:rPr>
        <w:t xml:space="preserve">(8) </w:t>
      </w:r>
      <w:bookmarkStart w:id="1334" w:name="paragraf-28.odsek-8.text"/>
      <w:bookmarkEnd w:id="1333"/>
      <w:r>
        <w:rPr>
          <w:rFonts w:ascii="Times New Roman" w:hAnsi="Times New Roman"/>
          <w:color w:val="000000"/>
        </w:rPr>
        <w:t xml:space="preserve">Dohliadaná osoba, orgán verejnej moci, iná právnická osoba alebo fyzická osoba je oprávnená odoprieť poskytnutie vysvetlenia, informácie, údaju, písomnosti a iného nosiča dát len, ak by tým spôsobila nebezpečenstvo trestného stíhania sebe alebo blízkej osobe. </w:t>
      </w:r>
      <w:bookmarkEnd w:id="1334"/>
    </w:p>
    <w:p w:rsidR="00C87D02" w:rsidRDefault="008865E9">
      <w:pPr>
        <w:spacing w:before="225" w:after="225" w:line="264" w:lineRule="auto"/>
        <w:ind w:left="420"/>
      </w:pPr>
      <w:bookmarkStart w:id="1335" w:name="paragraf-28.odsek-9"/>
      <w:bookmarkEnd w:id="1332"/>
      <w:r>
        <w:rPr>
          <w:rFonts w:ascii="Times New Roman" w:hAnsi="Times New Roman"/>
          <w:color w:val="000000"/>
        </w:rPr>
        <w:t xml:space="preserve"> </w:t>
      </w:r>
      <w:bookmarkStart w:id="1336" w:name="paragraf-28.odsek-9.oznacenie"/>
      <w:r>
        <w:rPr>
          <w:rFonts w:ascii="Times New Roman" w:hAnsi="Times New Roman"/>
          <w:color w:val="000000"/>
        </w:rPr>
        <w:t xml:space="preserve">(9) </w:t>
      </w:r>
      <w:bookmarkStart w:id="1337" w:name="paragraf-28.odsek-9.text"/>
      <w:bookmarkEnd w:id="1336"/>
      <w:r>
        <w:rPr>
          <w:rFonts w:ascii="Times New Roman" w:hAnsi="Times New Roman"/>
          <w:color w:val="000000"/>
        </w:rPr>
        <w:t xml:space="preserve">Orgán dohľadu je oprávnený pri výkone dohľadu odobrať dohliadanej osobe, orgánu verejnej moci, inej právnickej osobe alebo fyzickej osobe na nevyhnutný čas a v nevyhnutnom rozsahu písomnosti a iné nosiče dát, ktoré potrebuje na výkon dohľadu, alebo ich kópie, ak ich dohliadaná osoba, orgán verejnej moci, iná právnická osoba alebo fyzická osoba odmietla poskytnúť na základe žiadosti orgánu dohľadu, alebo ak orgán dohľadu má pochybnosti o správnosti alebo úplnosti poskytnutých informácií. Orgán dohľadu je povinný vydať písomné potvrdenie o </w:t>
      </w:r>
      <w:r>
        <w:rPr>
          <w:rFonts w:ascii="Times New Roman" w:hAnsi="Times New Roman"/>
          <w:color w:val="000000"/>
        </w:rPr>
        <w:lastRenderedPageBreak/>
        <w:t xml:space="preserve">odobratí písomnosti a iného nosiča dát a vrátiť ich tomu, komu boli odobraté, ak nie sú potrebné na ďalší výkon dohľadu. </w:t>
      </w:r>
      <w:bookmarkEnd w:id="1337"/>
    </w:p>
    <w:p w:rsidR="00C87D02" w:rsidRDefault="008865E9">
      <w:pPr>
        <w:spacing w:before="225" w:after="225" w:line="264" w:lineRule="auto"/>
        <w:ind w:left="420"/>
      </w:pPr>
      <w:bookmarkStart w:id="1338" w:name="paragraf-28.odsek-10"/>
      <w:bookmarkEnd w:id="1335"/>
      <w:r>
        <w:rPr>
          <w:rFonts w:ascii="Times New Roman" w:hAnsi="Times New Roman"/>
          <w:color w:val="000000"/>
        </w:rPr>
        <w:t xml:space="preserve"> </w:t>
      </w:r>
      <w:bookmarkStart w:id="1339" w:name="paragraf-28.odsek-10.oznacenie"/>
      <w:r>
        <w:rPr>
          <w:rFonts w:ascii="Times New Roman" w:hAnsi="Times New Roman"/>
          <w:color w:val="000000"/>
        </w:rPr>
        <w:t xml:space="preserve">(10) </w:t>
      </w:r>
      <w:bookmarkEnd w:id="1339"/>
      <w:r>
        <w:rPr>
          <w:rFonts w:ascii="Times New Roman" w:hAnsi="Times New Roman"/>
          <w:color w:val="000000"/>
        </w:rPr>
        <w:t>Orgán dohľadu je povinný zabezpečiť ochranu informácií, písomností a iných nosičov dát, aby nedošlo k neoprávnenému sprístupneniu obchodného tajomstva, bankového tajomstva, daňového tajomstva, poštového tajomstva alebo telekomunikačného tajomstva. Porušením povinnosti podľa prvej vety nie je poskytnutie informácií a podkladov na plnenie úloh orgánu dohľadu a pri spolupráci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1340" w:name="paragraf-28.odsek-10.text"/>
      <w:r>
        <w:rPr>
          <w:rFonts w:ascii="Times New Roman" w:hAnsi="Times New Roman"/>
          <w:color w:val="000000"/>
        </w:rPr>
        <w:t xml:space="preserve"> </w:t>
      </w:r>
      <w:bookmarkEnd w:id="1340"/>
    </w:p>
    <w:p w:rsidR="00C87D02" w:rsidRDefault="008865E9">
      <w:pPr>
        <w:spacing w:before="225" w:after="225" w:line="264" w:lineRule="auto"/>
        <w:ind w:left="420"/>
      </w:pPr>
      <w:bookmarkStart w:id="1341" w:name="paragraf-28.odsek-11"/>
      <w:bookmarkEnd w:id="1338"/>
      <w:r>
        <w:rPr>
          <w:rFonts w:ascii="Times New Roman" w:hAnsi="Times New Roman"/>
          <w:color w:val="000000"/>
        </w:rPr>
        <w:t xml:space="preserve"> </w:t>
      </w:r>
      <w:bookmarkStart w:id="1342" w:name="paragraf-28.odsek-11.oznacenie"/>
      <w:r>
        <w:rPr>
          <w:rFonts w:ascii="Times New Roman" w:hAnsi="Times New Roman"/>
          <w:color w:val="000000"/>
        </w:rPr>
        <w:t xml:space="preserve">(11) </w:t>
      </w:r>
      <w:bookmarkEnd w:id="1342"/>
      <w:r>
        <w:rPr>
          <w:rFonts w:ascii="Times New Roman" w:hAnsi="Times New Roman"/>
          <w:color w:val="000000"/>
        </w:rPr>
        <w:t>Zamestnanec orgánu dohľadu je povinný zachovávať mlčanlivosť o všetkých skutočnostiach, o ktorých sa dozvedel v súvislosti s výkonom dohľadu. Povinnosť zachovávať mlčanlivosť trvá aj po zániku pracovnoprávneho vzťahu, obdobného pracovného vzťahu alebo funkcie. Za porušenie povinnosti zachovávať mlčanlivosť zamestnancom orgánu dohľadu sa nepovažuje poskytnutie informácie, ktorá je predmetom povinnosti zachovávať mlčanlivosť, príslušnému orgánu</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1343" w:name="paragraf-28.odsek-11.text"/>
      <w:r>
        <w:rPr>
          <w:rFonts w:ascii="Times New Roman" w:hAnsi="Times New Roman"/>
          <w:color w:val="000000"/>
        </w:rPr>
        <w:t xml:space="preserve"> iného členského štátu, súdu, orgánu činnému v trestnom konaní na účely trestného konania alebo na základe súhlasu osoby, ktorá informáciu poskytla alebo ktorej sa informácia týka. </w:t>
      </w:r>
      <w:bookmarkEnd w:id="1343"/>
    </w:p>
    <w:p w:rsidR="00C87D02" w:rsidRDefault="008865E9">
      <w:pPr>
        <w:spacing w:before="225" w:after="225" w:line="264" w:lineRule="auto"/>
        <w:ind w:left="420"/>
      </w:pPr>
      <w:bookmarkStart w:id="1344" w:name="paragraf-28.odsek-12"/>
      <w:bookmarkEnd w:id="1341"/>
      <w:r>
        <w:rPr>
          <w:rFonts w:ascii="Times New Roman" w:hAnsi="Times New Roman"/>
          <w:color w:val="000000"/>
        </w:rPr>
        <w:t xml:space="preserve"> </w:t>
      </w:r>
      <w:bookmarkStart w:id="1345" w:name="paragraf-28.odsek-12.oznacenie"/>
      <w:r>
        <w:rPr>
          <w:rFonts w:ascii="Times New Roman" w:hAnsi="Times New Roman"/>
          <w:color w:val="000000"/>
        </w:rPr>
        <w:t xml:space="preserve">(12) </w:t>
      </w:r>
      <w:bookmarkStart w:id="1346" w:name="paragraf-28.odsek-12.text"/>
      <w:bookmarkEnd w:id="1345"/>
      <w:r>
        <w:rPr>
          <w:rFonts w:ascii="Times New Roman" w:hAnsi="Times New Roman"/>
          <w:color w:val="000000"/>
        </w:rPr>
        <w:t xml:space="preserve">Orgán dohľadu je oprávnený odoberať vzorky tovaru a vykonať alebo zabezpečiť vykonanie ich skúšok, ak je to potrebné na posúdenie vlastností, kvality alebo bezpečnosti tovaru. Dohliadaná osoba má právo za účasti orgánu dohľadu odobrať sama vzorky tovaru, ak to povaha tovaru umožňuje, a ponechať si časť z každej takto odobratej vzorky. </w:t>
      </w:r>
      <w:bookmarkEnd w:id="1346"/>
    </w:p>
    <w:p w:rsidR="00C87D02" w:rsidRDefault="008865E9">
      <w:pPr>
        <w:spacing w:before="225" w:after="225" w:line="264" w:lineRule="auto"/>
        <w:ind w:left="420"/>
      </w:pPr>
      <w:bookmarkStart w:id="1347" w:name="paragraf-28.odsek-13"/>
      <w:bookmarkEnd w:id="1344"/>
      <w:r>
        <w:rPr>
          <w:rFonts w:ascii="Times New Roman" w:hAnsi="Times New Roman"/>
          <w:color w:val="000000"/>
        </w:rPr>
        <w:t xml:space="preserve"> </w:t>
      </w:r>
      <w:bookmarkStart w:id="1348" w:name="paragraf-28.odsek-13.oznacenie"/>
      <w:r>
        <w:rPr>
          <w:rFonts w:ascii="Times New Roman" w:hAnsi="Times New Roman"/>
          <w:color w:val="000000"/>
        </w:rPr>
        <w:t xml:space="preserve">(13) </w:t>
      </w:r>
      <w:bookmarkStart w:id="1349" w:name="paragraf-28.odsek-13.text"/>
      <w:bookmarkEnd w:id="1348"/>
      <w:r>
        <w:rPr>
          <w:rFonts w:ascii="Times New Roman" w:hAnsi="Times New Roman"/>
          <w:color w:val="000000"/>
        </w:rPr>
        <w:t xml:space="preserve">Dohliadaná osoba je povinná uhradiť náklady vzoriek a skúšok na overenie vlastností, kvality alebo bezpečnosti tovaru a ďalšie s tým súvisiace náklady, ak orgán dohľadu zistil porušenie povinnosti dohliadanej osoby alebo ak vlastnosti, kvalita alebo bezpečnosť tovaru nevyhovujú deklarovaným alebo určeným požiadavkám, v lehote určenej orgánom dohľadu, ktorá nesmie byť kratšia ako 15 dní odo dňa doručenia výzvy na úhradu nákladov. S prihliadnutím na povahu a účel vzoriek a skúšok môže orgán dohľadu po ukončení skúšok vzorku alebo jej zvyšok uchovať, vrátiť dohliadanej osobe alebo zlikvidovať. </w:t>
      </w:r>
      <w:bookmarkEnd w:id="1349"/>
    </w:p>
    <w:p w:rsidR="00C87D02" w:rsidRDefault="008865E9">
      <w:pPr>
        <w:spacing w:before="225" w:after="225" w:line="264" w:lineRule="auto"/>
        <w:ind w:left="420"/>
      </w:pPr>
      <w:bookmarkStart w:id="1350" w:name="paragraf-28.odsek-14"/>
      <w:bookmarkEnd w:id="1347"/>
      <w:r>
        <w:rPr>
          <w:rFonts w:ascii="Times New Roman" w:hAnsi="Times New Roman"/>
          <w:color w:val="000000"/>
        </w:rPr>
        <w:t xml:space="preserve"> </w:t>
      </w:r>
      <w:bookmarkStart w:id="1351" w:name="paragraf-28.odsek-14.oznacenie"/>
      <w:r>
        <w:rPr>
          <w:rFonts w:ascii="Times New Roman" w:hAnsi="Times New Roman"/>
          <w:color w:val="000000"/>
        </w:rPr>
        <w:t xml:space="preserve">(14) </w:t>
      </w:r>
      <w:bookmarkStart w:id="1352" w:name="paragraf-28.odsek-14.text"/>
      <w:bookmarkEnd w:id="1351"/>
      <w:r>
        <w:rPr>
          <w:rFonts w:ascii="Times New Roman" w:hAnsi="Times New Roman"/>
          <w:color w:val="000000"/>
        </w:rPr>
        <w:t xml:space="preserve">Orgán dohľadu môže na úkon dohľadu prizvať zamestnanca iného orgánu verejnej moci alebo zamestnanca príslušného orgánu iného členského štátu, ak je to odôvodnené povahou úkonu dohľadu. </w:t>
      </w:r>
      <w:bookmarkEnd w:id="1352"/>
    </w:p>
    <w:p w:rsidR="00C87D02" w:rsidRDefault="008865E9">
      <w:pPr>
        <w:spacing w:after="0" w:line="264" w:lineRule="auto"/>
        <w:ind w:left="420"/>
      </w:pPr>
      <w:bookmarkStart w:id="1353" w:name="paragraf-28.odsek-15"/>
      <w:bookmarkEnd w:id="1350"/>
      <w:r>
        <w:rPr>
          <w:rFonts w:ascii="Times New Roman" w:hAnsi="Times New Roman"/>
          <w:color w:val="000000"/>
        </w:rPr>
        <w:t xml:space="preserve"> </w:t>
      </w:r>
      <w:bookmarkStart w:id="1354" w:name="paragraf-28.odsek-15.oznacenie"/>
      <w:r>
        <w:rPr>
          <w:rFonts w:ascii="Times New Roman" w:hAnsi="Times New Roman"/>
          <w:color w:val="000000"/>
        </w:rPr>
        <w:t xml:space="preserve">(15) </w:t>
      </w:r>
      <w:bookmarkStart w:id="1355" w:name="paragraf-28.odsek-15.text"/>
      <w:bookmarkEnd w:id="1354"/>
      <w:r>
        <w:rPr>
          <w:rFonts w:ascii="Times New Roman" w:hAnsi="Times New Roman"/>
          <w:color w:val="000000"/>
        </w:rPr>
        <w:t xml:space="preserve">Orgán dohľadu môže poveriť </w:t>
      </w:r>
      <w:proofErr w:type="gramStart"/>
      <w:r>
        <w:rPr>
          <w:rFonts w:ascii="Times New Roman" w:hAnsi="Times New Roman"/>
          <w:color w:val="000000"/>
        </w:rPr>
        <w:t>na</w:t>
      </w:r>
      <w:proofErr w:type="gramEnd"/>
      <w:r>
        <w:rPr>
          <w:rFonts w:ascii="Times New Roman" w:hAnsi="Times New Roman"/>
          <w:color w:val="000000"/>
        </w:rPr>
        <w:t xml:space="preserve"> výkon konkrétneho úkonu dohľadu aj inú fyzickú osobu (ďalej len „poverená osoba“). Písomné poverenie na vykonanie konkrétneho úkonu dohľadu obsahuje </w:t>
      </w:r>
      <w:bookmarkEnd w:id="1355"/>
    </w:p>
    <w:p w:rsidR="00C87D02" w:rsidRDefault="008865E9">
      <w:pPr>
        <w:spacing w:before="225" w:after="225" w:line="264" w:lineRule="auto"/>
        <w:ind w:left="495"/>
      </w:pPr>
      <w:bookmarkStart w:id="1356" w:name="paragraf-28.odsek-15.pismeno-a"/>
      <w:r>
        <w:rPr>
          <w:rFonts w:ascii="Times New Roman" w:hAnsi="Times New Roman"/>
          <w:color w:val="000000"/>
        </w:rPr>
        <w:t xml:space="preserve"> </w:t>
      </w:r>
      <w:bookmarkStart w:id="1357" w:name="paragraf-28.odsek-15.pismeno-a.oznacenie"/>
      <w:r>
        <w:rPr>
          <w:rFonts w:ascii="Times New Roman" w:hAnsi="Times New Roman"/>
          <w:color w:val="000000"/>
        </w:rPr>
        <w:t xml:space="preserve">a) </w:t>
      </w:r>
      <w:bookmarkStart w:id="1358" w:name="paragraf-28.odsek-15.pismeno-a.text"/>
      <w:bookmarkEnd w:id="1357"/>
      <w:r>
        <w:rPr>
          <w:rFonts w:ascii="Times New Roman" w:hAnsi="Times New Roman"/>
          <w:color w:val="000000"/>
        </w:rPr>
        <w:t xml:space="preserve">názov a sídlo orgánu dohľadu, </w:t>
      </w:r>
      <w:bookmarkEnd w:id="1358"/>
    </w:p>
    <w:p w:rsidR="00C87D02" w:rsidRDefault="008865E9">
      <w:pPr>
        <w:spacing w:after="0" w:line="264" w:lineRule="auto"/>
        <w:ind w:left="495"/>
      </w:pPr>
      <w:bookmarkStart w:id="1359" w:name="paragraf-28.odsek-15.pismeno-b"/>
      <w:bookmarkEnd w:id="1356"/>
      <w:r>
        <w:rPr>
          <w:rFonts w:ascii="Times New Roman" w:hAnsi="Times New Roman"/>
          <w:color w:val="000000"/>
        </w:rPr>
        <w:t xml:space="preserve"> </w:t>
      </w:r>
      <w:bookmarkStart w:id="1360" w:name="paragraf-28.odsek-15.pismeno-b.oznacenie"/>
      <w:r>
        <w:rPr>
          <w:rFonts w:ascii="Times New Roman" w:hAnsi="Times New Roman"/>
          <w:color w:val="000000"/>
        </w:rPr>
        <w:t xml:space="preserve">b) </w:t>
      </w:r>
      <w:bookmarkEnd w:id="1360"/>
      <w:r>
        <w:rPr>
          <w:rFonts w:ascii="Times New Roman" w:hAnsi="Times New Roman"/>
          <w:color w:val="000000"/>
        </w:rPr>
        <w:t xml:space="preserve">identifikačné údaje poverenej osoby v rozsahu meno, priezvisko, dátum narodenia </w:t>
      </w:r>
    </w:p>
    <w:p w:rsidR="00C87D02" w:rsidRDefault="00C87D02">
      <w:pPr>
        <w:spacing w:after="0" w:line="264" w:lineRule="auto"/>
        <w:ind w:left="495"/>
      </w:pPr>
    </w:p>
    <w:p w:rsidR="00C87D02" w:rsidRDefault="008865E9">
      <w:pPr>
        <w:spacing w:after="0" w:line="264" w:lineRule="auto"/>
        <w:ind w:left="495"/>
      </w:pPr>
      <w:bookmarkStart w:id="1361" w:name="paragraf-28.odsek-15.pismeno-b.text"/>
      <w:r>
        <w:rPr>
          <w:rFonts w:ascii="Times New Roman" w:hAnsi="Times New Roman"/>
          <w:color w:val="000000"/>
        </w:rPr>
        <w:t xml:space="preserve"> a adresa trvalého pobytu, </w:t>
      </w:r>
      <w:bookmarkEnd w:id="1361"/>
    </w:p>
    <w:p w:rsidR="00C87D02" w:rsidRDefault="008865E9">
      <w:pPr>
        <w:spacing w:before="225" w:after="225" w:line="264" w:lineRule="auto"/>
        <w:ind w:left="495"/>
      </w:pPr>
      <w:bookmarkStart w:id="1362" w:name="paragraf-28.odsek-15.pismeno-c"/>
      <w:bookmarkEnd w:id="1359"/>
      <w:r>
        <w:rPr>
          <w:rFonts w:ascii="Times New Roman" w:hAnsi="Times New Roman"/>
          <w:color w:val="000000"/>
        </w:rPr>
        <w:t xml:space="preserve"> </w:t>
      </w:r>
      <w:bookmarkStart w:id="1363" w:name="paragraf-28.odsek-15.pismeno-c.oznacenie"/>
      <w:r>
        <w:rPr>
          <w:rFonts w:ascii="Times New Roman" w:hAnsi="Times New Roman"/>
          <w:color w:val="000000"/>
        </w:rPr>
        <w:t xml:space="preserve">c) </w:t>
      </w:r>
      <w:bookmarkStart w:id="1364" w:name="paragraf-28.odsek-15.pismeno-c.text"/>
      <w:bookmarkEnd w:id="1363"/>
      <w:r>
        <w:rPr>
          <w:rFonts w:ascii="Times New Roman" w:hAnsi="Times New Roman"/>
          <w:color w:val="000000"/>
        </w:rPr>
        <w:t xml:space="preserve">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ak sú tieto údaje orgánu dohľadu známe, </w:t>
      </w:r>
      <w:bookmarkEnd w:id="1364"/>
    </w:p>
    <w:p w:rsidR="00C87D02" w:rsidRDefault="008865E9">
      <w:pPr>
        <w:spacing w:before="225" w:after="225" w:line="264" w:lineRule="auto"/>
        <w:ind w:left="495"/>
      </w:pPr>
      <w:bookmarkStart w:id="1365" w:name="paragraf-28.odsek-15.pismeno-d"/>
      <w:bookmarkEnd w:id="1362"/>
      <w:r>
        <w:rPr>
          <w:rFonts w:ascii="Times New Roman" w:hAnsi="Times New Roman"/>
          <w:color w:val="000000"/>
        </w:rPr>
        <w:t xml:space="preserve"> </w:t>
      </w:r>
      <w:bookmarkStart w:id="1366" w:name="paragraf-28.odsek-15.pismeno-d.oznacenie"/>
      <w:r>
        <w:rPr>
          <w:rFonts w:ascii="Times New Roman" w:hAnsi="Times New Roman"/>
          <w:color w:val="000000"/>
        </w:rPr>
        <w:t xml:space="preserve">d) </w:t>
      </w:r>
      <w:bookmarkStart w:id="1367" w:name="paragraf-28.odsek-15.pismeno-d.text"/>
      <w:bookmarkEnd w:id="1366"/>
      <w:r>
        <w:rPr>
          <w:rFonts w:ascii="Times New Roman" w:hAnsi="Times New Roman"/>
          <w:color w:val="000000"/>
        </w:rPr>
        <w:t xml:space="preserve">rozsah poverenia, </w:t>
      </w:r>
      <w:bookmarkEnd w:id="1367"/>
    </w:p>
    <w:p w:rsidR="00C87D02" w:rsidRDefault="008865E9">
      <w:pPr>
        <w:spacing w:before="225" w:after="225" w:line="264" w:lineRule="auto"/>
        <w:ind w:left="495"/>
      </w:pPr>
      <w:bookmarkStart w:id="1368" w:name="paragraf-28.odsek-15.pismeno-e"/>
      <w:bookmarkEnd w:id="1365"/>
      <w:r>
        <w:rPr>
          <w:rFonts w:ascii="Times New Roman" w:hAnsi="Times New Roman"/>
          <w:color w:val="000000"/>
        </w:rPr>
        <w:lastRenderedPageBreak/>
        <w:t xml:space="preserve"> </w:t>
      </w:r>
      <w:bookmarkStart w:id="1369" w:name="paragraf-28.odsek-15.pismeno-e.oznacenie"/>
      <w:r>
        <w:rPr>
          <w:rFonts w:ascii="Times New Roman" w:hAnsi="Times New Roman"/>
          <w:color w:val="000000"/>
        </w:rPr>
        <w:t xml:space="preserve">e) </w:t>
      </w:r>
      <w:bookmarkStart w:id="1370" w:name="paragraf-28.odsek-15.pismeno-e.text"/>
      <w:bookmarkEnd w:id="1369"/>
      <w:r>
        <w:rPr>
          <w:rFonts w:ascii="Times New Roman" w:hAnsi="Times New Roman"/>
          <w:color w:val="000000"/>
        </w:rPr>
        <w:t xml:space="preserve">miesto a deň podpisu poverenia, </w:t>
      </w:r>
      <w:bookmarkEnd w:id="1370"/>
    </w:p>
    <w:p w:rsidR="00C87D02" w:rsidRDefault="008865E9">
      <w:pPr>
        <w:spacing w:before="225" w:after="225" w:line="264" w:lineRule="auto"/>
        <w:ind w:left="495"/>
      </w:pPr>
      <w:bookmarkStart w:id="1371" w:name="paragraf-28.odsek-15.pismeno-f"/>
      <w:bookmarkEnd w:id="1368"/>
      <w:r>
        <w:rPr>
          <w:rFonts w:ascii="Times New Roman" w:hAnsi="Times New Roman"/>
          <w:color w:val="000000"/>
        </w:rPr>
        <w:t xml:space="preserve"> </w:t>
      </w:r>
      <w:bookmarkStart w:id="1372" w:name="paragraf-28.odsek-15.pismeno-f.oznacenie"/>
      <w:r>
        <w:rPr>
          <w:rFonts w:ascii="Times New Roman" w:hAnsi="Times New Roman"/>
          <w:color w:val="000000"/>
        </w:rPr>
        <w:t xml:space="preserve">f) </w:t>
      </w:r>
      <w:bookmarkStart w:id="1373" w:name="paragraf-28.odsek-15.pismeno-f.text"/>
      <w:bookmarkEnd w:id="1372"/>
      <w:r>
        <w:rPr>
          <w:rFonts w:ascii="Times New Roman" w:hAnsi="Times New Roman"/>
          <w:color w:val="000000"/>
        </w:rPr>
        <w:t xml:space="preserve">odtlačok úradnej pečiatky spolu s menom, priezviskom, funkciou a podpisom zamestnanca oprávneného konať v mene orgánu dohľadu, </w:t>
      </w:r>
      <w:bookmarkEnd w:id="1373"/>
    </w:p>
    <w:p w:rsidR="00C87D02" w:rsidRDefault="008865E9">
      <w:pPr>
        <w:spacing w:after="0" w:line="264" w:lineRule="auto"/>
        <w:ind w:left="495"/>
      </w:pPr>
      <w:bookmarkStart w:id="1374" w:name="paragraf-28.odsek-15.pismeno-g"/>
      <w:bookmarkEnd w:id="1371"/>
      <w:r>
        <w:rPr>
          <w:rFonts w:ascii="Times New Roman" w:hAnsi="Times New Roman"/>
          <w:color w:val="000000"/>
        </w:rPr>
        <w:t xml:space="preserve"> </w:t>
      </w:r>
      <w:bookmarkStart w:id="1375" w:name="paragraf-28.odsek-15.pismeno-g.oznacenie"/>
      <w:r>
        <w:rPr>
          <w:rFonts w:ascii="Times New Roman" w:hAnsi="Times New Roman"/>
          <w:color w:val="000000"/>
        </w:rPr>
        <w:t xml:space="preserve">g) </w:t>
      </w:r>
      <w:bookmarkEnd w:id="1375"/>
      <w:r>
        <w:rPr>
          <w:rFonts w:ascii="Times New Roman" w:hAnsi="Times New Roman"/>
          <w:color w:val="000000"/>
        </w:rPr>
        <w:t xml:space="preserve">podpis poverenej osoby, ktorým potvrdí súhlas s vykonaním úkonu dohľadu </w:t>
      </w:r>
    </w:p>
    <w:p w:rsidR="00C87D02" w:rsidRDefault="00C87D02">
      <w:pPr>
        <w:spacing w:after="0" w:line="264" w:lineRule="auto"/>
        <w:ind w:left="495"/>
      </w:pPr>
    </w:p>
    <w:p w:rsidR="00C87D02" w:rsidRDefault="008865E9">
      <w:pPr>
        <w:spacing w:after="0" w:line="264" w:lineRule="auto"/>
        <w:ind w:left="495"/>
      </w:pPr>
      <w:bookmarkStart w:id="1376" w:name="paragraf-28.odsek-15.pismeno-g.text"/>
      <w:r>
        <w:rPr>
          <w:rFonts w:ascii="Times New Roman" w:hAnsi="Times New Roman"/>
          <w:color w:val="000000"/>
        </w:rPr>
        <w:t xml:space="preserve"> a oboznámenie sa s rozsahom poverenia. </w:t>
      </w:r>
      <w:bookmarkEnd w:id="1376"/>
    </w:p>
    <w:p w:rsidR="00C87D02" w:rsidRDefault="008865E9">
      <w:pPr>
        <w:spacing w:before="225" w:after="225" w:line="264" w:lineRule="auto"/>
        <w:ind w:left="420"/>
      </w:pPr>
      <w:bookmarkStart w:id="1377" w:name="paragraf-28.odsek-16"/>
      <w:bookmarkEnd w:id="1353"/>
      <w:bookmarkEnd w:id="1374"/>
      <w:r>
        <w:rPr>
          <w:rFonts w:ascii="Times New Roman" w:hAnsi="Times New Roman"/>
          <w:color w:val="000000"/>
        </w:rPr>
        <w:t xml:space="preserve"> </w:t>
      </w:r>
      <w:bookmarkStart w:id="1378" w:name="paragraf-28.odsek-16.oznacenie"/>
      <w:r>
        <w:rPr>
          <w:rFonts w:ascii="Times New Roman" w:hAnsi="Times New Roman"/>
          <w:color w:val="000000"/>
        </w:rPr>
        <w:t xml:space="preserve">(16) </w:t>
      </w:r>
      <w:bookmarkEnd w:id="1378"/>
      <w:r>
        <w:rPr>
          <w:rFonts w:ascii="Times New Roman" w:hAnsi="Times New Roman"/>
          <w:color w:val="000000"/>
        </w:rPr>
        <w:t>Poverená osoba má pri výkone dohľadu práva a povinnosti orgánu dohľadu v rozsahu poverenia vydaného orgánom dohľadu. Účasť poverenej osoby na úkone dohľadu sa považuje za iný úkon vo všeobecnom záujme.</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1379" w:name="paragraf-28.odsek-16.text"/>
      <w:r>
        <w:rPr>
          <w:rFonts w:ascii="Times New Roman" w:hAnsi="Times New Roman"/>
          <w:color w:val="000000"/>
        </w:rPr>
        <w:t xml:space="preserve"> Poverenej osobe patrí za účasť na úkone dohľadu odmena podľa vnútorného predpisu orgánu dohľadu. </w:t>
      </w:r>
      <w:bookmarkEnd w:id="1379"/>
    </w:p>
    <w:p w:rsidR="00C87D02" w:rsidRDefault="008865E9">
      <w:pPr>
        <w:spacing w:before="225" w:after="225" w:line="264" w:lineRule="auto"/>
        <w:ind w:left="420"/>
      </w:pPr>
      <w:bookmarkStart w:id="1380" w:name="paragraf-28.odsek-17"/>
      <w:bookmarkEnd w:id="1377"/>
      <w:r>
        <w:rPr>
          <w:rFonts w:ascii="Times New Roman" w:hAnsi="Times New Roman"/>
          <w:color w:val="000000"/>
        </w:rPr>
        <w:t xml:space="preserve"> </w:t>
      </w:r>
      <w:bookmarkStart w:id="1381" w:name="paragraf-28.odsek-17.oznacenie"/>
      <w:r>
        <w:rPr>
          <w:rFonts w:ascii="Times New Roman" w:hAnsi="Times New Roman"/>
          <w:color w:val="000000"/>
        </w:rPr>
        <w:t xml:space="preserve">(17) </w:t>
      </w:r>
      <w:bookmarkStart w:id="1382" w:name="paragraf-28.odsek-17.text"/>
      <w:bookmarkEnd w:id="1381"/>
      <w:r>
        <w:rPr>
          <w:rFonts w:ascii="Times New Roman" w:hAnsi="Times New Roman"/>
          <w:color w:val="000000"/>
        </w:rPr>
        <w:t xml:space="preserve">Poverená osoba nemôže vykonať úkon dohľadu, ak so zreteľom na jej vzťah k predmetu výkonu dohľadu alebo k dohliadanej osobe, zamestnancovi dohliadanej osoby alebo osobe oprávnenej konať v mene dohliadanej osoby možno mať pochybnosti o jej nezaujatosti. Poverená osoba, ktorá vie o skutočnosti zakladajúcej pochybnosti o jej nezaujatosti, oznámi túto skutočnosť bezodkladne orgánu dohľadu, ktorý ju na výkon úkonu dohľadu poveril. </w:t>
      </w:r>
      <w:bookmarkEnd w:id="1382"/>
    </w:p>
    <w:p w:rsidR="00C87D02" w:rsidRDefault="008865E9">
      <w:pPr>
        <w:spacing w:before="225" w:after="225" w:line="264" w:lineRule="auto"/>
        <w:ind w:left="420"/>
      </w:pPr>
      <w:bookmarkStart w:id="1383" w:name="paragraf-28.odsek-18"/>
      <w:bookmarkEnd w:id="1380"/>
      <w:r>
        <w:rPr>
          <w:rFonts w:ascii="Times New Roman" w:hAnsi="Times New Roman"/>
          <w:color w:val="000000"/>
        </w:rPr>
        <w:t xml:space="preserve"> </w:t>
      </w:r>
      <w:bookmarkStart w:id="1384" w:name="paragraf-28.odsek-18.oznacenie"/>
      <w:r>
        <w:rPr>
          <w:rFonts w:ascii="Times New Roman" w:hAnsi="Times New Roman"/>
          <w:color w:val="000000"/>
        </w:rPr>
        <w:t xml:space="preserve">(18) </w:t>
      </w:r>
      <w:bookmarkStart w:id="1385" w:name="paragraf-28.odsek-18.text"/>
      <w:bookmarkEnd w:id="1384"/>
      <w:r>
        <w:rPr>
          <w:rFonts w:ascii="Times New Roman" w:hAnsi="Times New Roman"/>
          <w:color w:val="000000"/>
        </w:rPr>
        <w:t xml:space="preserve">Orgán dohľadu zruší poverenie na základe oznámenia podľa odseku 17 druhej vety alebo ak sa z vlastnej činnosti dozvie o skutočnosti zakladajúcej pochybnosti o nezaujatosti poverenej osoby. Orgán dohľadu neprihliada na zistenia, ktoré poverená osoba zabezpečila po vzniku prekážky podľa odseku 17 prvej vety. </w:t>
      </w:r>
      <w:bookmarkEnd w:id="1385"/>
    </w:p>
    <w:p w:rsidR="00C87D02" w:rsidRDefault="008865E9">
      <w:pPr>
        <w:spacing w:before="225" w:after="225" w:line="264" w:lineRule="auto"/>
        <w:ind w:left="420"/>
      </w:pPr>
      <w:bookmarkStart w:id="1386" w:name="paragraf-28.odsek-19"/>
      <w:bookmarkEnd w:id="1383"/>
      <w:r>
        <w:rPr>
          <w:rFonts w:ascii="Times New Roman" w:hAnsi="Times New Roman"/>
          <w:color w:val="000000"/>
        </w:rPr>
        <w:t xml:space="preserve"> </w:t>
      </w:r>
      <w:bookmarkStart w:id="1387" w:name="paragraf-28.odsek-19.oznacenie"/>
      <w:r>
        <w:rPr>
          <w:rFonts w:ascii="Times New Roman" w:hAnsi="Times New Roman"/>
          <w:color w:val="000000"/>
        </w:rPr>
        <w:t xml:space="preserve">(19) </w:t>
      </w:r>
      <w:bookmarkStart w:id="1388" w:name="paragraf-28.odsek-19.text"/>
      <w:bookmarkEnd w:id="1387"/>
      <w:r>
        <w:rPr>
          <w:rFonts w:ascii="Times New Roman" w:hAnsi="Times New Roman"/>
          <w:color w:val="000000"/>
        </w:rPr>
        <w:t xml:space="preserve">Orgán dohľadu upovedomí dohliadanú osobu o účasti poverenej osoby alebo osoby podľa odseku 14 najneskôr na začiatku výkonu úkonu dohľadu; to neplatí, ak úkonom dohľadu je kontrolný nákup vykonávaný nepriamo alebo pod utajenou totožnosťou. </w:t>
      </w:r>
      <w:bookmarkEnd w:id="1388"/>
    </w:p>
    <w:p w:rsidR="00C87D02" w:rsidRDefault="008865E9">
      <w:pPr>
        <w:spacing w:before="225" w:after="225" w:line="264" w:lineRule="auto"/>
        <w:ind w:left="345"/>
        <w:jc w:val="center"/>
      </w:pPr>
      <w:bookmarkStart w:id="1389" w:name="paragraf-29.oznacenie"/>
      <w:bookmarkStart w:id="1390" w:name="paragraf-29"/>
      <w:bookmarkEnd w:id="1309"/>
      <w:bookmarkEnd w:id="1386"/>
      <w:r>
        <w:rPr>
          <w:rFonts w:ascii="Times New Roman" w:hAnsi="Times New Roman"/>
          <w:b/>
          <w:color w:val="000000"/>
        </w:rPr>
        <w:t xml:space="preserve"> § 29 </w:t>
      </w:r>
    </w:p>
    <w:p w:rsidR="00C87D02" w:rsidRDefault="008865E9">
      <w:pPr>
        <w:spacing w:before="225" w:after="225" w:line="264" w:lineRule="auto"/>
        <w:ind w:left="345"/>
        <w:jc w:val="center"/>
      </w:pPr>
      <w:bookmarkStart w:id="1391" w:name="paragraf-29.nadpis"/>
      <w:bookmarkEnd w:id="1389"/>
      <w:r>
        <w:rPr>
          <w:rFonts w:ascii="Times New Roman" w:hAnsi="Times New Roman"/>
          <w:b/>
          <w:color w:val="000000"/>
        </w:rPr>
        <w:t xml:space="preserve"> Predvolanie </w:t>
      </w:r>
    </w:p>
    <w:p w:rsidR="00C87D02" w:rsidRDefault="008865E9">
      <w:pPr>
        <w:spacing w:before="225" w:after="225" w:line="264" w:lineRule="auto"/>
        <w:ind w:left="420"/>
      </w:pPr>
      <w:bookmarkStart w:id="1392" w:name="paragraf-29.odsek-1"/>
      <w:bookmarkEnd w:id="1391"/>
      <w:r>
        <w:rPr>
          <w:rFonts w:ascii="Times New Roman" w:hAnsi="Times New Roman"/>
          <w:color w:val="000000"/>
        </w:rPr>
        <w:t xml:space="preserve"> </w:t>
      </w:r>
      <w:bookmarkStart w:id="1393" w:name="paragraf-29.odsek-1.oznacenie"/>
      <w:r>
        <w:rPr>
          <w:rFonts w:ascii="Times New Roman" w:hAnsi="Times New Roman"/>
          <w:color w:val="000000"/>
        </w:rPr>
        <w:t xml:space="preserve">(1) </w:t>
      </w:r>
      <w:bookmarkEnd w:id="1393"/>
      <w:r>
        <w:rPr>
          <w:rFonts w:ascii="Times New Roman" w:hAnsi="Times New Roman"/>
          <w:color w:val="000000"/>
        </w:rPr>
        <w:t xml:space="preserve">Orgán dohľadu je oprávnený predvolať fyzickú osobu na účely podania vysvetlenia alebo informácie, ak účel sledovaný orgánom dohľadu nemožno dosiahnuť inak. V predvolaní orgán dohľadu upozorní na právne následky nedostavenia sa podľa </w:t>
      </w:r>
      <w:hyperlink w:anchor="paragraf-37.odsek-1.pismeno-b">
        <w:r>
          <w:rPr>
            <w:rFonts w:ascii="Times New Roman" w:hAnsi="Times New Roman"/>
            <w:color w:val="0000FF"/>
            <w:u w:val="single"/>
          </w:rPr>
          <w:t>§ 37 ods. 1 písm. b)</w:t>
        </w:r>
      </w:hyperlink>
      <w:bookmarkStart w:id="1394" w:name="paragraf-29.odsek-1.text"/>
      <w:r>
        <w:rPr>
          <w:rFonts w:ascii="Times New Roman" w:hAnsi="Times New Roman"/>
          <w:color w:val="000000"/>
        </w:rPr>
        <w:t xml:space="preserve">. </w:t>
      </w:r>
      <w:bookmarkEnd w:id="1394"/>
    </w:p>
    <w:p w:rsidR="00C87D02" w:rsidRDefault="008865E9">
      <w:pPr>
        <w:spacing w:before="225" w:after="225" w:line="264" w:lineRule="auto"/>
        <w:ind w:left="420"/>
      </w:pPr>
      <w:bookmarkStart w:id="1395" w:name="paragraf-29.odsek-2"/>
      <w:bookmarkEnd w:id="1392"/>
      <w:r>
        <w:rPr>
          <w:rFonts w:ascii="Times New Roman" w:hAnsi="Times New Roman"/>
          <w:color w:val="000000"/>
        </w:rPr>
        <w:t xml:space="preserve"> </w:t>
      </w:r>
      <w:bookmarkStart w:id="1396" w:name="paragraf-29.odsek-2.oznacenie"/>
      <w:r>
        <w:rPr>
          <w:rFonts w:ascii="Times New Roman" w:hAnsi="Times New Roman"/>
          <w:color w:val="000000"/>
        </w:rPr>
        <w:t xml:space="preserve">(2) </w:t>
      </w:r>
      <w:bookmarkEnd w:id="1396"/>
      <w:r>
        <w:rPr>
          <w:rFonts w:ascii="Times New Roman" w:hAnsi="Times New Roman"/>
          <w:color w:val="000000"/>
        </w:rPr>
        <w:t xml:space="preserve">Na vypočutie fyzickej osoby podľa </w:t>
      </w:r>
      <w:hyperlink w:anchor="paragraf-29.odsek-1">
        <w:r>
          <w:rPr>
            <w:rFonts w:ascii="Times New Roman" w:hAnsi="Times New Roman"/>
            <w:color w:val="0000FF"/>
            <w:u w:val="single"/>
          </w:rPr>
          <w:t>odseku 1</w:t>
        </w:r>
      </w:hyperlink>
      <w:r>
        <w:rPr>
          <w:rFonts w:ascii="Times New Roman" w:hAnsi="Times New Roman"/>
          <w:color w:val="000000"/>
        </w:rPr>
        <w:t xml:space="preserve"> sa vzťahuje </w:t>
      </w:r>
      <w:hyperlink w:anchor="paragraf-28.odsek-3">
        <w:r>
          <w:rPr>
            <w:rFonts w:ascii="Times New Roman" w:hAnsi="Times New Roman"/>
            <w:color w:val="0000FF"/>
            <w:u w:val="single"/>
          </w:rPr>
          <w:t>§ 28 ods. 3 až 8.</w:t>
        </w:r>
      </w:hyperlink>
      <w:r>
        <w:rPr>
          <w:rFonts w:ascii="Times New Roman" w:hAnsi="Times New Roman"/>
          <w:color w:val="000000"/>
        </w:rPr>
        <w:t xml:space="preserve"> Predvolaná fyzická osoba musí byť pred začatím vypočutia poučená o právach a povinnostiach podľa </w:t>
      </w:r>
      <w:hyperlink w:anchor="paragraf-28.odsek-3">
        <w:r>
          <w:rPr>
            <w:rFonts w:ascii="Times New Roman" w:hAnsi="Times New Roman"/>
            <w:color w:val="0000FF"/>
            <w:u w:val="single"/>
          </w:rPr>
          <w:t>§ 28 ods. 3 až 8.</w:t>
        </w:r>
      </w:hyperlink>
      <w:bookmarkStart w:id="1397" w:name="paragraf-29.odsek-2.text"/>
      <w:r>
        <w:rPr>
          <w:rFonts w:ascii="Times New Roman" w:hAnsi="Times New Roman"/>
          <w:color w:val="000000"/>
        </w:rPr>
        <w:t xml:space="preserve"> </w:t>
      </w:r>
      <w:bookmarkEnd w:id="1397"/>
    </w:p>
    <w:p w:rsidR="00C87D02" w:rsidRDefault="008865E9">
      <w:pPr>
        <w:spacing w:before="225" w:after="225" w:line="264" w:lineRule="auto"/>
        <w:ind w:left="420"/>
      </w:pPr>
      <w:bookmarkStart w:id="1398" w:name="paragraf-29.odsek-3"/>
      <w:bookmarkEnd w:id="1395"/>
      <w:r>
        <w:rPr>
          <w:rFonts w:ascii="Times New Roman" w:hAnsi="Times New Roman"/>
          <w:color w:val="000000"/>
        </w:rPr>
        <w:t xml:space="preserve"> </w:t>
      </w:r>
      <w:bookmarkStart w:id="1399" w:name="paragraf-29.odsek-3.oznacenie"/>
      <w:r>
        <w:rPr>
          <w:rFonts w:ascii="Times New Roman" w:hAnsi="Times New Roman"/>
          <w:color w:val="000000"/>
        </w:rPr>
        <w:t xml:space="preserve">(3) </w:t>
      </w:r>
      <w:bookmarkStart w:id="1400" w:name="paragraf-29.odsek-3.text"/>
      <w:bookmarkEnd w:id="1399"/>
      <w:r>
        <w:rPr>
          <w:rFonts w:ascii="Times New Roman" w:hAnsi="Times New Roman"/>
          <w:color w:val="000000"/>
        </w:rPr>
        <w:t xml:space="preserve">Orgán dohľadu je oprávnený klásť predvolanej fyzickej osobe otázky v rozsahu predmetu výkonu dohľadu. </w:t>
      </w:r>
      <w:bookmarkEnd w:id="1400"/>
    </w:p>
    <w:p w:rsidR="00C87D02" w:rsidRDefault="008865E9">
      <w:pPr>
        <w:spacing w:before="225" w:after="225" w:line="264" w:lineRule="auto"/>
        <w:ind w:left="345"/>
        <w:jc w:val="center"/>
      </w:pPr>
      <w:bookmarkStart w:id="1401" w:name="paragraf-30.oznacenie"/>
      <w:bookmarkStart w:id="1402" w:name="paragraf-30"/>
      <w:bookmarkEnd w:id="1390"/>
      <w:bookmarkEnd w:id="1398"/>
      <w:r>
        <w:rPr>
          <w:rFonts w:ascii="Times New Roman" w:hAnsi="Times New Roman"/>
          <w:b/>
          <w:color w:val="000000"/>
        </w:rPr>
        <w:t xml:space="preserve"> § 30 </w:t>
      </w:r>
    </w:p>
    <w:p w:rsidR="00C87D02" w:rsidRDefault="008865E9">
      <w:pPr>
        <w:spacing w:before="225" w:after="225" w:line="264" w:lineRule="auto"/>
        <w:ind w:left="345"/>
        <w:jc w:val="center"/>
      </w:pPr>
      <w:bookmarkStart w:id="1403" w:name="paragraf-30.nadpis"/>
      <w:bookmarkEnd w:id="1401"/>
      <w:r>
        <w:rPr>
          <w:rFonts w:ascii="Times New Roman" w:hAnsi="Times New Roman"/>
          <w:b/>
          <w:color w:val="000000"/>
        </w:rPr>
        <w:t xml:space="preserve"> Výkon dohľadu na mieste </w:t>
      </w:r>
    </w:p>
    <w:p w:rsidR="00C87D02" w:rsidRDefault="008865E9">
      <w:pPr>
        <w:spacing w:before="225" w:after="225" w:line="264" w:lineRule="auto"/>
        <w:ind w:left="420"/>
      </w:pPr>
      <w:bookmarkStart w:id="1404" w:name="paragraf-30.odsek-1"/>
      <w:bookmarkEnd w:id="1403"/>
      <w:r>
        <w:rPr>
          <w:rFonts w:ascii="Times New Roman" w:hAnsi="Times New Roman"/>
          <w:color w:val="000000"/>
        </w:rPr>
        <w:t xml:space="preserve"> </w:t>
      </w:r>
      <w:bookmarkStart w:id="1405" w:name="paragraf-30.odsek-1.oznacenie"/>
      <w:r>
        <w:rPr>
          <w:rFonts w:ascii="Times New Roman" w:hAnsi="Times New Roman"/>
          <w:color w:val="000000"/>
        </w:rPr>
        <w:t xml:space="preserve">(1) </w:t>
      </w:r>
      <w:bookmarkStart w:id="1406" w:name="paragraf-30.odsek-1.text"/>
      <w:bookmarkEnd w:id="1405"/>
      <w:r>
        <w:rPr>
          <w:rFonts w:ascii="Times New Roman" w:hAnsi="Times New Roman"/>
          <w:color w:val="000000"/>
        </w:rPr>
        <w:t xml:space="preserve">Orgán dohľadu je oprávnený pri výkone dohľadu na mieste vstupovať do priestorov, dopravných prostriedkov, stavieb a na pozemky, ktoré dohliadaná osoba využíva na výkon podnikateľskej činnosti alebo v súvislosti s ňou. Nedotknuteľnosť obydlia tým nie je dotknutá. </w:t>
      </w:r>
      <w:bookmarkEnd w:id="1406"/>
    </w:p>
    <w:p w:rsidR="00C87D02" w:rsidRDefault="008865E9">
      <w:pPr>
        <w:spacing w:before="225" w:after="225" w:line="264" w:lineRule="auto"/>
        <w:ind w:left="420"/>
      </w:pPr>
      <w:bookmarkStart w:id="1407" w:name="paragraf-30.odsek-2"/>
      <w:bookmarkEnd w:id="1404"/>
      <w:r>
        <w:rPr>
          <w:rFonts w:ascii="Times New Roman" w:hAnsi="Times New Roman"/>
          <w:color w:val="000000"/>
        </w:rPr>
        <w:lastRenderedPageBreak/>
        <w:t xml:space="preserve"> </w:t>
      </w:r>
      <w:bookmarkStart w:id="1408" w:name="paragraf-30.odsek-2.oznacenie"/>
      <w:r>
        <w:rPr>
          <w:rFonts w:ascii="Times New Roman" w:hAnsi="Times New Roman"/>
          <w:color w:val="000000"/>
        </w:rPr>
        <w:t xml:space="preserve">(2) </w:t>
      </w:r>
      <w:bookmarkStart w:id="1409" w:name="paragraf-30.odsek-2.text"/>
      <w:bookmarkEnd w:id="1408"/>
      <w:r>
        <w:rPr>
          <w:rFonts w:ascii="Times New Roman" w:hAnsi="Times New Roman"/>
          <w:color w:val="000000"/>
        </w:rPr>
        <w:t xml:space="preserve">Zamestnanec orgánu dohľadu je povinný sa pri začatí výkonu dohľadu na mieste preukázať preukazom alebo iným dokladom, ktorý preukazuje príslušnosť zamestnanca k orgánu dohľadu a oprávnenie na výkon dohľadu; to neplatí, ak ide o kontrolný nákup vykonávaný nepriamo alebo pod utajenou totožnosťou. </w:t>
      </w:r>
      <w:bookmarkEnd w:id="1409"/>
    </w:p>
    <w:p w:rsidR="00C87D02" w:rsidRDefault="008865E9">
      <w:pPr>
        <w:spacing w:before="225" w:after="225" w:line="264" w:lineRule="auto"/>
        <w:ind w:left="420"/>
      </w:pPr>
      <w:bookmarkStart w:id="1410" w:name="paragraf-30.odsek-3"/>
      <w:bookmarkEnd w:id="1407"/>
      <w:r>
        <w:rPr>
          <w:rFonts w:ascii="Times New Roman" w:hAnsi="Times New Roman"/>
          <w:color w:val="000000"/>
        </w:rPr>
        <w:t xml:space="preserve"> </w:t>
      </w:r>
      <w:bookmarkStart w:id="1411" w:name="paragraf-30.odsek-3.oznacenie"/>
      <w:r>
        <w:rPr>
          <w:rFonts w:ascii="Times New Roman" w:hAnsi="Times New Roman"/>
          <w:color w:val="000000"/>
        </w:rPr>
        <w:t xml:space="preserve">(3) </w:t>
      </w:r>
      <w:bookmarkEnd w:id="1411"/>
      <w:r>
        <w:rPr>
          <w:rFonts w:ascii="Times New Roman" w:hAnsi="Times New Roman"/>
          <w:color w:val="000000"/>
        </w:rPr>
        <w:t xml:space="preserve">Poverená osoba je povinná najneskôr pri začatí úkonu dohľadu, na ktorý bola poverená, preukázať svoje oprávnenie na vykonanie úkonu dohľadu voči dohliadanej osobe, písomným poverením vydaným orgánom dohľadu podľa </w:t>
      </w:r>
      <w:hyperlink w:anchor="paragraf-28.odsek-15">
        <w:r>
          <w:rPr>
            <w:rFonts w:ascii="Times New Roman" w:hAnsi="Times New Roman"/>
            <w:color w:val="0000FF"/>
            <w:u w:val="single"/>
          </w:rPr>
          <w:t>§ 28 ods. 15</w:t>
        </w:r>
      </w:hyperlink>
      <w:bookmarkStart w:id="1412" w:name="paragraf-30.odsek-3.text"/>
      <w:r>
        <w:rPr>
          <w:rFonts w:ascii="Times New Roman" w:hAnsi="Times New Roman"/>
          <w:color w:val="000000"/>
        </w:rPr>
        <w:t xml:space="preserve">; to neplatí, ak ide o kontrolný nákup vykonávaný nepriamo alebo pod utajenou totožnosťou. </w:t>
      </w:r>
      <w:bookmarkEnd w:id="1412"/>
    </w:p>
    <w:p w:rsidR="00C87D02" w:rsidRDefault="008865E9">
      <w:pPr>
        <w:spacing w:before="225" w:after="225" w:line="264" w:lineRule="auto"/>
        <w:ind w:left="420"/>
      </w:pPr>
      <w:bookmarkStart w:id="1413" w:name="paragraf-30.odsek-4"/>
      <w:bookmarkEnd w:id="1410"/>
      <w:r>
        <w:rPr>
          <w:rFonts w:ascii="Times New Roman" w:hAnsi="Times New Roman"/>
          <w:color w:val="000000"/>
        </w:rPr>
        <w:t xml:space="preserve"> </w:t>
      </w:r>
      <w:bookmarkStart w:id="1414" w:name="paragraf-30.odsek-4.oznacenie"/>
      <w:r>
        <w:rPr>
          <w:rFonts w:ascii="Times New Roman" w:hAnsi="Times New Roman"/>
          <w:color w:val="000000"/>
        </w:rPr>
        <w:t xml:space="preserve">(4) </w:t>
      </w:r>
      <w:bookmarkEnd w:id="1414"/>
      <w:r>
        <w:rPr>
          <w:rFonts w:ascii="Times New Roman" w:hAnsi="Times New Roman"/>
          <w:color w:val="000000"/>
        </w:rPr>
        <w:t xml:space="preserve">Orgán dohľadu je povinný poučiť dohliadanú osobu, zamestnanca dohliadanej osoby alebo osobu oprávnenú konať v mene dohliadanej osoby, ktorá sa nachádza na mieste výkonu dohľadu pri začatí výkonu dohľadu na mieste, o predmete výkonu dohľadu na mieste, o právach dohliadanej osoby podľa odseku 5, </w:t>
      </w:r>
      <w:hyperlink w:anchor="paragraf-28.odsek-8">
        <w:r>
          <w:rPr>
            <w:rFonts w:ascii="Times New Roman" w:hAnsi="Times New Roman"/>
            <w:color w:val="0000FF"/>
            <w:u w:val="single"/>
          </w:rPr>
          <w:t>§ 28 ods. 8</w:t>
        </w:r>
      </w:hyperlink>
      <w:r>
        <w:rPr>
          <w:rFonts w:ascii="Times New Roman" w:hAnsi="Times New Roman"/>
          <w:color w:val="000000"/>
        </w:rPr>
        <w:t xml:space="preserve">, </w:t>
      </w:r>
      <w:hyperlink w:anchor="paragraf-32.odsek-2">
        <w:r>
          <w:rPr>
            <w:rFonts w:ascii="Times New Roman" w:hAnsi="Times New Roman"/>
            <w:color w:val="0000FF"/>
            <w:u w:val="single"/>
          </w:rPr>
          <w:t>§ 32 ods. 2</w:t>
        </w:r>
      </w:hyperlink>
      <w:r>
        <w:rPr>
          <w:rFonts w:ascii="Times New Roman" w:hAnsi="Times New Roman"/>
          <w:color w:val="000000"/>
        </w:rPr>
        <w:t xml:space="preserve"> a </w:t>
      </w:r>
      <w:hyperlink w:anchor="paragraf-32.odsek-3">
        <w:r>
          <w:rPr>
            <w:rFonts w:ascii="Times New Roman" w:hAnsi="Times New Roman"/>
            <w:color w:val="0000FF"/>
            <w:u w:val="single"/>
          </w:rPr>
          <w:t>3</w:t>
        </w:r>
      </w:hyperlink>
      <w:r>
        <w:rPr>
          <w:rFonts w:ascii="Times New Roman" w:hAnsi="Times New Roman"/>
          <w:color w:val="000000"/>
        </w:rPr>
        <w:t xml:space="preserve"> a o povinnostiach dohliadanej osoby podľa </w:t>
      </w:r>
      <w:hyperlink w:anchor="paragraf-28.odsek-3">
        <w:r>
          <w:rPr>
            <w:rFonts w:ascii="Times New Roman" w:hAnsi="Times New Roman"/>
            <w:color w:val="0000FF"/>
            <w:u w:val="single"/>
          </w:rPr>
          <w:t>§ 28 ods. 3</w:t>
        </w:r>
      </w:hyperlink>
      <w:r>
        <w:rPr>
          <w:rFonts w:ascii="Times New Roman" w:hAnsi="Times New Roman"/>
          <w:color w:val="000000"/>
        </w:rPr>
        <w:t xml:space="preserve"> a </w:t>
      </w:r>
      <w:hyperlink w:anchor="paragraf-28.odsek-7">
        <w:r>
          <w:rPr>
            <w:rFonts w:ascii="Times New Roman" w:hAnsi="Times New Roman"/>
            <w:color w:val="0000FF"/>
            <w:u w:val="single"/>
          </w:rPr>
          <w:t>7</w:t>
        </w:r>
      </w:hyperlink>
      <w:bookmarkStart w:id="1415" w:name="paragraf-30.odsek-4.text"/>
      <w:r>
        <w:rPr>
          <w:rFonts w:ascii="Times New Roman" w:hAnsi="Times New Roman"/>
          <w:color w:val="000000"/>
        </w:rPr>
        <w:t xml:space="preserve">; to neplatí, ak ide o kontrolný nákup vykonávaný nepriamo alebo pod utajenou totožnosťou. </w:t>
      </w:r>
      <w:bookmarkEnd w:id="1415"/>
    </w:p>
    <w:p w:rsidR="00C87D02" w:rsidRDefault="008865E9">
      <w:pPr>
        <w:spacing w:before="225" w:after="225" w:line="264" w:lineRule="auto"/>
        <w:ind w:left="420"/>
      </w:pPr>
      <w:bookmarkStart w:id="1416" w:name="paragraf-30.odsek-5"/>
      <w:bookmarkEnd w:id="1413"/>
      <w:r>
        <w:rPr>
          <w:rFonts w:ascii="Times New Roman" w:hAnsi="Times New Roman"/>
          <w:color w:val="000000"/>
        </w:rPr>
        <w:t xml:space="preserve"> </w:t>
      </w:r>
      <w:bookmarkStart w:id="1417" w:name="paragraf-30.odsek-5.oznacenie"/>
      <w:r>
        <w:rPr>
          <w:rFonts w:ascii="Times New Roman" w:hAnsi="Times New Roman"/>
          <w:color w:val="000000"/>
        </w:rPr>
        <w:t xml:space="preserve">(5) </w:t>
      </w:r>
      <w:bookmarkStart w:id="1418" w:name="paragraf-30.odsek-5.text"/>
      <w:bookmarkEnd w:id="1417"/>
      <w:r>
        <w:rPr>
          <w:rFonts w:ascii="Times New Roman" w:hAnsi="Times New Roman"/>
          <w:color w:val="000000"/>
        </w:rPr>
        <w:t xml:space="preserve">Dohliadaná osoba, zamestnanec dohliadanej osoby alebo osoba oprávnená konať v mene dohliadanej osoby, ktorá sa nachádza na mieste výkonu dohľadu, je oprávnená byť prítomná pri jednotlivých úkonoch dohľadu na mieste; to neplatí, ak ide o kontrolný nákup vykonávaný nepriamo alebo pod utajenou totožnosťou. </w:t>
      </w:r>
      <w:bookmarkEnd w:id="1418"/>
    </w:p>
    <w:p w:rsidR="00C87D02" w:rsidRDefault="008865E9">
      <w:pPr>
        <w:spacing w:before="225" w:after="225" w:line="264" w:lineRule="auto"/>
        <w:ind w:left="420"/>
      </w:pPr>
      <w:bookmarkStart w:id="1419" w:name="paragraf-30.odsek-6"/>
      <w:bookmarkEnd w:id="1416"/>
      <w:r>
        <w:rPr>
          <w:rFonts w:ascii="Times New Roman" w:hAnsi="Times New Roman"/>
          <w:color w:val="000000"/>
        </w:rPr>
        <w:t xml:space="preserve"> </w:t>
      </w:r>
      <w:bookmarkStart w:id="1420" w:name="paragraf-30.odsek-6.oznacenie"/>
      <w:r>
        <w:rPr>
          <w:rFonts w:ascii="Times New Roman" w:hAnsi="Times New Roman"/>
          <w:color w:val="000000"/>
        </w:rPr>
        <w:t xml:space="preserve">(6) </w:t>
      </w:r>
      <w:bookmarkStart w:id="1421" w:name="paragraf-30.odsek-6.text"/>
      <w:bookmarkEnd w:id="1420"/>
      <w:r>
        <w:rPr>
          <w:rFonts w:ascii="Times New Roman" w:hAnsi="Times New Roman"/>
          <w:color w:val="000000"/>
        </w:rPr>
        <w:t xml:space="preserve">Orgán dohľadu je oprávnený pri výkone dohľadu na mieste zdokumentovať dôkazy, ktoré súvisia s výkonom dohľadu, vyhotovením fotodokumentácie, audiozáznamu, videozáznamu alebo zvukovo-obrazového záznamu. Osobné údaje fyzických osôb, ktoré orgán dohľadu získa na základe zdokumentovania dôkazov, možno použiť len na účely výkonu dohľadu nad dohliadanými osobami, konania o porušení povinnosti dohliadanej osoby, na účely súdnych konaní o preskúmaní zákonnosti rozhodnutí podľa Správneho súdneho poriadku alebo na účely trestného stíhania. Orgán dohľadu je oprávnený uchovávať osobné údaje fyzických osôb podľa druhej vety na účely výkonu dohľadu a konania o porušení povinnosti najviac po dobu desiatich rokov odo dňa, keď došlo k porušeniu povinnosti podľa tohto zákona alebo právne záväzného aktu Európskej únie. </w:t>
      </w:r>
      <w:bookmarkEnd w:id="1421"/>
    </w:p>
    <w:p w:rsidR="00C87D02" w:rsidRDefault="008865E9">
      <w:pPr>
        <w:spacing w:before="225" w:after="225" w:line="264" w:lineRule="auto"/>
        <w:ind w:left="420"/>
      </w:pPr>
      <w:bookmarkStart w:id="1422" w:name="paragraf-30.odsek-7"/>
      <w:bookmarkEnd w:id="1419"/>
      <w:r>
        <w:rPr>
          <w:rFonts w:ascii="Times New Roman" w:hAnsi="Times New Roman"/>
          <w:color w:val="000000"/>
        </w:rPr>
        <w:t xml:space="preserve"> </w:t>
      </w:r>
      <w:bookmarkStart w:id="1423" w:name="paragraf-30.odsek-7.oznacenie"/>
      <w:r>
        <w:rPr>
          <w:rFonts w:ascii="Times New Roman" w:hAnsi="Times New Roman"/>
          <w:color w:val="000000"/>
        </w:rPr>
        <w:t xml:space="preserve">(7) </w:t>
      </w:r>
      <w:bookmarkStart w:id="1424" w:name="paragraf-30.odsek-7.text"/>
      <w:bookmarkEnd w:id="1423"/>
      <w:r>
        <w:rPr>
          <w:rFonts w:ascii="Times New Roman" w:hAnsi="Times New Roman"/>
          <w:color w:val="000000"/>
        </w:rPr>
        <w:t xml:space="preserve">Orgán dohľadu je oprávnený písomne požiadať príslušný útvar Policajného zboru o poskytnutie ochrany zamestnancom orgánu dohľadu v mieste a čase výkonu dohľadu, ak bezprostredne predchádzajúci pokus o výkon dohľadu na mieste bol zmarený konaním dohliadanej osoby, z ktorého vyplýva dôvodné podozrenie, že môže dôjsť k ohrozeniu života alebo zdravia zamestnanca orgánu dohľadu pri ďalšom pokuse o výkon dohľadu na mieste. </w:t>
      </w:r>
      <w:bookmarkEnd w:id="1424"/>
    </w:p>
    <w:p w:rsidR="00C87D02" w:rsidRDefault="008865E9">
      <w:pPr>
        <w:spacing w:before="225" w:after="225" w:line="264" w:lineRule="auto"/>
        <w:ind w:left="345"/>
        <w:jc w:val="center"/>
      </w:pPr>
      <w:bookmarkStart w:id="1425" w:name="paragraf-31.oznacenie"/>
      <w:bookmarkStart w:id="1426" w:name="paragraf-31"/>
      <w:bookmarkEnd w:id="1402"/>
      <w:bookmarkEnd w:id="1422"/>
      <w:r>
        <w:rPr>
          <w:rFonts w:ascii="Times New Roman" w:hAnsi="Times New Roman"/>
          <w:b/>
          <w:color w:val="000000"/>
        </w:rPr>
        <w:t xml:space="preserve"> § 31 </w:t>
      </w:r>
    </w:p>
    <w:p w:rsidR="00C87D02" w:rsidRDefault="008865E9">
      <w:pPr>
        <w:spacing w:before="225" w:after="225" w:line="264" w:lineRule="auto"/>
        <w:ind w:left="345"/>
        <w:jc w:val="center"/>
      </w:pPr>
      <w:bookmarkStart w:id="1427" w:name="paragraf-31.nadpis"/>
      <w:bookmarkEnd w:id="1425"/>
      <w:r>
        <w:rPr>
          <w:rFonts w:ascii="Times New Roman" w:hAnsi="Times New Roman"/>
          <w:b/>
          <w:color w:val="000000"/>
        </w:rPr>
        <w:t xml:space="preserve"> Kontrolný nákup </w:t>
      </w:r>
    </w:p>
    <w:p w:rsidR="00C87D02" w:rsidRDefault="008865E9">
      <w:pPr>
        <w:spacing w:before="225" w:after="225" w:line="264" w:lineRule="auto"/>
        <w:ind w:left="420"/>
      </w:pPr>
      <w:bookmarkStart w:id="1428" w:name="paragraf-31.odsek-1"/>
      <w:bookmarkEnd w:id="1427"/>
      <w:r>
        <w:rPr>
          <w:rFonts w:ascii="Times New Roman" w:hAnsi="Times New Roman"/>
          <w:color w:val="000000"/>
        </w:rPr>
        <w:t xml:space="preserve"> </w:t>
      </w:r>
      <w:bookmarkStart w:id="1429" w:name="paragraf-31.odsek-1.oznacenie"/>
      <w:r>
        <w:rPr>
          <w:rFonts w:ascii="Times New Roman" w:hAnsi="Times New Roman"/>
          <w:color w:val="000000"/>
        </w:rPr>
        <w:t xml:space="preserve">(1) </w:t>
      </w:r>
      <w:bookmarkStart w:id="1430" w:name="paragraf-31.odsek-1.text"/>
      <w:bookmarkEnd w:id="1429"/>
      <w:r>
        <w:rPr>
          <w:rFonts w:ascii="Times New Roman" w:hAnsi="Times New Roman"/>
          <w:color w:val="000000"/>
        </w:rPr>
        <w:t xml:space="preserve">Orgán dohľadu je pri výkone dohľadu oprávnený vykonávať kontrolné nákupy produktov, a to i nepriamo alebo pod utajenou totožnosťou. </w:t>
      </w:r>
      <w:bookmarkEnd w:id="1430"/>
    </w:p>
    <w:p w:rsidR="00C87D02" w:rsidRDefault="008865E9">
      <w:pPr>
        <w:spacing w:before="225" w:after="225" w:line="264" w:lineRule="auto"/>
        <w:ind w:left="420"/>
      </w:pPr>
      <w:bookmarkStart w:id="1431" w:name="paragraf-31.odsek-2"/>
      <w:bookmarkEnd w:id="1428"/>
      <w:r>
        <w:rPr>
          <w:rFonts w:ascii="Times New Roman" w:hAnsi="Times New Roman"/>
          <w:color w:val="000000"/>
        </w:rPr>
        <w:t xml:space="preserve"> </w:t>
      </w:r>
      <w:bookmarkStart w:id="1432" w:name="paragraf-31.odsek-2.oznacenie"/>
      <w:r>
        <w:rPr>
          <w:rFonts w:ascii="Times New Roman" w:hAnsi="Times New Roman"/>
          <w:color w:val="000000"/>
        </w:rPr>
        <w:t xml:space="preserve">(2) </w:t>
      </w:r>
      <w:bookmarkStart w:id="1433" w:name="paragraf-31.odsek-2.text"/>
      <w:bookmarkEnd w:id="1432"/>
      <w:r>
        <w:rPr>
          <w:rFonts w:ascii="Times New Roman" w:hAnsi="Times New Roman"/>
          <w:color w:val="000000"/>
        </w:rPr>
        <w:t xml:space="preserve">Orgán dohľadu oznámi dohliadanej osobe vykonanie kontrolného nákupu do 30 dní od dodania produktu, ak to nie je v rozpore s účelom kontrolného nákupu. </w:t>
      </w:r>
      <w:bookmarkEnd w:id="1433"/>
    </w:p>
    <w:p w:rsidR="00C87D02" w:rsidRDefault="008865E9">
      <w:pPr>
        <w:spacing w:before="225" w:after="225" w:line="264" w:lineRule="auto"/>
        <w:ind w:left="420"/>
      </w:pPr>
      <w:bookmarkStart w:id="1434" w:name="paragraf-31.odsek-3"/>
      <w:bookmarkEnd w:id="1431"/>
      <w:r>
        <w:rPr>
          <w:rFonts w:ascii="Times New Roman" w:hAnsi="Times New Roman"/>
          <w:color w:val="000000"/>
        </w:rPr>
        <w:t xml:space="preserve"> </w:t>
      </w:r>
      <w:bookmarkStart w:id="1435" w:name="paragraf-31.odsek-3.oznacenie"/>
      <w:r>
        <w:rPr>
          <w:rFonts w:ascii="Times New Roman" w:hAnsi="Times New Roman"/>
          <w:color w:val="000000"/>
        </w:rPr>
        <w:t xml:space="preserve">(3) </w:t>
      </w:r>
      <w:bookmarkEnd w:id="1435"/>
      <w:r>
        <w:rPr>
          <w:rFonts w:ascii="Times New Roman" w:hAnsi="Times New Roman"/>
          <w:color w:val="000000"/>
        </w:rPr>
        <w:t xml:space="preserve">Zmluva uzavretá medzi orgánom dohľadu a dohliadanou osobou pri kontrolnom nákupe sa oznámením podľa odseku 2 zrušuje od začiatku, ibaže to bráni povahe alebo účelu kontrolného nákupu alebo predmetu kontrolného nákupu. Orgán dohľadu a dohliadaná osoba sú povinní </w:t>
      </w:r>
      <w:r>
        <w:rPr>
          <w:rFonts w:ascii="Times New Roman" w:hAnsi="Times New Roman"/>
          <w:color w:val="000000"/>
        </w:rPr>
        <w:lastRenderedPageBreak/>
        <w:t xml:space="preserve">vrátiť si plnenia poskytnuté podľa zmluvy do 15 dní odo dňa zániku zmluvy, ak sa nedohodnú inak. Dohliadaná osoba vráti orgánu dohľadu len pomernú časť poskytnutého plnenia, ak preukáže, že postupom orgánu dohľadu došlo k čiastočnému zániku alebo znehodnoteniu produktu a vrátením celého poskytnutého plnenia by dohliadanej osobe vznikla škoda. Dohliadaná osoba vráti orgánu dohľadu celé poskytnuté plnenie, ak predmetom kontrolného nákupu bola služba a pri kontrolnom nákupe bolo zistené porušenie povinnosti podľa </w:t>
      </w:r>
      <w:hyperlink w:anchor="paragraf-4.odsek-1.pismeno-i">
        <w:r>
          <w:rPr>
            <w:rFonts w:ascii="Times New Roman" w:hAnsi="Times New Roman"/>
            <w:color w:val="0000FF"/>
            <w:u w:val="single"/>
          </w:rPr>
          <w:t>§ 4 ods. 1 písm. i)</w:t>
        </w:r>
      </w:hyperlink>
      <w:bookmarkStart w:id="1436" w:name="paragraf-31.odsek-3.text"/>
      <w:r>
        <w:rPr>
          <w:rFonts w:ascii="Times New Roman" w:hAnsi="Times New Roman"/>
          <w:color w:val="000000"/>
        </w:rPr>
        <w:t xml:space="preserve">. </w:t>
      </w:r>
      <w:bookmarkEnd w:id="1436"/>
    </w:p>
    <w:p w:rsidR="00C87D02" w:rsidRDefault="008865E9">
      <w:pPr>
        <w:spacing w:before="225" w:after="225" w:line="264" w:lineRule="auto"/>
        <w:ind w:left="420"/>
      </w:pPr>
      <w:bookmarkStart w:id="1437" w:name="paragraf-31.odsek-4"/>
      <w:bookmarkEnd w:id="1434"/>
      <w:r>
        <w:rPr>
          <w:rFonts w:ascii="Times New Roman" w:hAnsi="Times New Roman"/>
          <w:color w:val="000000"/>
        </w:rPr>
        <w:t xml:space="preserve"> </w:t>
      </w:r>
      <w:bookmarkStart w:id="1438" w:name="paragraf-31.odsek-4.oznacenie"/>
      <w:r>
        <w:rPr>
          <w:rFonts w:ascii="Times New Roman" w:hAnsi="Times New Roman"/>
          <w:color w:val="000000"/>
        </w:rPr>
        <w:t xml:space="preserve">(4) </w:t>
      </w:r>
      <w:bookmarkStart w:id="1439" w:name="paragraf-31.odsek-4.text"/>
      <w:bookmarkEnd w:id="1438"/>
      <w:r>
        <w:rPr>
          <w:rFonts w:ascii="Times New Roman" w:hAnsi="Times New Roman"/>
          <w:color w:val="000000"/>
        </w:rPr>
        <w:t xml:space="preserve">Náklady spojené s dodaním a vrátením predmetu kontrolného nákupu znáša orgán dohľadu. </w:t>
      </w:r>
      <w:bookmarkEnd w:id="1439"/>
    </w:p>
    <w:p w:rsidR="00C87D02" w:rsidRDefault="008865E9">
      <w:pPr>
        <w:spacing w:before="225" w:after="225" w:line="264" w:lineRule="auto"/>
        <w:ind w:left="420"/>
      </w:pPr>
      <w:bookmarkStart w:id="1440" w:name="paragraf-31.odsek-5"/>
      <w:bookmarkEnd w:id="1437"/>
      <w:r>
        <w:rPr>
          <w:rFonts w:ascii="Times New Roman" w:hAnsi="Times New Roman"/>
          <w:color w:val="000000"/>
        </w:rPr>
        <w:t xml:space="preserve"> </w:t>
      </w:r>
      <w:bookmarkStart w:id="1441" w:name="paragraf-31.odsek-5.oznacenie"/>
      <w:r>
        <w:rPr>
          <w:rFonts w:ascii="Times New Roman" w:hAnsi="Times New Roman"/>
          <w:color w:val="000000"/>
        </w:rPr>
        <w:t xml:space="preserve">(5) </w:t>
      </w:r>
      <w:bookmarkEnd w:id="1441"/>
      <w:r>
        <w:rPr>
          <w:rFonts w:ascii="Times New Roman" w:hAnsi="Times New Roman"/>
          <w:color w:val="000000"/>
        </w:rPr>
        <w:t xml:space="preserve">Ak je to odôvodnené zisteniami orgánu dohľadu, môže orgán dohľadu vykonať alebo zabezpečiť vykonanie skúšok tovaru, ktorý bol predmetom kontrolného nákupu, na overenie jeho vlastností, kvality alebo bezpečnosti. Odseky 3 a 4 sa neuplatňujú na tovar podľa prvej vety a postupuje sa podľa </w:t>
      </w:r>
      <w:hyperlink w:anchor="paragraf-28.odsek-13">
        <w:r>
          <w:rPr>
            <w:rFonts w:ascii="Times New Roman" w:hAnsi="Times New Roman"/>
            <w:color w:val="0000FF"/>
            <w:u w:val="single"/>
          </w:rPr>
          <w:t>§ 28 ods. 13.</w:t>
        </w:r>
      </w:hyperlink>
      <w:bookmarkStart w:id="1442" w:name="paragraf-31.odsek-5.text"/>
      <w:r>
        <w:rPr>
          <w:rFonts w:ascii="Times New Roman" w:hAnsi="Times New Roman"/>
          <w:color w:val="000000"/>
        </w:rPr>
        <w:t xml:space="preserve"> </w:t>
      </w:r>
      <w:bookmarkEnd w:id="1442"/>
    </w:p>
    <w:p w:rsidR="00C87D02" w:rsidRDefault="008865E9">
      <w:pPr>
        <w:spacing w:before="225" w:after="225" w:line="264" w:lineRule="auto"/>
        <w:ind w:left="345"/>
        <w:jc w:val="center"/>
      </w:pPr>
      <w:bookmarkStart w:id="1443" w:name="paragraf-32.oznacenie"/>
      <w:bookmarkStart w:id="1444" w:name="paragraf-32"/>
      <w:bookmarkEnd w:id="1426"/>
      <w:bookmarkEnd w:id="1440"/>
      <w:r>
        <w:rPr>
          <w:rFonts w:ascii="Times New Roman" w:hAnsi="Times New Roman"/>
          <w:b/>
          <w:color w:val="000000"/>
        </w:rPr>
        <w:t xml:space="preserve"> § 32 </w:t>
      </w:r>
    </w:p>
    <w:p w:rsidR="00C87D02" w:rsidRDefault="008865E9">
      <w:pPr>
        <w:spacing w:before="225" w:after="225" w:line="264" w:lineRule="auto"/>
        <w:ind w:left="345"/>
        <w:jc w:val="center"/>
      </w:pPr>
      <w:bookmarkStart w:id="1445" w:name="paragraf-32.nadpis"/>
      <w:bookmarkEnd w:id="1443"/>
      <w:r>
        <w:rPr>
          <w:rFonts w:ascii="Times New Roman" w:hAnsi="Times New Roman"/>
          <w:b/>
          <w:color w:val="000000"/>
        </w:rPr>
        <w:t xml:space="preserve"> Zápisnica </w:t>
      </w:r>
    </w:p>
    <w:p w:rsidR="00C87D02" w:rsidRDefault="008865E9">
      <w:pPr>
        <w:spacing w:after="0" w:line="264" w:lineRule="auto"/>
        <w:ind w:left="420"/>
      </w:pPr>
      <w:bookmarkStart w:id="1446" w:name="paragraf-32.odsek-1"/>
      <w:bookmarkEnd w:id="1445"/>
      <w:r>
        <w:rPr>
          <w:rFonts w:ascii="Times New Roman" w:hAnsi="Times New Roman"/>
          <w:color w:val="000000"/>
        </w:rPr>
        <w:t xml:space="preserve"> </w:t>
      </w:r>
      <w:bookmarkStart w:id="1447" w:name="paragraf-32.odsek-1.oznacenie"/>
      <w:r>
        <w:rPr>
          <w:rFonts w:ascii="Times New Roman" w:hAnsi="Times New Roman"/>
          <w:color w:val="000000"/>
        </w:rPr>
        <w:t xml:space="preserve">(1) </w:t>
      </w:r>
      <w:bookmarkStart w:id="1448" w:name="paragraf-32.odsek-1.text"/>
      <w:bookmarkEnd w:id="1447"/>
      <w:r>
        <w:rPr>
          <w:rFonts w:ascii="Times New Roman" w:hAnsi="Times New Roman"/>
          <w:color w:val="000000"/>
        </w:rPr>
        <w:t xml:space="preserve">Orgán dohľadu vyhotovuje o úkone dohľadu písomnú zápisnicu, ktorá obsahuje </w:t>
      </w:r>
      <w:bookmarkEnd w:id="1448"/>
    </w:p>
    <w:p w:rsidR="00C87D02" w:rsidRDefault="008865E9">
      <w:pPr>
        <w:spacing w:before="225" w:after="225" w:line="264" w:lineRule="auto"/>
        <w:ind w:left="495"/>
      </w:pPr>
      <w:bookmarkStart w:id="1449" w:name="paragraf-32.odsek-1.pismeno-a"/>
      <w:r>
        <w:rPr>
          <w:rFonts w:ascii="Times New Roman" w:hAnsi="Times New Roman"/>
          <w:color w:val="000000"/>
        </w:rPr>
        <w:t xml:space="preserve"> </w:t>
      </w:r>
      <w:bookmarkStart w:id="1450" w:name="paragraf-32.odsek-1.pismeno-a.oznacenie"/>
      <w:r>
        <w:rPr>
          <w:rFonts w:ascii="Times New Roman" w:hAnsi="Times New Roman"/>
          <w:color w:val="000000"/>
        </w:rPr>
        <w:t xml:space="preserve">a) </w:t>
      </w:r>
      <w:bookmarkStart w:id="1451" w:name="paragraf-32.odsek-1.pismeno-a.text"/>
      <w:bookmarkEnd w:id="1450"/>
      <w:r>
        <w:rPr>
          <w:rFonts w:ascii="Times New Roman" w:hAnsi="Times New Roman"/>
          <w:color w:val="000000"/>
        </w:rPr>
        <w:t xml:space="preserve">názov a sídlo orgánu dohľadu, </w:t>
      </w:r>
      <w:bookmarkEnd w:id="1451"/>
    </w:p>
    <w:p w:rsidR="00C87D02" w:rsidRDefault="008865E9">
      <w:pPr>
        <w:spacing w:before="225" w:after="225" w:line="264" w:lineRule="auto"/>
        <w:ind w:left="495"/>
      </w:pPr>
      <w:bookmarkStart w:id="1452" w:name="paragraf-32.odsek-1.pismeno-b"/>
      <w:bookmarkEnd w:id="1449"/>
      <w:r>
        <w:rPr>
          <w:rFonts w:ascii="Times New Roman" w:hAnsi="Times New Roman"/>
          <w:color w:val="000000"/>
        </w:rPr>
        <w:t xml:space="preserve"> </w:t>
      </w:r>
      <w:bookmarkStart w:id="1453" w:name="paragraf-32.odsek-1.pismeno-b.oznacenie"/>
      <w:r>
        <w:rPr>
          <w:rFonts w:ascii="Times New Roman" w:hAnsi="Times New Roman"/>
          <w:color w:val="000000"/>
        </w:rPr>
        <w:t xml:space="preserve">b) </w:t>
      </w:r>
      <w:bookmarkStart w:id="1454" w:name="paragraf-32.odsek-1.pismeno-b.text"/>
      <w:bookmarkEnd w:id="1453"/>
      <w:r>
        <w:rPr>
          <w:rFonts w:ascii="Times New Roman" w:hAnsi="Times New Roman"/>
          <w:color w:val="000000"/>
        </w:rPr>
        <w:t xml:space="preserve">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w:t>
      </w:r>
      <w:bookmarkEnd w:id="1454"/>
    </w:p>
    <w:p w:rsidR="00C87D02" w:rsidRDefault="008865E9">
      <w:pPr>
        <w:spacing w:before="225" w:after="225" w:line="264" w:lineRule="auto"/>
        <w:ind w:left="495"/>
      </w:pPr>
      <w:bookmarkStart w:id="1455" w:name="paragraf-32.odsek-1.pismeno-c"/>
      <w:bookmarkEnd w:id="1452"/>
      <w:r>
        <w:rPr>
          <w:rFonts w:ascii="Times New Roman" w:hAnsi="Times New Roman"/>
          <w:color w:val="000000"/>
        </w:rPr>
        <w:t xml:space="preserve"> </w:t>
      </w:r>
      <w:bookmarkStart w:id="1456" w:name="paragraf-32.odsek-1.pismeno-c.oznacenie"/>
      <w:r>
        <w:rPr>
          <w:rFonts w:ascii="Times New Roman" w:hAnsi="Times New Roman"/>
          <w:color w:val="000000"/>
        </w:rPr>
        <w:t xml:space="preserve">c) </w:t>
      </w:r>
      <w:bookmarkStart w:id="1457" w:name="paragraf-32.odsek-1.pismeno-c.text"/>
      <w:bookmarkEnd w:id="1456"/>
      <w:r>
        <w:rPr>
          <w:rFonts w:ascii="Times New Roman" w:hAnsi="Times New Roman"/>
          <w:color w:val="000000"/>
        </w:rPr>
        <w:t xml:space="preserve">meno, priezvisko a funkciu zamestnanca orgánu dohľadu alebo poverenej osoby, ktorá vykonala úkon dohľadu, alebo číslo preukazu alebo iného dokladu, ktorý preukazuje oprávnenie zamestnanca orgánu dohľadu alebo poverenej osoby na výkon dohľadu, </w:t>
      </w:r>
      <w:bookmarkEnd w:id="1457"/>
    </w:p>
    <w:p w:rsidR="00C87D02" w:rsidRDefault="008865E9">
      <w:pPr>
        <w:spacing w:before="225" w:after="225" w:line="264" w:lineRule="auto"/>
        <w:ind w:left="495"/>
      </w:pPr>
      <w:bookmarkStart w:id="1458" w:name="paragraf-32.odsek-1.pismeno-d"/>
      <w:bookmarkEnd w:id="1455"/>
      <w:r>
        <w:rPr>
          <w:rFonts w:ascii="Times New Roman" w:hAnsi="Times New Roman"/>
          <w:color w:val="000000"/>
        </w:rPr>
        <w:t xml:space="preserve"> </w:t>
      </w:r>
      <w:bookmarkStart w:id="1459" w:name="paragraf-32.odsek-1.pismeno-d.oznacenie"/>
      <w:r>
        <w:rPr>
          <w:rFonts w:ascii="Times New Roman" w:hAnsi="Times New Roman"/>
          <w:color w:val="000000"/>
        </w:rPr>
        <w:t xml:space="preserve">d) </w:t>
      </w:r>
      <w:bookmarkStart w:id="1460" w:name="paragraf-32.odsek-1.pismeno-d.text"/>
      <w:bookmarkEnd w:id="1459"/>
      <w:r>
        <w:rPr>
          <w:rFonts w:ascii="Times New Roman" w:hAnsi="Times New Roman"/>
          <w:color w:val="000000"/>
        </w:rPr>
        <w:t xml:space="preserve">meno, priezvisko a funkciu zamestnanca dohliadanej osoby alebo osoby oprávnenej konať v mene dohliadanej osoby, ktorá bola prítomná pri úkone dohľadu; to neplatí, ak ide o zápisnicu o kontrolnom nákupe, ktorý orgán dohľadu vykonal nepriamo alebo pod utajenou totožnosťou, </w:t>
      </w:r>
      <w:bookmarkEnd w:id="1460"/>
    </w:p>
    <w:p w:rsidR="00C87D02" w:rsidRDefault="008865E9">
      <w:pPr>
        <w:spacing w:before="225" w:after="225" w:line="264" w:lineRule="auto"/>
        <w:ind w:left="495"/>
      </w:pPr>
      <w:bookmarkStart w:id="1461" w:name="paragraf-32.odsek-1.pismeno-e"/>
      <w:bookmarkEnd w:id="1458"/>
      <w:r>
        <w:rPr>
          <w:rFonts w:ascii="Times New Roman" w:hAnsi="Times New Roman"/>
          <w:color w:val="000000"/>
        </w:rPr>
        <w:t xml:space="preserve"> </w:t>
      </w:r>
      <w:bookmarkStart w:id="1462" w:name="paragraf-32.odsek-1.pismeno-e.oznacenie"/>
      <w:r>
        <w:rPr>
          <w:rFonts w:ascii="Times New Roman" w:hAnsi="Times New Roman"/>
          <w:color w:val="000000"/>
        </w:rPr>
        <w:t xml:space="preserve">e) </w:t>
      </w:r>
      <w:bookmarkStart w:id="1463" w:name="paragraf-32.odsek-1.pismeno-e.text"/>
      <w:bookmarkEnd w:id="1462"/>
      <w:r>
        <w:rPr>
          <w:rFonts w:ascii="Times New Roman" w:hAnsi="Times New Roman"/>
          <w:color w:val="000000"/>
        </w:rPr>
        <w:t xml:space="preserve">predmet úkonu dohľadu, </w:t>
      </w:r>
      <w:bookmarkEnd w:id="1463"/>
    </w:p>
    <w:p w:rsidR="00C87D02" w:rsidRDefault="008865E9">
      <w:pPr>
        <w:spacing w:before="225" w:after="225" w:line="264" w:lineRule="auto"/>
        <w:ind w:left="495"/>
      </w:pPr>
      <w:bookmarkStart w:id="1464" w:name="paragraf-32.odsek-1.pismeno-f"/>
      <w:bookmarkEnd w:id="1461"/>
      <w:r>
        <w:rPr>
          <w:rFonts w:ascii="Times New Roman" w:hAnsi="Times New Roman"/>
          <w:color w:val="000000"/>
        </w:rPr>
        <w:t xml:space="preserve"> </w:t>
      </w:r>
      <w:bookmarkStart w:id="1465" w:name="paragraf-32.odsek-1.pismeno-f.oznacenie"/>
      <w:r>
        <w:rPr>
          <w:rFonts w:ascii="Times New Roman" w:hAnsi="Times New Roman"/>
          <w:color w:val="000000"/>
        </w:rPr>
        <w:t xml:space="preserve">f) </w:t>
      </w:r>
      <w:bookmarkStart w:id="1466" w:name="paragraf-32.odsek-1.pismeno-f.text"/>
      <w:bookmarkEnd w:id="1465"/>
      <w:r>
        <w:rPr>
          <w:rFonts w:ascii="Times New Roman" w:hAnsi="Times New Roman"/>
          <w:color w:val="000000"/>
        </w:rPr>
        <w:t xml:space="preserve">miesto a trvanie úkonu dohľadu, </w:t>
      </w:r>
      <w:bookmarkEnd w:id="1466"/>
    </w:p>
    <w:p w:rsidR="00C87D02" w:rsidRDefault="008865E9">
      <w:pPr>
        <w:spacing w:before="225" w:after="225" w:line="264" w:lineRule="auto"/>
        <w:ind w:left="495"/>
      </w:pPr>
      <w:bookmarkStart w:id="1467" w:name="paragraf-32.odsek-1.pismeno-g"/>
      <w:bookmarkEnd w:id="1464"/>
      <w:r>
        <w:rPr>
          <w:rFonts w:ascii="Times New Roman" w:hAnsi="Times New Roman"/>
          <w:color w:val="000000"/>
        </w:rPr>
        <w:t xml:space="preserve"> </w:t>
      </w:r>
      <w:bookmarkStart w:id="1468" w:name="paragraf-32.odsek-1.pismeno-g.oznacenie"/>
      <w:r>
        <w:rPr>
          <w:rFonts w:ascii="Times New Roman" w:hAnsi="Times New Roman"/>
          <w:color w:val="000000"/>
        </w:rPr>
        <w:t xml:space="preserve">g) </w:t>
      </w:r>
      <w:bookmarkStart w:id="1469" w:name="paragraf-32.odsek-1.pismeno-g.text"/>
      <w:bookmarkEnd w:id="1468"/>
      <w:r>
        <w:rPr>
          <w:rFonts w:ascii="Times New Roman" w:hAnsi="Times New Roman"/>
          <w:color w:val="000000"/>
        </w:rPr>
        <w:t xml:space="preserve">priebeh úkonu dohľadu a zistenia orgánu dohľadu, </w:t>
      </w:r>
      <w:bookmarkEnd w:id="1469"/>
    </w:p>
    <w:p w:rsidR="00C87D02" w:rsidRDefault="008865E9">
      <w:pPr>
        <w:spacing w:before="225" w:after="225" w:line="264" w:lineRule="auto"/>
        <w:ind w:left="495"/>
      </w:pPr>
      <w:bookmarkStart w:id="1470" w:name="paragraf-32.odsek-1.pismeno-h"/>
      <w:bookmarkEnd w:id="1467"/>
      <w:r>
        <w:rPr>
          <w:rFonts w:ascii="Times New Roman" w:hAnsi="Times New Roman"/>
          <w:color w:val="000000"/>
        </w:rPr>
        <w:t xml:space="preserve"> </w:t>
      </w:r>
      <w:bookmarkStart w:id="1471" w:name="paragraf-32.odsek-1.pismeno-h.oznacenie"/>
      <w:r>
        <w:rPr>
          <w:rFonts w:ascii="Times New Roman" w:hAnsi="Times New Roman"/>
          <w:color w:val="000000"/>
        </w:rPr>
        <w:t xml:space="preserve">h) </w:t>
      </w:r>
      <w:bookmarkStart w:id="1472" w:name="paragraf-32.odsek-1.pismeno-h.text"/>
      <w:bookmarkEnd w:id="1471"/>
      <w:r>
        <w:rPr>
          <w:rFonts w:ascii="Times New Roman" w:hAnsi="Times New Roman"/>
          <w:color w:val="000000"/>
        </w:rPr>
        <w:t xml:space="preserve">miesto a deň vyhotovenia zápisnice, </w:t>
      </w:r>
      <w:bookmarkEnd w:id="1472"/>
    </w:p>
    <w:p w:rsidR="00C87D02" w:rsidRDefault="008865E9">
      <w:pPr>
        <w:spacing w:before="225" w:after="225" w:line="264" w:lineRule="auto"/>
        <w:ind w:left="495"/>
      </w:pPr>
      <w:bookmarkStart w:id="1473" w:name="paragraf-32.odsek-1.pismeno-i"/>
      <w:bookmarkEnd w:id="1470"/>
      <w:r>
        <w:rPr>
          <w:rFonts w:ascii="Times New Roman" w:hAnsi="Times New Roman"/>
          <w:color w:val="000000"/>
        </w:rPr>
        <w:t xml:space="preserve"> </w:t>
      </w:r>
      <w:bookmarkStart w:id="1474" w:name="paragraf-32.odsek-1.pismeno-i.oznacenie"/>
      <w:r>
        <w:rPr>
          <w:rFonts w:ascii="Times New Roman" w:hAnsi="Times New Roman"/>
          <w:color w:val="000000"/>
        </w:rPr>
        <w:t xml:space="preserve">i) </w:t>
      </w:r>
      <w:bookmarkStart w:id="1475" w:name="paragraf-32.odsek-1.pismeno-i.text"/>
      <w:bookmarkEnd w:id="1474"/>
      <w:r>
        <w:rPr>
          <w:rFonts w:ascii="Times New Roman" w:hAnsi="Times New Roman"/>
          <w:color w:val="000000"/>
        </w:rPr>
        <w:t xml:space="preserve">meno, priezvisko, funkciu a podpis zamestnanca orgánu dohľadu alebo poverenej osoby, ktorý zodpovedá za vyhotovenie zápisnice, alebo číslo preukazu alebo iného dokladu, ktorý identifikuje zamestnanca orgánu dohľadu alebo poverenej osoby, ktorý zodpovedá za vyhotovenie zápisnice vrátane ich podpisu, </w:t>
      </w:r>
      <w:bookmarkEnd w:id="1475"/>
    </w:p>
    <w:p w:rsidR="00C87D02" w:rsidRDefault="008865E9">
      <w:pPr>
        <w:spacing w:before="225" w:after="225" w:line="264" w:lineRule="auto"/>
        <w:ind w:left="495"/>
      </w:pPr>
      <w:bookmarkStart w:id="1476" w:name="paragraf-32.odsek-1.pismeno-j"/>
      <w:bookmarkEnd w:id="1473"/>
      <w:r>
        <w:rPr>
          <w:rFonts w:ascii="Times New Roman" w:hAnsi="Times New Roman"/>
          <w:color w:val="000000"/>
        </w:rPr>
        <w:t xml:space="preserve"> </w:t>
      </w:r>
      <w:bookmarkStart w:id="1477" w:name="paragraf-32.odsek-1.pismeno-j.oznacenie"/>
      <w:r>
        <w:rPr>
          <w:rFonts w:ascii="Times New Roman" w:hAnsi="Times New Roman"/>
          <w:color w:val="000000"/>
        </w:rPr>
        <w:t xml:space="preserve">j) </w:t>
      </w:r>
      <w:bookmarkStart w:id="1478" w:name="paragraf-32.odsek-1.pismeno-j.text"/>
      <w:bookmarkEnd w:id="1477"/>
      <w:r>
        <w:rPr>
          <w:rFonts w:ascii="Times New Roman" w:hAnsi="Times New Roman"/>
          <w:color w:val="000000"/>
        </w:rPr>
        <w:t xml:space="preserve">podpis dohliadanej osoby, zamestnanca dohliadanej osoby alebo osoby oprávnenej konať v mene dohliadanej osoby podľa písmena d), ktorým potvrdí oboznámenie sa s obsahom zápisnice, alebo informáciu, že táto osoba odmietla zápisnicu podpísať a dôvod odmietnutia, ak je známy; to neplatí, ak ide o zápisnicu o kontrolnom nákupe, ktorý orgán dohľadu vykonal </w:t>
      </w:r>
      <w:r>
        <w:rPr>
          <w:rFonts w:ascii="Times New Roman" w:hAnsi="Times New Roman"/>
          <w:color w:val="000000"/>
        </w:rPr>
        <w:lastRenderedPageBreak/>
        <w:t xml:space="preserve">nepriamo alebo pod utajenou totožnosťou, a sprístupnením zápisnice by mohol byť zmarený účel výkonu dohľadu. </w:t>
      </w:r>
      <w:bookmarkEnd w:id="1478"/>
    </w:p>
    <w:p w:rsidR="00C87D02" w:rsidRDefault="008865E9">
      <w:pPr>
        <w:spacing w:before="225" w:after="225" w:line="264" w:lineRule="auto"/>
        <w:ind w:left="420"/>
      </w:pPr>
      <w:bookmarkStart w:id="1479" w:name="paragraf-32.odsek-2"/>
      <w:bookmarkEnd w:id="1446"/>
      <w:bookmarkEnd w:id="1476"/>
      <w:r>
        <w:rPr>
          <w:rFonts w:ascii="Times New Roman" w:hAnsi="Times New Roman"/>
          <w:color w:val="000000"/>
        </w:rPr>
        <w:t xml:space="preserve"> </w:t>
      </w:r>
      <w:bookmarkStart w:id="1480" w:name="paragraf-32.odsek-2.oznacenie"/>
      <w:r>
        <w:rPr>
          <w:rFonts w:ascii="Times New Roman" w:hAnsi="Times New Roman"/>
          <w:color w:val="000000"/>
        </w:rPr>
        <w:t xml:space="preserve">(2) </w:t>
      </w:r>
      <w:bookmarkStart w:id="1481" w:name="paragraf-32.odsek-2.text"/>
      <w:bookmarkEnd w:id="1480"/>
      <w:r>
        <w:rPr>
          <w:rFonts w:ascii="Times New Roman" w:hAnsi="Times New Roman"/>
          <w:color w:val="000000"/>
        </w:rPr>
        <w:t xml:space="preserve">Dohliadaná osoba, zamestnanec dohliadanej osoby alebo osoba oprávnená konať v mene dohliadanej osoby, ktorá bola prítomná pri úkone dohľadu, má právo sa predbežne vyjadriť k zápisnici o výkone dohľadu na mieste a k zápisnici o úkone, ktorý orgán dohľadu vykonal v prítomnosti tejto osoby; to neplatí, ak ide o zápisnicu o kontrolnom nákupe, ktorý orgán dohľadu vykonal nepriamo alebo pod utajenou totožnosťou, a sprístupnením zápisnice by mohol byť zmarený účel výkonu dohľadu. Orgán dohľadu zabezpečí zaznamenanie predbežného vyjadrenia osoby podľa prvej vety do zápisnice. </w:t>
      </w:r>
      <w:bookmarkEnd w:id="1481"/>
    </w:p>
    <w:p w:rsidR="00C87D02" w:rsidRDefault="008865E9">
      <w:pPr>
        <w:spacing w:before="225" w:after="225" w:line="264" w:lineRule="auto"/>
        <w:ind w:left="420"/>
      </w:pPr>
      <w:bookmarkStart w:id="1482" w:name="paragraf-32.odsek-3"/>
      <w:bookmarkEnd w:id="1479"/>
      <w:r>
        <w:rPr>
          <w:rFonts w:ascii="Times New Roman" w:hAnsi="Times New Roman"/>
          <w:color w:val="000000"/>
        </w:rPr>
        <w:t xml:space="preserve"> </w:t>
      </w:r>
      <w:bookmarkStart w:id="1483" w:name="paragraf-32.odsek-3.oznacenie"/>
      <w:r>
        <w:rPr>
          <w:rFonts w:ascii="Times New Roman" w:hAnsi="Times New Roman"/>
          <w:color w:val="000000"/>
        </w:rPr>
        <w:t xml:space="preserve">(3) </w:t>
      </w:r>
      <w:bookmarkStart w:id="1484" w:name="paragraf-32.odsek-3.text"/>
      <w:bookmarkEnd w:id="1483"/>
      <w:r>
        <w:rPr>
          <w:rFonts w:ascii="Times New Roman" w:hAnsi="Times New Roman"/>
          <w:color w:val="000000"/>
        </w:rPr>
        <w:t xml:space="preserve">Orgán dohľadu bez zbytočného odkladu po vykonaní úkonu dohľadu doručí kópiu zápisnice dohliadanej osobe; to neplatí, ak by doručením zápisnice mohol byť zmarený účel výkonu dohľadu. Doručením podľa prvej vety sa rozumie aj preukázateľné odovzdanie kópie zápisnice osobe oprávnenej konať v mene dohliadanej osoby, ak bola prítomná pri úkone dohľadu. Orgán dohľadu pri doručení zápisnice určí lehotu, ktorá nesmie byť kratšia ako päť pracovných dní od doručenia zápisnice, na podanie písomného vyjadrenia dohliadanej osoby k obsahu zápisnice, ak orgán dohľadu zistil porušenie povinnosti dohliadanej osoby. </w:t>
      </w:r>
      <w:bookmarkEnd w:id="1484"/>
    </w:p>
    <w:p w:rsidR="00C87D02" w:rsidRDefault="008865E9">
      <w:pPr>
        <w:spacing w:before="225" w:after="225" w:line="264" w:lineRule="auto"/>
        <w:ind w:left="420"/>
      </w:pPr>
      <w:bookmarkStart w:id="1485" w:name="paragraf-32.odsek-4"/>
      <w:bookmarkEnd w:id="1482"/>
      <w:r>
        <w:rPr>
          <w:rFonts w:ascii="Times New Roman" w:hAnsi="Times New Roman"/>
          <w:color w:val="000000"/>
        </w:rPr>
        <w:t xml:space="preserve"> </w:t>
      </w:r>
      <w:bookmarkStart w:id="1486" w:name="paragraf-32.odsek-4.oznacenie"/>
      <w:r>
        <w:rPr>
          <w:rFonts w:ascii="Times New Roman" w:hAnsi="Times New Roman"/>
          <w:color w:val="000000"/>
        </w:rPr>
        <w:t xml:space="preserve">(4) </w:t>
      </w:r>
      <w:bookmarkEnd w:id="1486"/>
      <w:r>
        <w:rPr>
          <w:rFonts w:ascii="Times New Roman" w:hAnsi="Times New Roman"/>
          <w:color w:val="000000"/>
        </w:rPr>
        <w:t>Odseky 1 až 3 sa nevzťahujú na písomný úkon dohľadu, úkon dohľadu na diaľku bez súčinnosti dohliadanej osoby, ak ním nebolo zistené porušenie povinnosti dohliadanej osoby, a na úkony dohľadu, ktorými orgán dohľadu získava alebo overuje informácie bez súčinnosti dohliadanej osoby pri spolupráci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1487" w:name="paragraf-32.odsek-4.text"/>
      <w:r>
        <w:rPr>
          <w:rFonts w:ascii="Times New Roman" w:hAnsi="Times New Roman"/>
          <w:color w:val="000000"/>
        </w:rPr>
        <w:t xml:space="preserve"> </w:t>
      </w:r>
      <w:bookmarkEnd w:id="1487"/>
    </w:p>
    <w:p w:rsidR="00C87D02" w:rsidRDefault="008865E9">
      <w:pPr>
        <w:spacing w:before="225" w:after="225" w:line="264" w:lineRule="auto"/>
        <w:ind w:left="345"/>
        <w:jc w:val="center"/>
      </w:pPr>
      <w:bookmarkStart w:id="1488" w:name="paragraf-33.oznacenie"/>
      <w:bookmarkStart w:id="1489" w:name="paragraf-33"/>
      <w:bookmarkEnd w:id="1444"/>
      <w:bookmarkEnd w:id="1485"/>
      <w:r>
        <w:rPr>
          <w:rFonts w:ascii="Times New Roman" w:hAnsi="Times New Roman"/>
          <w:b/>
          <w:color w:val="000000"/>
        </w:rPr>
        <w:t xml:space="preserve"> § 33 </w:t>
      </w:r>
    </w:p>
    <w:p w:rsidR="00C87D02" w:rsidRDefault="008865E9">
      <w:pPr>
        <w:spacing w:before="225" w:after="225" w:line="264" w:lineRule="auto"/>
        <w:ind w:left="345"/>
        <w:jc w:val="center"/>
      </w:pPr>
      <w:bookmarkStart w:id="1490" w:name="paragraf-33.nadpis"/>
      <w:bookmarkEnd w:id="1488"/>
      <w:r>
        <w:rPr>
          <w:rFonts w:ascii="Times New Roman" w:hAnsi="Times New Roman"/>
          <w:b/>
          <w:color w:val="000000"/>
        </w:rPr>
        <w:t xml:space="preserve"> Predbežné opatrenie </w:t>
      </w:r>
    </w:p>
    <w:p w:rsidR="00C87D02" w:rsidRDefault="008865E9">
      <w:pPr>
        <w:spacing w:after="0" w:line="264" w:lineRule="auto"/>
        <w:ind w:left="420"/>
      </w:pPr>
      <w:bookmarkStart w:id="1491" w:name="paragraf-33.odsek-1"/>
      <w:bookmarkEnd w:id="1490"/>
      <w:r>
        <w:rPr>
          <w:rFonts w:ascii="Times New Roman" w:hAnsi="Times New Roman"/>
          <w:color w:val="000000"/>
        </w:rPr>
        <w:t xml:space="preserve"> </w:t>
      </w:r>
      <w:bookmarkStart w:id="1492" w:name="paragraf-33.odsek-1.oznacenie"/>
      <w:r>
        <w:rPr>
          <w:rFonts w:ascii="Times New Roman" w:hAnsi="Times New Roman"/>
          <w:color w:val="000000"/>
        </w:rPr>
        <w:t xml:space="preserve">(1) </w:t>
      </w:r>
      <w:bookmarkStart w:id="1493" w:name="paragraf-33.odsek-1.text"/>
      <w:bookmarkEnd w:id="1492"/>
      <w:r>
        <w:rPr>
          <w:rFonts w:ascii="Times New Roman" w:hAnsi="Times New Roman"/>
          <w:color w:val="000000"/>
        </w:rPr>
        <w:t xml:space="preserve">Orgán dohľadu môže vydať predbežné opatrenie, ktorým dohliadanej osobe v rozsahu primeranom na zabezpečenie sledovaného účelu nariadi, aby niečo vykonala, niečoho sa zdržala alebo niečo strpela, alebo ktorým nariadi zabezpečenie veci potrebnej na vykonanie dôkazov, </w:t>
      </w:r>
      <w:bookmarkEnd w:id="1493"/>
    </w:p>
    <w:p w:rsidR="00C87D02" w:rsidRDefault="008865E9">
      <w:pPr>
        <w:spacing w:before="225" w:after="225" w:line="264" w:lineRule="auto"/>
        <w:ind w:left="495"/>
      </w:pPr>
      <w:bookmarkStart w:id="1494" w:name="paragraf-33.odsek-1.pismeno-a"/>
      <w:r>
        <w:rPr>
          <w:rFonts w:ascii="Times New Roman" w:hAnsi="Times New Roman"/>
          <w:color w:val="000000"/>
        </w:rPr>
        <w:t xml:space="preserve"> </w:t>
      </w:r>
      <w:bookmarkStart w:id="1495" w:name="paragraf-33.odsek-1.pismeno-a.oznacenie"/>
      <w:r>
        <w:rPr>
          <w:rFonts w:ascii="Times New Roman" w:hAnsi="Times New Roman"/>
          <w:color w:val="000000"/>
        </w:rPr>
        <w:t xml:space="preserve">a) </w:t>
      </w:r>
      <w:bookmarkStart w:id="1496" w:name="paragraf-33.odsek-1.pismeno-a.text"/>
      <w:bookmarkEnd w:id="1495"/>
      <w:r>
        <w:rPr>
          <w:rFonts w:ascii="Times New Roman" w:hAnsi="Times New Roman"/>
          <w:color w:val="000000"/>
        </w:rPr>
        <w:t xml:space="preserve">ak dochádza k porušovaniu povinnosti dohliadanej osoby a je potrebné bezodkladne zabezpečiť ochranu spotrebiteľa, </w:t>
      </w:r>
      <w:bookmarkEnd w:id="1496"/>
    </w:p>
    <w:p w:rsidR="00C87D02" w:rsidRDefault="008865E9">
      <w:pPr>
        <w:spacing w:before="225" w:after="225" w:line="264" w:lineRule="auto"/>
        <w:ind w:left="495"/>
      </w:pPr>
      <w:bookmarkStart w:id="1497" w:name="paragraf-33.odsek-1.pismeno-b"/>
      <w:bookmarkEnd w:id="1494"/>
      <w:r>
        <w:rPr>
          <w:rFonts w:ascii="Times New Roman" w:hAnsi="Times New Roman"/>
          <w:color w:val="000000"/>
        </w:rPr>
        <w:t xml:space="preserve"> </w:t>
      </w:r>
      <w:bookmarkStart w:id="1498" w:name="paragraf-33.odsek-1.pismeno-b.oznacenie"/>
      <w:r>
        <w:rPr>
          <w:rFonts w:ascii="Times New Roman" w:hAnsi="Times New Roman"/>
          <w:color w:val="000000"/>
        </w:rPr>
        <w:t xml:space="preserve">b) </w:t>
      </w:r>
      <w:bookmarkStart w:id="1499" w:name="paragraf-33.odsek-1.pismeno-b.text"/>
      <w:bookmarkEnd w:id="1498"/>
      <w:r>
        <w:rPr>
          <w:rFonts w:ascii="Times New Roman" w:hAnsi="Times New Roman"/>
          <w:color w:val="000000"/>
        </w:rPr>
        <w:t xml:space="preserve">ak porušovanie povinnosti v oblasti ochrany spotrebiteľa bezprostredne hrozí alebo </w:t>
      </w:r>
      <w:bookmarkEnd w:id="1499"/>
    </w:p>
    <w:p w:rsidR="00C87D02" w:rsidRDefault="008865E9">
      <w:pPr>
        <w:spacing w:before="225" w:after="225" w:line="264" w:lineRule="auto"/>
        <w:ind w:left="495"/>
      </w:pPr>
      <w:bookmarkStart w:id="1500" w:name="paragraf-33.odsek-1.pismeno-c"/>
      <w:bookmarkEnd w:id="1497"/>
      <w:r>
        <w:rPr>
          <w:rFonts w:ascii="Times New Roman" w:hAnsi="Times New Roman"/>
          <w:color w:val="000000"/>
        </w:rPr>
        <w:t xml:space="preserve"> </w:t>
      </w:r>
      <w:bookmarkStart w:id="1501" w:name="paragraf-33.odsek-1.pismeno-c.oznacenie"/>
      <w:r>
        <w:rPr>
          <w:rFonts w:ascii="Times New Roman" w:hAnsi="Times New Roman"/>
          <w:color w:val="000000"/>
        </w:rPr>
        <w:t xml:space="preserve">c) </w:t>
      </w:r>
      <w:bookmarkStart w:id="1502" w:name="paragraf-33.odsek-1.pismeno-c.text"/>
      <w:bookmarkEnd w:id="1501"/>
      <w:r>
        <w:rPr>
          <w:rFonts w:ascii="Times New Roman" w:hAnsi="Times New Roman"/>
          <w:color w:val="000000"/>
        </w:rPr>
        <w:t xml:space="preserve">na zabezpečenie účelu alebo priebehu výkonu dohľadu. </w:t>
      </w:r>
      <w:bookmarkEnd w:id="1502"/>
    </w:p>
    <w:p w:rsidR="00C87D02" w:rsidRDefault="008865E9">
      <w:pPr>
        <w:spacing w:before="225" w:after="225" w:line="264" w:lineRule="auto"/>
        <w:ind w:left="420"/>
      </w:pPr>
      <w:bookmarkStart w:id="1503" w:name="paragraf-33.odsek-2"/>
      <w:bookmarkEnd w:id="1491"/>
      <w:bookmarkEnd w:id="1500"/>
      <w:r>
        <w:rPr>
          <w:rFonts w:ascii="Times New Roman" w:hAnsi="Times New Roman"/>
          <w:color w:val="000000"/>
        </w:rPr>
        <w:t xml:space="preserve"> </w:t>
      </w:r>
      <w:bookmarkStart w:id="1504" w:name="paragraf-33.odsek-2.oznacenie"/>
      <w:r>
        <w:rPr>
          <w:rFonts w:ascii="Times New Roman" w:hAnsi="Times New Roman"/>
          <w:color w:val="000000"/>
        </w:rPr>
        <w:t xml:space="preserve">(2) </w:t>
      </w:r>
      <w:bookmarkStart w:id="1505" w:name="paragraf-33.odsek-2.text"/>
      <w:bookmarkEnd w:id="1504"/>
      <w:r>
        <w:rPr>
          <w:rFonts w:ascii="Times New Roman" w:hAnsi="Times New Roman"/>
          <w:color w:val="000000"/>
        </w:rPr>
        <w:t xml:space="preserve">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 </w:t>
      </w:r>
      <w:bookmarkEnd w:id="1505"/>
    </w:p>
    <w:p w:rsidR="00C87D02" w:rsidRDefault="008865E9">
      <w:pPr>
        <w:spacing w:before="225" w:after="225" w:line="264" w:lineRule="auto"/>
        <w:ind w:left="420"/>
      </w:pPr>
      <w:bookmarkStart w:id="1506" w:name="paragraf-33.odsek-3"/>
      <w:bookmarkEnd w:id="1503"/>
      <w:r>
        <w:rPr>
          <w:rFonts w:ascii="Times New Roman" w:hAnsi="Times New Roman"/>
          <w:color w:val="000000"/>
        </w:rPr>
        <w:t xml:space="preserve"> </w:t>
      </w:r>
      <w:bookmarkStart w:id="1507" w:name="paragraf-33.odsek-3.oznacenie"/>
      <w:r>
        <w:rPr>
          <w:rFonts w:ascii="Times New Roman" w:hAnsi="Times New Roman"/>
          <w:color w:val="000000"/>
        </w:rPr>
        <w:t xml:space="preserve">(3) </w:t>
      </w:r>
      <w:bookmarkStart w:id="1508" w:name="paragraf-33.odsek-3.text"/>
      <w:bookmarkEnd w:id="1507"/>
      <w:r>
        <w:rPr>
          <w:rFonts w:ascii="Times New Roman" w:hAnsi="Times New Roman"/>
          <w:color w:val="000000"/>
        </w:rPr>
        <w:t xml:space="preserve">Orgán dohľadu v predbežnom opatrení vymedzí povinnosť, ktorá sa dohliadanej osobe ukladá, dôvod, na základe ktorého sa predbežné opatrenie vydáva, určí čas trvania predbežného opatrenia, ak sa vydáva len na určitý čas, a poučí dohliadanú osobu o možnosti podať námietku podľa odseku 6. Orgán dohľadu môže v predbežnom opatrení dohliadanej osobe určiť lehotu na podanie správy o splnení predbežného opatrenia. </w:t>
      </w:r>
      <w:bookmarkEnd w:id="1508"/>
    </w:p>
    <w:p w:rsidR="00C87D02" w:rsidRDefault="008865E9">
      <w:pPr>
        <w:spacing w:before="225" w:after="225" w:line="264" w:lineRule="auto"/>
        <w:ind w:left="420"/>
      </w:pPr>
      <w:bookmarkStart w:id="1509" w:name="paragraf-33.odsek-4"/>
      <w:bookmarkEnd w:id="1506"/>
      <w:r>
        <w:rPr>
          <w:rFonts w:ascii="Times New Roman" w:hAnsi="Times New Roman"/>
          <w:color w:val="000000"/>
        </w:rPr>
        <w:lastRenderedPageBreak/>
        <w:t xml:space="preserve"> </w:t>
      </w:r>
      <w:bookmarkStart w:id="1510" w:name="paragraf-33.odsek-4.oznacenie"/>
      <w:r>
        <w:rPr>
          <w:rFonts w:ascii="Times New Roman" w:hAnsi="Times New Roman"/>
          <w:color w:val="000000"/>
        </w:rPr>
        <w:t xml:space="preserve">(4) </w:t>
      </w:r>
      <w:bookmarkStart w:id="1511" w:name="paragraf-33.odsek-4.text"/>
      <w:bookmarkEnd w:id="1510"/>
      <w:r>
        <w:rPr>
          <w:rFonts w:ascii="Times New Roman" w:hAnsi="Times New Roman"/>
          <w:color w:val="000000"/>
        </w:rPr>
        <w:t xml:space="preserve">Zamestnanec orgánu dohľadu je na základe skutočností zistených pri výkone dohľadu na mieste oprávnený vydať predbežné opatrenie aj na mieste výkonu dohľadu. Predbežné opatrenie podľa prvej vety oznámi zamestnanec orgánu dohľadu ústne dohliadanej osobe, zamestnancovi dohliadanej osoby alebo osobe oprávnenej konať v mene dohliadanej osoby, ktorá je prítomná pri výkone dohľadu na mieste, a bezodkladne o ňom vyhotoví písomný záznam, ktorý doručí dohliadanej osobe. Doručením podľa druhej vety sa rozumie aj preukázateľné odovzdanie písomného záznamu dohliadanej osobe, zamestnancovi dohliadanej osoby alebo osobe oprávnenej konať v mene dohliadanej osoby, ktorá bola prítomná pri výkone dohľadu na mieste. </w:t>
      </w:r>
      <w:bookmarkEnd w:id="1511"/>
    </w:p>
    <w:p w:rsidR="00C87D02" w:rsidRDefault="008865E9">
      <w:pPr>
        <w:spacing w:before="225" w:after="225" w:line="264" w:lineRule="auto"/>
        <w:ind w:left="420"/>
      </w:pPr>
      <w:bookmarkStart w:id="1512" w:name="paragraf-33.odsek-5"/>
      <w:bookmarkEnd w:id="1509"/>
      <w:r>
        <w:rPr>
          <w:rFonts w:ascii="Times New Roman" w:hAnsi="Times New Roman"/>
          <w:color w:val="000000"/>
        </w:rPr>
        <w:t xml:space="preserve"> </w:t>
      </w:r>
      <w:bookmarkStart w:id="1513" w:name="paragraf-33.odsek-5.oznacenie"/>
      <w:r>
        <w:rPr>
          <w:rFonts w:ascii="Times New Roman" w:hAnsi="Times New Roman"/>
          <w:color w:val="000000"/>
        </w:rPr>
        <w:t xml:space="preserve">(5) </w:t>
      </w:r>
      <w:bookmarkStart w:id="1514" w:name="paragraf-33.odsek-5.text"/>
      <w:bookmarkEnd w:id="1513"/>
      <w:r>
        <w:rPr>
          <w:rFonts w:ascii="Times New Roman" w:hAnsi="Times New Roman"/>
          <w:color w:val="000000"/>
        </w:rPr>
        <w:t xml:space="preserve">Účinky predbežného opatrenia vydaného na mieste výkonu dohľadu podľa odseku 4 nastávajú jeho oznámením. Ak predbežné opatrenie nebolo vydané na mieste výkonu dohľadu, nastávajú účinky predbežného opatrenia jeho doručením. </w:t>
      </w:r>
      <w:bookmarkEnd w:id="1514"/>
    </w:p>
    <w:p w:rsidR="00C87D02" w:rsidRDefault="008865E9">
      <w:pPr>
        <w:spacing w:before="225" w:after="225" w:line="264" w:lineRule="auto"/>
        <w:ind w:left="420"/>
      </w:pPr>
      <w:bookmarkStart w:id="1515" w:name="paragraf-33.odsek-6"/>
      <w:bookmarkEnd w:id="1512"/>
      <w:r>
        <w:rPr>
          <w:rFonts w:ascii="Times New Roman" w:hAnsi="Times New Roman"/>
          <w:color w:val="000000"/>
        </w:rPr>
        <w:t xml:space="preserve"> </w:t>
      </w:r>
      <w:bookmarkStart w:id="1516" w:name="paragraf-33.odsek-6.oznacenie"/>
      <w:r>
        <w:rPr>
          <w:rFonts w:ascii="Times New Roman" w:hAnsi="Times New Roman"/>
          <w:color w:val="000000"/>
        </w:rPr>
        <w:t xml:space="preserve">(6) </w:t>
      </w:r>
      <w:bookmarkStart w:id="1517" w:name="paragraf-33.odsek-6.text"/>
      <w:bookmarkEnd w:id="1516"/>
      <w:r>
        <w:rPr>
          <w:rFonts w:ascii="Times New Roman" w:hAnsi="Times New Roman"/>
          <w:color w:val="000000"/>
        </w:rPr>
        <w:t xml:space="preserve">Dohliadaná osoba môže podať orgánu dohľadu, ktorý predbežné opatrenie vydal, písomnú námietku do piatich pracovných dní odo dňa doručenia predbežného opatrenia alebo písomného záznamu podľa odseku 4, ak nesúhlasí s predbežným opatrením. Námietka musí byť vecne odôvodnená. Námietka nemá odkladný účinok. </w:t>
      </w:r>
      <w:bookmarkEnd w:id="1517"/>
    </w:p>
    <w:p w:rsidR="00C87D02" w:rsidRDefault="008865E9">
      <w:pPr>
        <w:spacing w:before="225" w:after="225" w:line="264" w:lineRule="auto"/>
        <w:ind w:left="420"/>
      </w:pPr>
      <w:bookmarkStart w:id="1518" w:name="paragraf-33.odsek-7"/>
      <w:bookmarkEnd w:id="1515"/>
      <w:r>
        <w:rPr>
          <w:rFonts w:ascii="Times New Roman" w:hAnsi="Times New Roman"/>
          <w:color w:val="000000"/>
        </w:rPr>
        <w:t xml:space="preserve"> </w:t>
      </w:r>
      <w:bookmarkStart w:id="1519" w:name="paragraf-33.odsek-7.oznacenie"/>
      <w:r>
        <w:rPr>
          <w:rFonts w:ascii="Times New Roman" w:hAnsi="Times New Roman"/>
          <w:color w:val="000000"/>
        </w:rPr>
        <w:t xml:space="preserve">(7) </w:t>
      </w:r>
      <w:bookmarkStart w:id="1520" w:name="paragraf-33.odsek-7.text"/>
      <w:bookmarkEnd w:id="1519"/>
      <w:r>
        <w:rPr>
          <w:rFonts w:ascii="Times New Roman" w:hAnsi="Times New Roman"/>
          <w:color w:val="000000"/>
        </w:rPr>
        <w:t xml:space="preserve">Orgán dohľadu rozhodne o námietke podľa odseku 6 do desiatich dní odo dňa jej doručenia. Rozhodnutie orgánu dohľadu o námietke je konečné a nie je proti nemu prípustný opravný prostriedok. </w:t>
      </w:r>
      <w:bookmarkEnd w:id="1520"/>
    </w:p>
    <w:p w:rsidR="00C87D02" w:rsidRDefault="008865E9">
      <w:pPr>
        <w:spacing w:after="0" w:line="264" w:lineRule="auto"/>
        <w:ind w:left="420"/>
      </w:pPr>
      <w:bookmarkStart w:id="1521" w:name="paragraf-33.odsek-8"/>
      <w:bookmarkEnd w:id="1518"/>
      <w:r>
        <w:rPr>
          <w:rFonts w:ascii="Times New Roman" w:hAnsi="Times New Roman"/>
          <w:color w:val="000000"/>
        </w:rPr>
        <w:t xml:space="preserve"> </w:t>
      </w:r>
      <w:bookmarkStart w:id="1522" w:name="paragraf-33.odsek-8.oznacenie"/>
      <w:r>
        <w:rPr>
          <w:rFonts w:ascii="Times New Roman" w:hAnsi="Times New Roman"/>
          <w:color w:val="000000"/>
        </w:rPr>
        <w:t xml:space="preserve">(8) </w:t>
      </w:r>
      <w:bookmarkStart w:id="1523" w:name="paragraf-33.odsek-8.text"/>
      <w:bookmarkEnd w:id="1522"/>
      <w:r>
        <w:rPr>
          <w:rFonts w:ascii="Times New Roman" w:hAnsi="Times New Roman"/>
          <w:color w:val="000000"/>
        </w:rPr>
        <w:t xml:space="preserve">Predbežné opatrenie zanikne </w:t>
      </w:r>
      <w:bookmarkEnd w:id="1523"/>
    </w:p>
    <w:p w:rsidR="00C87D02" w:rsidRDefault="008865E9">
      <w:pPr>
        <w:spacing w:before="225" w:after="225" w:line="264" w:lineRule="auto"/>
        <w:ind w:left="495"/>
      </w:pPr>
      <w:bookmarkStart w:id="1524" w:name="paragraf-33.odsek-8.pismeno-a"/>
      <w:r>
        <w:rPr>
          <w:rFonts w:ascii="Times New Roman" w:hAnsi="Times New Roman"/>
          <w:color w:val="000000"/>
        </w:rPr>
        <w:t xml:space="preserve"> </w:t>
      </w:r>
      <w:bookmarkStart w:id="1525" w:name="paragraf-33.odsek-8.pismeno-a.oznacenie"/>
      <w:r>
        <w:rPr>
          <w:rFonts w:ascii="Times New Roman" w:hAnsi="Times New Roman"/>
          <w:color w:val="000000"/>
        </w:rPr>
        <w:t xml:space="preserve">a) </w:t>
      </w:r>
      <w:bookmarkStart w:id="1526" w:name="paragraf-33.odsek-8.pismeno-a.text"/>
      <w:bookmarkEnd w:id="1525"/>
      <w:r>
        <w:rPr>
          <w:rFonts w:ascii="Times New Roman" w:hAnsi="Times New Roman"/>
          <w:color w:val="000000"/>
        </w:rPr>
        <w:t xml:space="preserve">uplynutím času, na ktorý bolo vydané, </w:t>
      </w:r>
      <w:bookmarkEnd w:id="1526"/>
      <w:r w:rsidR="00B90135" w:rsidRPr="00B90135">
        <w:rPr>
          <w:rFonts w:ascii="Times New Roman" w:hAnsi="Times New Roman"/>
          <w:color w:val="70AD47" w:themeColor="accent6"/>
        </w:rPr>
        <w:t>alebo jeho úplným splnením,</w:t>
      </w:r>
    </w:p>
    <w:p w:rsidR="00C87D02" w:rsidRDefault="008865E9">
      <w:pPr>
        <w:spacing w:before="225" w:after="225" w:line="264" w:lineRule="auto"/>
        <w:ind w:left="495"/>
      </w:pPr>
      <w:bookmarkStart w:id="1527" w:name="paragraf-33.odsek-8.pismeno-b"/>
      <w:bookmarkEnd w:id="1524"/>
      <w:r>
        <w:rPr>
          <w:rFonts w:ascii="Times New Roman" w:hAnsi="Times New Roman"/>
          <w:color w:val="000000"/>
        </w:rPr>
        <w:t xml:space="preserve"> </w:t>
      </w:r>
      <w:bookmarkStart w:id="1528" w:name="paragraf-33.odsek-8.pismeno-b.oznacenie"/>
      <w:r>
        <w:rPr>
          <w:rFonts w:ascii="Times New Roman" w:hAnsi="Times New Roman"/>
          <w:color w:val="000000"/>
        </w:rPr>
        <w:t xml:space="preserve">b) </w:t>
      </w:r>
      <w:bookmarkStart w:id="1529" w:name="paragraf-33.odsek-8.pismeno-b.text"/>
      <w:bookmarkEnd w:id="1528"/>
      <w:r>
        <w:rPr>
          <w:rFonts w:ascii="Times New Roman" w:hAnsi="Times New Roman"/>
          <w:color w:val="000000"/>
        </w:rPr>
        <w:t xml:space="preserve">zrušením, </w:t>
      </w:r>
      <w:bookmarkEnd w:id="1529"/>
    </w:p>
    <w:p w:rsidR="00C87D02" w:rsidRDefault="008865E9">
      <w:pPr>
        <w:spacing w:before="225" w:after="225" w:line="264" w:lineRule="auto"/>
        <w:ind w:left="495"/>
      </w:pPr>
      <w:bookmarkStart w:id="1530" w:name="paragraf-33.odsek-8.pismeno-c"/>
      <w:bookmarkEnd w:id="1527"/>
      <w:r>
        <w:rPr>
          <w:rFonts w:ascii="Times New Roman" w:hAnsi="Times New Roman"/>
          <w:color w:val="000000"/>
        </w:rPr>
        <w:t xml:space="preserve"> </w:t>
      </w:r>
      <w:bookmarkStart w:id="1531" w:name="paragraf-33.odsek-8.pismeno-c.oznacenie"/>
      <w:r>
        <w:rPr>
          <w:rFonts w:ascii="Times New Roman" w:hAnsi="Times New Roman"/>
          <w:color w:val="000000"/>
        </w:rPr>
        <w:t xml:space="preserve">c) </w:t>
      </w:r>
      <w:bookmarkStart w:id="1532" w:name="paragraf-33.odsek-8.pismeno-c.text"/>
      <w:bookmarkEnd w:id="1531"/>
      <w:r>
        <w:rPr>
          <w:rFonts w:ascii="Times New Roman" w:hAnsi="Times New Roman"/>
          <w:color w:val="000000"/>
        </w:rPr>
        <w:t xml:space="preserve">odložením veci alebo </w:t>
      </w:r>
      <w:bookmarkEnd w:id="1532"/>
    </w:p>
    <w:p w:rsidR="00C87D02" w:rsidRDefault="008865E9">
      <w:pPr>
        <w:spacing w:before="225" w:after="225" w:line="264" w:lineRule="auto"/>
        <w:ind w:left="495"/>
      </w:pPr>
      <w:bookmarkStart w:id="1533" w:name="paragraf-33.odsek-8.pismeno-d"/>
      <w:bookmarkEnd w:id="1530"/>
      <w:r>
        <w:rPr>
          <w:rFonts w:ascii="Times New Roman" w:hAnsi="Times New Roman"/>
          <w:color w:val="000000"/>
        </w:rPr>
        <w:t xml:space="preserve"> </w:t>
      </w:r>
      <w:bookmarkStart w:id="1534" w:name="paragraf-33.odsek-8.pismeno-d.oznacenie"/>
      <w:r>
        <w:rPr>
          <w:rFonts w:ascii="Times New Roman" w:hAnsi="Times New Roman"/>
          <w:color w:val="000000"/>
        </w:rPr>
        <w:t xml:space="preserve">d) </w:t>
      </w:r>
      <w:bookmarkStart w:id="1535" w:name="paragraf-33.odsek-8.pismeno-d.text"/>
      <w:bookmarkEnd w:id="1534"/>
      <w:r>
        <w:rPr>
          <w:rFonts w:ascii="Times New Roman" w:hAnsi="Times New Roman"/>
          <w:color w:val="000000"/>
        </w:rPr>
        <w:t xml:space="preserve">nadobudnutím právoplatnosti rozhodnutia orgánu dohľadu o porušení povinnosti dohliadanej osoby. </w:t>
      </w:r>
      <w:bookmarkEnd w:id="1535"/>
    </w:p>
    <w:p w:rsidR="00C87D02" w:rsidRDefault="008865E9">
      <w:pPr>
        <w:spacing w:before="225" w:after="225" w:line="264" w:lineRule="auto"/>
        <w:ind w:left="420"/>
      </w:pPr>
      <w:bookmarkStart w:id="1536" w:name="paragraf-33.odsek-9"/>
      <w:bookmarkEnd w:id="1521"/>
      <w:bookmarkEnd w:id="1533"/>
      <w:r>
        <w:rPr>
          <w:rFonts w:ascii="Times New Roman" w:hAnsi="Times New Roman"/>
          <w:color w:val="000000"/>
        </w:rPr>
        <w:t xml:space="preserve"> </w:t>
      </w:r>
      <w:bookmarkStart w:id="1537" w:name="paragraf-33.odsek-9.oznacenie"/>
      <w:r>
        <w:rPr>
          <w:rFonts w:ascii="Times New Roman" w:hAnsi="Times New Roman"/>
          <w:color w:val="000000"/>
        </w:rPr>
        <w:t xml:space="preserve">(9) </w:t>
      </w:r>
      <w:bookmarkStart w:id="1538" w:name="paragraf-33.odsek-9.text"/>
      <w:bookmarkEnd w:id="1537"/>
      <w:r>
        <w:rPr>
          <w:rFonts w:ascii="Times New Roman" w:hAnsi="Times New Roman"/>
          <w:color w:val="000000"/>
        </w:rPr>
        <w:t xml:space="preserve">Orgán dohľadu bezodkladne zruší predbežné opatrenie, ak pominul dôvod na jeho vydanie. Proti rozhodnutiu o zrušení predbežného opatrenia nie je prípustný opravný prostriedok. </w:t>
      </w:r>
      <w:bookmarkEnd w:id="1538"/>
    </w:p>
    <w:p w:rsidR="00C87D02" w:rsidRDefault="008865E9">
      <w:pPr>
        <w:spacing w:before="225" w:after="225" w:line="264" w:lineRule="auto"/>
        <w:ind w:left="420"/>
      </w:pPr>
      <w:bookmarkStart w:id="1539" w:name="paragraf-33.odsek-10"/>
      <w:bookmarkEnd w:id="1536"/>
      <w:r>
        <w:rPr>
          <w:rFonts w:ascii="Times New Roman" w:hAnsi="Times New Roman"/>
          <w:color w:val="000000"/>
        </w:rPr>
        <w:t xml:space="preserve"> </w:t>
      </w:r>
      <w:bookmarkStart w:id="1540" w:name="paragraf-33.odsek-10.oznacenie"/>
      <w:r>
        <w:rPr>
          <w:rFonts w:ascii="Times New Roman" w:hAnsi="Times New Roman"/>
          <w:color w:val="000000"/>
        </w:rPr>
        <w:t xml:space="preserve">(10) </w:t>
      </w:r>
      <w:bookmarkEnd w:id="1540"/>
      <w:r>
        <w:rPr>
          <w:rFonts w:ascii="Times New Roman" w:hAnsi="Times New Roman"/>
          <w:color w:val="000000"/>
        </w:rPr>
        <w:t xml:space="preserve">Na predbežné opatrenie sa vzťahuje správny poriadok okrem </w:t>
      </w:r>
      <w:hyperlink w:anchor="paragraf-5">
        <w:r>
          <w:rPr>
            <w:rFonts w:ascii="Times New Roman" w:hAnsi="Times New Roman"/>
            <w:color w:val="0000FF"/>
            <w:u w:val="single"/>
          </w:rPr>
          <w:t>§ 5 až 8</w:t>
        </w:r>
      </w:hyperlink>
      <w:r>
        <w:rPr>
          <w:rFonts w:ascii="Times New Roman" w:hAnsi="Times New Roman"/>
          <w:color w:val="000000"/>
        </w:rPr>
        <w:t xml:space="preserve">, </w:t>
      </w:r>
      <w:hyperlink w:anchor="paragraf-16">
        <w:r>
          <w:rPr>
            <w:rFonts w:ascii="Times New Roman" w:hAnsi="Times New Roman"/>
            <w:color w:val="0000FF"/>
            <w:u w:val="single"/>
          </w:rPr>
          <w:t>§ 16 až 24</w:t>
        </w:r>
      </w:hyperlink>
      <w:r>
        <w:rPr>
          <w:rFonts w:ascii="Times New Roman" w:hAnsi="Times New Roman"/>
          <w:color w:val="000000"/>
        </w:rPr>
        <w:t xml:space="preserve">, </w:t>
      </w:r>
      <w:hyperlink w:anchor="paragraf-28">
        <w:r>
          <w:rPr>
            <w:rFonts w:ascii="Times New Roman" w:hAnsi="Times New Roman"/>
            <w:color w:val="0000FF"/>
            <w:u w:val="single"/>
          </w:rPr>
          <w:t>§ 28 až 30</w:t>
        </w:r>
      </w:hyperlink>
      <w:r w:rsidR="00B90135" w:rsidRPr="00B90135">
        <w:rPr>
          <w:rFonts w:ascii="Times New Roman" w:hAnsi="Times New Roman"/>
          <w:color w:val="70AD47" w:themeColor="accent6"/>
          <w:u w:val="single"/>
        </w:rPr>
        <w:t xml:space="preserve">, </w:t>
      </w:r>
      <w:r w:rsidR="00B90135" w:rsidRPr="00B90135">
        <w:rPr>
          <w:rFonts w:ascii="Times New Roman" w:hAnsi="Times New Roman"/>
          <w:color w:val="70AD47" w:themeColor="accent6"/>
        </w:rPr>
        <w:t>§ 33 ods. 2</w:t>
      </w:r>
      <w:r>
        <w:rPr>
          <w:rFonts w:ascii="Times New Roman" w:hAnsi="Times New Roman"/>
          <w:color w:val="000000"/>
        </w:rPr>
        <w:t xml:space="preserve">, </w:t>
      </w:r>
      <w:hyperlink w:anchor="paragraf-41">
        <w:r>
          <w:rPr>
            <w:rFonts w:ascii="Times New Roman" w:hAnsi="Times New Roman"/>
            <w:color w:val="0000FF"/>
            <w:u w:val="single"/>
          </w:rPr>
          <w:t>§ 41 až 51</w:t>
        </w:r>
      </w:hyperlink>
      <w:r>
        <w:rPr>
          <w:rFonts w:ascii="Times New Roman" w:hAnsi="Times New Roman"/>
          <w:color w:val="000000"/>
        </w:rPr>
        <w:t xml:space="preserve"> a </w:t>
      </w:r>
      <w:hyperlink r:id="rId7" w:anchor="paragraf-53">
        <w:r>
          <w:rPr>
            <w:rFonts w:ascii="Times New Roman" w:hAnsi="Times New Roman"/>
            <w:color w:val="0000FF"/>
            <w:u w:val="single"/>
          </w:rPr>
          <w:t>§ 53 až 68 správneho poriadku</w:t>
        </w:r>
      </w:hyperlink>
      <w:bookmarkStart w:id="1541" w:name="paragraf-33.odsek-10.text"/>
      <w:r>
        <w:rPr>
          <w:rFonts w:ascii="Times New Roman" w:hAnsi="Times New Roman"/>
          <w:color w:val="000000"/>
        </w:rPr>
        <w:t xml:space="preserve">. </w:t>
      </w:r>
      <w:bookmarkEnd w:id="1541"/>
    </w:p>
    <w:p w:rsidR="00C87D02" w:rsidRDefault="008865E9">
      <w:pPr>
        <w:spacing w:before="225" w:after="225" w:line="264" w:lineRule="auto"/>
        <w:ind w:left="345"/>
        <w:jc w:val="center"/>
      </w:pPr>
      <w:bookmarkStart w:id="1542" w:name="paragraf-34.oznacenie"/>
      <w:bookmarkStart w:id="1543" w:name="paragraf-34"/>
      <w:bookmarkEnd w:id="1489"/>
      <w:bookmarkEnd w:id="1539"/>
      <w:r>
        <w:rPr>
          <w:rFonts w:ascii="Times New Roman" w:hAnsi="Times New Roman"/>
          <w:b/>
          <w:color w:val="000000"/>
        </w:rPr>
        <w:t xml:space="preserve"> § 34 </w:t>
      </w:r>
    </w:p>
    <w:p w:rsidR="00C87D02" w:rsidRDefault="008865E9">
      <w:pPr>
        <w:spacing w:before="225" w:after="225" w:line="264" w:lineRule="auto"/>
        <w:ind w:left="345"/>
        <w:jc w:val="center"/>
      </w:pPr>
      <w:bookmarkStart w:id="1544" w:name="paragraf-34.nadpis"/>
      <w:bookmarkEnd w:id="1542"/>
      <w:r>
        <w:rPr>
          <w:rFonts w:ascii="Times New Roman" w:hAnsi="Times New Roman"/>
          <w:b/>
          <w:color w:val="000000"/>
        </w:rPr>
        <w:t xml:space="preserve"> Opatrenie o blokovaní </w:t>
      </w:r>
    </w:p>
    <w:p w:rsidR="00C87D02" w:rsidRDefault="008865E9">
      <w:pPr>
        <w:spacing w:before="225" w:after="225" w:line="264" w:lineRule="auto"/>
        <w:ind w:left="420"/>
      </w:pPr>
      <w:bookmarkStart w:id="1545" w:name="paragraf-34.odsek-1"/>
      <w:bookmarkEnd w:id="1544"/>
      <w:r>
        <w:rPr>
          <w:rFonts w:ascii="Times New Roman" w:hAnsi="Times New Roman"/>
          <w:color w:val="000000"/>
        </w:rPr>
        <w:t xml:space="preserve"> </w:t>
      </w:r>
      <w:bookmarkStart w:id="1546" w:name="paragraf-34.odsek-1.oznacenie"/>
      <w:r>
        <w:rPr>
          <w:rFonts w:ascii="Times New Roman" w:hAnsi="Times New Roman"/>
          <w:color w:val="000000"/>
        </w:rPr>
        <w:t xml:space="preserve">(1) </w:t>
      </w:r>
      <w:bookmarkStart w:id="1547" w:name="paragraf-34.odsek-1.text"/>
      <w:bookmarkEnd w:id="1546"/>
      <w:r>
        <w:rPr>
          <w:rFonts w:ascii="Times New Roman" w:hAnsi="Times New Roman"/>
          <w:color w:val="000000"/>
        </w:rPr>
        <w:t xml:space="preserve">Ak v dôsledku porušovania povinnosti dohliadanej osoby dochádza k poškodzovaniu kolektívnych záujmov spotrebiteľov alebo ak hrozí riziko vzniku závažnej ujmy na kolektívnych záujmoch spotrebiteľov, je orgán dohľadu oprávnený písomne vyzvať dohliadanú osobu, ktorá prevádzkuje alebo v ktorej mene sa prevádzkuje online rozhranie, aby v lehote určenej orgánom dohľadu odstránila alebo zmenila obsah zverejnený v online rozhraní, obmedzila alebo zamedzila prístup spotrebiteľov k online rozhraniu, prístup k niektorým funkciám alebo ku všetkým funkciám alebo k službám online rozhrania alebo zverejnila upozornenie pre spotrebiteľov, ktorí pristupujú k online rozhraniu. Orgán dohľadu zverejní výzvu podľa prvej vety na svojom webovom sídle počas troch dní, ak sa mu nepodarilo zistiť dohliadanú osobu, ktorá prevádzkuje </w:t>
      </w:r>
      <w:r>
        <w:rPr>
          <w:rFonts w:ascii="Times New Roman" w:hAnsi="Times New Roman"/>
          <w:color w:val="000000"/>
        </w:rPr>
        <w:lastRenderedPageBreak/>
        <w:t xml:space="preserve">online rozhranie alebo v ktorej mene sa prevádzkuje online rozhranie; posledný deň lehoty sa považuje za deň doručenia výzvy. </w:t>
      </w:r>
      <w:bookmarkEnd w:id="1547"/>
    </w:p>
    <w:p w:rsidR="00C87D02" w:rsidRDefault="008865E9">
      <w:pPr>
        <w:spacing w:after="0" w:line="264" w:lineRule="auto"/>
        <w:ind w:left="420"/>
      </w:pPr>
      <w:bookmarkStart w:id="1548" w:name="paragraf-34.odsek-2"/>
      <w:bookmarkEnd w:id="1545"/>
      <w:r>
        <w:rPr>
          <w:rFonts w:ascii="Times New Roman" w:hAnsi="Times New Roman"/>
          <w:color w:val="000000"/>
        </w:rPr>
        <w:t xml:space="preserve"> </w:t>
      </w:r>
      <w:bookmarkStart w:id="1549" w:name="paragraf-34.odsek-2.oznacenie"/>
      <w:r>
        <w:rPr>
          <w:rFonts w:ascii="Times New Roman" w:hAnsi="Times New Roman"/>
          <w:color w:val="000000"/>
        </w:rPr>
        <w:t xml:space="preserve">(2) </w:t>
      </w:r>
      <w:bookmarkEnd w:id="1549"/>
      <w:r>
        <w:rPr>
          <w:rFonts w:ascii="Times New Roman" w:hAnsi="Times New Roman"/>
          <w:color w:val="000000"/>
        </w:rPr>
        <w:t>Ak účel nie je možné dosiahnuť inak a dohliadaná osoba výzve podľa odseku 1 nevyhovie alebo ak je zo všetkých okolností zrejmé, že postupom podľa odseku 1 nedôjde k bezodkladnému uskutočneniu nápravy, alebo na základe žiadosti alebo pri koordinovanom postupe podľa osobitného predpisu</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1550" w:name="paragraf-34.odsek-2.text"/>
      <w:r>
        <w:rPr>
          <w:rFonts w:ascii="Times New Roman" w:hAnsi="Times New Roman"/>
          <w:color w:val="000000"/>
        </w:rPr>
        <w:t xml:space="preserve"> môže orgán dohľadu vydať opatrenie o blokovaní, ktorým dohliadanej osobe uloží povinnosť </w:t>
      </w:r>
      <w:bookmarkEnd w:id="1550"/>
    </w:p>
    <w:p w:rsidR="00C87D02" w:rsidRDefault="008865E9">
      <w:pPr>
        <w:spacing w:before="225" w:after="225" w:line="264" w:lineRule="auto"/>
        <w:ind w:left="495"/>
      </w:pPr>
      <w:bookmarkStart w:id="1551" w:name="paragraf-34.odsek-2.pismeno-a"/>
      <w:r>
        <w:rPr>
          <w:rFonts w:ascii="Times New Roman" w:hAnsi="Times New Roman"/>
          <w:color w:val="000000"/>
        </w:rPr>
        <w:t xml:space="preserve"> </w:t>
      </w:r>
      <w:bookmarkStart w:id="1552" w:name="paragraf-34.odsek-2.pismeno-a.oznacenie"/>
      <w:r>
        <w:rPr>
          <w:rFonts w:ascii="Times New Roman" w:hAnsi="Times New Roman"/>
          <w:color w:val="000000"/>
        </w:rPr>
        <w:t xml:space="preserve">a) </w:t>
      </w:r>
      <w:bookmarkStart w:id="1553" w:name="paragraf-34.odsek-2.pismeno-a.text"/>
      <w:bookmarkEnd w:id="1552"/>
      <w:r>
        <w:rPr>
          <w:rFonts w:ascii="Times New Roman" w:hAnsi="Times New Roman"/>
          <w:color w:val="000000"/>
        </w:rPr>
        <w:t xml:space="preserve">odstrániť alebo zmeniť obsah zverejnený v online rozhraní, </w:t>
      </w:r>
      <w:bookmarkEnd w:id="1553"/>
    </w:p>
    <w:p w:rsidR="00C87D02" w:rsidRDefault="008865E9">
      <w:pPr>
        <w:spacing w:before="225" w:after="225" w:line="264" w:lineRule="auto"/>
        <w:ind w:left="495"/>
      </w:pPr>
      <w:bookmarkStart w:id="1554" w:name="paragraf-34.odsek-2.pismeno-b"/>
      <w:bookmarkEnd w:id="1551"/>
      <w:r>
        <w:rPr>
          <w:rFonts w:ascii="Times New Roman" w:hAnsi="Times New Roman"/>
          <w:color w:val="000000"/>
        </w:rPr>
        <w:t xml:space="preserve"> </w:t>
      </w:r>
      <w:bookmarkStart w:id="1555" w:name="paragraf-34.odsek-2.pismeno-b.oznacenie"/>
      <w:r>
        <w:rPr>
          <w:rFonts w:ascii="Times New Roman" w:hAnsi="Times New Roman"/>
          <w:color w:val="000000"/>
        </w:rPr>
        <w:t xml:space="preserve">b) </w:t>
      </w:r>
      <w:bookmarkStart w:id="1556" w:name="paragraf-34.odsek-2.pismeno-b.text"/>
      <w:bookmarkEnd w:id="1555"/>
      <w:r>
        <w:rPr>
          <w:rFonts w:ascii="Times New Roman" w:hAnsi="Times New Roman"/>
          <w:color w:val="000000"/>
        </w:rPr>
        <w:t xml:space="preserve">obmedziť alebo zamedziť prístup spotrebiteľov k online rozhraniu, prístup k niektorým funkciám alebo ku všetkým funkciám alebo k službám online rozhrania, alebo </w:t>
      </w:r>
      <w:bookmarkEnd w:id="1556"/>
    </w:p>
    <w:p w:rsidR="00C87D02" w:rsidRDefault="008865E9">
      <w:pPr>
        <w:spacing w:before="225" w:after="225" w:line="264" w:lineRule="auto"/>
        <w:ind w:left="495"/>
      </w:pPr>
      <w:bookmarkStart w:id="1557" w:name="paragraf-34.odsek-2.pismeno-c"/>
      <w:bookmarkEnd w:id="1554"/>
      <w:r>
        <w:rPr>
          <w:rFonts w:ascii="Times New Roman" w:hAnsi="Times New Roman"/>
          <w:color w:val="000000"/>
        </w:rPr>
        <w:t xml:space="preserve"> </w:t>
      </w:r>
      <w:bookmarkStart w:id="1558" w:name="paragraf-34.odsek-2.pismeno-c.oznacenie"/>
      <w:r>
        <w:rPr>
          <w:rFonts w:ascii="Times New Roman" w:hAnsi="Times New Roman"/>
          <w:color w:val="000000"/>
        </w:rPr>
        <w:t xml:space="preserve">c) </w:t>
      </w:r>
      <w:bookmarkStart w:id="1559" w:name="paragraf-34.odsek-2.pismeno-c.text"/>
      <w:bookmarkEnd w:id="1558"/>
      <w:r>
        <w:rPr>
          <w:rFonts w:ascii="Times New Roman" w:hAnsi="Times New Roman"/>
          <w:color w:val="000000"/>
        </w:rPr>
        <w:t xml:space="preserve">zverejniť upozornenie pre spotrebiteľov, ktorí pristupujú k online rozhraniu. </w:t>
      </w:r>
      <w:bookmarkEnd w:id="1559"/>
    </w:p>
    <w:p w:rsidR="00C87D02" w:rsidRDefault="008865E9">
      <w:pPr>
        <w:spacing w:before="225" w:after="225" w:line="264" w:lineRule="auto"/>
        <w:ind w:left="420"/>
      </w:pPr>
      <w:bookmarkStart w:id="1560" w:name="paragraf-34.odsek-3"/>
      <w:bookmarkEnd w:id="1548"/>
      <w:bookmarkEnd w:id="1557"/>
      <w:r>
        <w:rPr>
          <w:rFonts w:ascii="Times New Roman" w:hAnsi="Times New Roman"/>
          <w:color w:val="000000"/>
        </w:rPr>
        <w:t xml:space="preserve"> </w:t>
      </w:r>
      <w:bookmarkStart w:id="1561" w:name="paragraf-34.odsek-3.oznacenie"/>
      <w:r>
        <w:rPr>
          <w:rFonts w:ascii="Times New Roman" w:hAnsi="Times New Roman"/>
          <w:color w:val="000000"/>
        </w:rPr>
        <w:t xml:space="preserve">(3) </w:t>
      </w:r>
      <w:bookmarkStart w:id="1562" w:name="paragraf-34.odsek-3.text"/>
      <w:bookmarkEnd w:id="1561"/>
      <w:r>
        <w:rPr>
          <w:rFonts w:ascii="Times New Roman" w:hAnsi="Times New Roman"/>
          <w:color w:val="000000"/>
        </w:rPr>
        <w:t xml:space="preserve">Orgán dohľadu môže opatrením o blokovaní uložiť dohliadanej osobe povinnosť podľa odseku 2 súbežne s inou povinnosťou podľa odseku 2. </w:t>
      </w:r>
      <w:bookmarkEnd w:id="1562"/>
    </w:p>
    <w:p w:rsidR="00C87D02" w:rsidRDefault="008865E9">
      <w:pPr>
        <w:spacing w:after="0" w:line="264" w:lineRule="auto"/>
        <w:ind w:left="420"/>
      </w:pPr>
      <w:bookmarkStart w:id="1563" w:name="paragraf-34.odsek-4"/>
      <w:bookmarkEnd w:id="1560"/>
      <w:r>
        <w:rPr>
          <w:rFonts w:ascii="Times New Roman" w:hAnsi="Times New Roman"/>
          <w:color w:val="000000"/>
        </w:rPr>
        <w:t xml:space="preserve"> </w:t>
      </w:r>
      <w:bookmarkStart w:id="1564" w:name="paragraf-34.odsek-4.oznacenie"/>
      <w:r>
        <w:rPr>
          <w:rFonts w:ascii="Times New Roman" w:hAnsi="Times New Roman"/>
          <w:color w:val="000000"/>
        </w:rPr>
        <w:t xml:space="preserve">(4) </w:t>
      </w:r>
      <w:bookmarkStart w:id="1565" w:name="paragraf-34.odsek-4.text"/>
      <w:bookmarkEnd w:id="1564"/>
      <w:r>
        <w:rPr>
          <w:rFonts w:ascii="Times New Roman" w:hAnsi="Times New Roman"/>
          <w:color w:val="000000"/>
        </w:rPr>
        <w:t xml:space="preserve">Opatrenie o blokovaní obsahuje </w:t>
      </w:r>
      <w:bookmarkEnd w:id="1565"/>
    </w:p>
    <w:p w:rsidR="00C87D02" w:rsidRDefault="008865E9">
      <w:pPr>
        <w:spacing w:before="225" w:after="225" w:line="264" w:lineRule="auto"/>
        <w:ind w:left="495"/>
      </w:pPr>
      <w:bookmarkStart w:id="1566" w:name="paragraf-34.odsek-4.pismeno-a"/>
      <w:r>
        <w:rPr>
          <w:rFonts w:ascii="Times New Roman" w:hAnsi="Times New Roman"/>
          <w:color w:val="000000"/>
        </w:rPr>
        <w:t xml:space="preserve"> </w:t>
      </w:r>
      <w:bookmarkStart w:id="1567" w:name="paragraf-34.odsek-4.pismeno-a.oznacenie"/>
      <w:r>
        <w:rPr>
          <w:rFonts w:ascii="Times New Roman" w:hAnsi="Times New Roman"/>
          <w:color w:val="000000"/>
        </w:rPr>
        <w:t xml:space="preserve">a) </w:t>
      </w:r>
      <w:bookmarkStart w:id="1568" w:name="paragraf-34.odsek-4.pismeno-a.text"/>
      <w:bookmarkEnd w:id="1567"/>
      <w:r>
        <w:rPr>
          <w:rFonts w:ascii="Times New Roman" w:hAnsi="Times New Roman"/>
          <w:color w:val="000000"/>
        </w:rPr>
        <w:t xml:space="preserve">označenie orgánu dohľadu, ktorý opatrenie vydal, </w:t>
      </w:r>
      <w:bookmarkEnd w:id="1568"/>
    </w:p>
    <w:p w:rsidR="00C87D02" w:rsidRDefault="008865E9">
      <w:pPr>
        <w:spacing w:before="225" w:after="225" w:line="264" w:lineRule="auto"/>
        <w:ind w:left="495"/>
      </w:pPr>
      <w:bookmarkStart w:id="1569" w:name="paragraf-34.odsek-4.pismeno-b"/>
      <w:bookmarkEnd w:id="1566"/>
      <w:r>
        <w:rPr>
          <w:rFonts w:ascii="Times New Roman" w:hAnsi="Times New Roman"/>
          <w:color w:val="000000"/>
        </w:rPr>
        <w:t xml:space="preserve"> </w:t>
      </w:r>
      <w:bookmarkStart w:id="1570" w:name="paragraf-34.odsek-4.pismeno-b.oznacenie"/>
      <w:r>
        <w:rPr>
          <w:rFonts w:ascii="Times New Roman" w:hAnsi="Times New Roman"/>
          <w:color w:val="000000"/>
        </w:rPr>
        <w:t xml:space="preserve">b) </w:t>
      </w:r>
      <w:bookmarkStart w:id="1571" w:name="paragraf-34.odsek-4.pismeno-b.text"/>
      <w:bookmarkEnd w:id="1570"/>
      <w:r>
        <w:rPr>
          <w:rFonts w:ascii="Times New Roman" w:hAnsi="Times New Roman"/>
          <w:color w:val="000000"/>
        </w:rPr>
        <w:t xml:space="preserve">identifikačné údaje dohliadanej osoby, ktorej sa opatrenie o blokovaní ukladá, v rozsahu meno, priezvisko, identifikačné číslo organizácie, ak je pridelené, a miesto podnikania, ak ide o fyzickú osobu – podnikateľa alebo obchodné meno, sídlo a identifikačné číslo organizácie, ak je pridelené, ak ide o právnickú osobu; to neplatí, ak sa orgánu dohľadu nepodarilo zistiť dohliadanú osobu, ktorá prevádzkuje online rozhranie alebo v ktorej mene sa prevádzkuje online rozhranie, alebo ktorej sa týka obsah zverejnený v online rozhraní, </w:t>
      </w:r>
      <w:bookmarkEnd w:id="1571"/>
    </w:p>
    <w:p w:rsidR="00C87D02" w:rsidRDefault="008865E9">
      <w:pPr>
        <w:spacing w:before="225" w:after="225" w:line="264" w:lineRule="auto"/>
        <w:ind w:left="495"/>
      </w:pPr>
      <w:bookmarkStart w:id="1572" w:name="paragraf-34.odsek-4.pismeno-c"/>
      <w:bookmarkEnd w:id="1569"/>
      <w:r>
        <w:rPr>
          <w:rFonts w:ascii="Times New Roman" w:hAnsi="Times New Roman"/>
          <w:color w:val="000000"/>
        </w:rPr>
        <w:t xml:space="preserve"> </w:t>
      </w:r>
      <w:bookmarkStart w:id="1573" w:name="paragraf-34.odsek-4.pismeno-c.oznacenie"/>
      <w:r>
        <w:rPr>
          <w:rFonts w:ascii="Times New Roman" w:hAnsi="Times New Roman"/>
          <w:color w:val="000000"/>
        </w:rPr>
        <w:t xml:space="preserve">c) </w:t>
      </w:r>
      <w:bookmarkStart w:id="1574" w:name="paragraf-34.odsek-4.pismeno-c.text"/>
      <w:bookmarkEnd w:id="1573"/>
      <w:r>
        <w:rPr>
          <w:rFonts w:ascii="Times New Roman" w:hAnsi="Times New Roman"/>
          <w:color w:val="000000"/>
        </w:rPr>
        <w:t xml:space="preserve">označenie online rozhrania, na ktoré sa opatrenie o blokovaní vzťahuje, </w:t>
      </w:r>
      <w:bookmarkEnd w:id="1574"/>
    </w:p>
    <w:p w:rsidR="00C87D02" w:rsidRDefault="008865E9">
      <w:pPr>
        <w:spacing w:before="225" w:after="225" w:line="264" w:lineRule="auto"/>
        <w:ind w:left="495"/>
      </w:pPr>
      <w:bookmarkStart w:id="1575" w:name="paragraf-34.odsek-4.pismeno-d"/>
      <w:bookmarkEnd w:id="1572"/>
      <w:r>
        <w:rPr>
          <w:rFonts w:ascii="Times New Roman" w:hAnsi="Times New Roman"/>
          <w:color w:val="000000"/>
        </w:rPr>
        <w:t xml:space="preserve"> </w:t>
      </w:r>
      <w:bookmarkStart w:id="1576" w:name="paragraf-34.odsek-4.pismeno-d.oznacenie"/>
      <w:r>
        <w:rPr>
          <w:rFonts w:ascii="Times New Roman" w:hAnsi="Times New Roman"/>
          <w:color w:val="000000"/>
        </w:rPr>
        <w:t xml:space="preserve">d) </w:t>
      </w:r>
      <w:bookmarkStart w:id="1577" w:name="paragraf-34.odsek-4.pismeno-d.text"/>
      <w:bookmarkEnd w:id="1576"/>
      <w:r>
        <w:rPr>
          <w:rFonts w:ascii="Times New Roman" w:hAnsi="Times New Roman"/>
          <w:color w:val="000000"/>
        </w:rPr>
        <w:t xml:space="preserve">vymedzenie druhu a rozsahu povinnosti podľa odseku 2, ktorá sa dohliadanej osobe ukladá; ak orgán dohľadu ukladá povinnosť podľa odseku 2 písm. c), opatrenie o blokovaní obsahuje aj presné znenie upozornenia pre spotrebiteľov, ktoré je dohliadaná osoba povinná zverejniť v online rozhraní, </w:t>
      </w:r>
      <w:bookmarkEnd w:id="1577"/>
    </w:p>
    <w:p w:rsidR="00C87D02" w:rsidRDefault="008865E9">
      <w:pPr>
        <w:spacing w:before="225" w:after="225" w:line="264" w:lineRule="auto"/>
        <w:ind w:left="495"/>
      </w:pPr>
      <w:bookmarkStart w:id="1578" w:name="paragraf-34.odsek-4.pismeno-e"/>
      <w:bookmarkEnd w:id="1575"/>
      <w:r>
        <w:rPr>
          <w:rFonts w:ascii="Times New Roman" w:hAnsi="Times New Roman"/>
          <w:color w:val="000000"/>
        </w:rPr>
        <w:t xml:space="preserve"> </w:t>
      </w:r>
      <w:bookmarkStart w:id="1579" w:name="paragraf-34.odsek-4.pismeno-e.oznacenie"/>
      <w:r>
        <w:rPr>
          <w:rFonts w:ascii="Times New Roman" w:hAnsi="Times New Roman"/>
          <w:color w:val="000000"/>
        </w:rPr>
        <w:t xml:space="preserve">e) </w:t>
      </w:r>
      <w:bookmarkStart w:id="1580" w:name="paragraf-34.odsek-4.pismeno-e.text"/>
      <w:bookmarkEnd w:id="1579"/>
      <w:r>
        <w:rPr>
          <w:rFonts w:ascii="Times New Roman" w:hAnsi="Times New Roman"/>
          <w:color w:val="000000"/>
        </w:rPr>
        <w:t xml:space="preserve">lehotu, v ktorej je dohliadaná osoba povinná opatrenie vykonať, </w:t>
      </w:r>
      <w:bookmarkEnd w:id="1580"/>
    </w:p>
    <w:p w:rsidR="00C87D02" w:rsidRDefault="008865E9">
      <w:pPr>
        <w:spacing w:before="225" w:after="225" w:line="264" w:lineRule="auto"/>
        <w:ind w:left="495"/>
      </w:pPr>
      <w:bookmarkStart w:id="1581" w:name="paragraf-34.odsek-4.pismeno-f"/>
      <w:bookmarkEnd w:id="1578"/>
      <w:r>
        <w:rPr>
          <w:rFonts w:ascii="Times New Roman" w:hAnsi="Times New Roman"/>
          <w:color w:val="000000"/>
        </w:rPr>
        <w:t xml:space="preserve"> </w:t>
      </w:r>
      <w:bookmarkStart w:id="1582" w:name="paragraf-34.odsek-4.pismeno-f.oznacenie"/>
      <w:r>
        <w:rPr>
          <w:rFonts w:ascii="Times New Roman" w:hAnsi="Times New Roman"/>
          <w:color w:val="000000"/>
        </w:rPr>
        <w:t xml:space="preserve">f) </w:t>
      </w:r>
      <w:bookmarkStart w:id="1583" w:name="paragraf-34.odsek-4.pismeno-f.text"/>
      <w:bookmarkEnd w:id="1582"/>
      <w:r>
        <w:rPr>
          <w:rFonts w:ascii="Times New Roman" w:hAnsi="Times New Roman"/>
          <w:color w:val="000000"/>
        </w:rPr>
        <w:t xml:space="preserve">čas trvania, ak ho pri vydaní opatrenia o blokovaní je možné určiť, </w:t>
      </w:r>
      <w:bookmarkEnd w:id="1583"/>
    </w:p>
    <w:p w:rsidR="00C87D02" w:rsidRDefault="008865E9">
      <w:pPr>
        <w:spacing w:before="225" w:after="225" w:line="264" w:lineRule="auto"/>
        <w:ind w:left="495"/>
      </w:pPr>
      <w:bookmarkStart w:id="1584" w:name="paragraf-34.odsek-4.pismeno-g"/>
      <w:bookmarkEnd w:id="1581"/>
      <w:r>
        <w:rPr>
          <w:rFonts w:ascii="Times New Roman" w:hAnsi="Times New Roman"/>
          <w:color w:val="000000"/>
        </w:rPr>
        <w:t xml:space="preserve"> </w:t>
      </w:r>
      <w:bookmarkStart w:id="1585" w:name="paragraf-34.odsek-4.pismeno-g.oznacenie"/>
      <w:r>
        <w:rPr>
          <w:rFonts w:ascii="Times New Roman" w:hAnsi="Times New Roman"/>
          <w:color w:val="000000"/>
        </w:rPr>
        <w:t xml:space="preserve">g) </w:t>
      </w:r>
      <w:bookmarkStart w:id="1586" w:name="paragraf-34.odsek-4.pismeno-g.text"/>
      <w:bookmarkEnd w:id="1585"/>
      <w:r>
        <w:rPr>
          <w:rFonts w:ascii="Times New Roman" w:hAnsi="Times New Roman"/>
          <w:color w:val="000000"/>
        </w:rPr>
        <w:t xml:space="preserve">odôvodnenie potreby uloženia opatrenia o blokovaní, </w:t>
      </w:r>
      <w:bookmarkEnd w:id="1586"/>
    </w:p>
    <w:p w:rsidR="00C87D02" w:rsidRDefault="008865E9">
      <w:pPr>
        <w:spacing w:before="225" w:after="225" w:line="264" w:lineRule="auto"/>
        <w:ind w:left="495"/>
      </w:pPr>
      <w:bookmarkStart w:id="1587" w:name="paragraf-34.odsek-4.pismeno-h"/>
      <w:bookmarkEnd w:id="1584"/>
      <w:r>
        <w:rPr>
          <w:rFonts w:ascii="Times New Roman" w:hAnsi="Times New Roman"/>
          <w:color w:val="000000"/>
        </w:rPr>
        <w:t xml:space="preserve"> </w:t>
      </w:r>
      <w:bookmarkStart w:id="1588" w:name="paragraf-34.odsek-4.pismeno-h.oznacenie"/>
      <w:r>
        <w:rPr>
          <w:rFonts w:ascii="Times New Roman" w:hAnsi="Times New Roman"/>
          <w:color w:val="000000"/>
        </w:rPr>
        <w:t xml:space="preserve">h) </w:t>
      </w:r>
      <w:bookmarkStart w:id="1589" w:name="paragraf-34.odsek-4.pismeno-h.text"/>
      <w:bookmarkEnd w:id="1588"/>
      <w:r>
        <w:rPr>
          <w:rFonts w:ascii="Times New Roman" w:hAnsi="Times New Roman"/>
          <w:color w:val="000000"/>
        </w:rPr>
        <w:t xml:space="preserve">poučenie o možnosti podať námietku podľa odseku 6. </w:t>
      </w:r>
      <w:bookmarkEnd w:id="1589"/>
    </w:p>
    <w:p w:rsidR="00C87D02" w:rsidRDefault="008865E9">
      <w:pPr>
        <w:spacing w:before="225" w:after="225" w:line="264" w:lineRule="auto"/>
        <w:ind w:left="420"/>
      </w:pPr>
      <w:bookmarkStart w:id="1590" w:name="paragraf-34.odsek-5"/>
      <w:bookmarkEnd w:id="1563"/>
      <w:bookmarkEnd w:id="1587"/>
      <w:r>
        <w:rPr>
          <w:rFonts w:ascii="Times New Roman" w:hAnsi="Times New Roman"/>
          <w:color w:val="000000"/>
        </w:rPr>
        <w:t xml:space="preserve"> </w:t>
      </w:r>
      <w:bookmarkStart w:id="1591" w:name="paragraf-34.odsek-5.oznacenie"/>
      <w:r>
        <w:rPr>
          <w:rFonts w:ascii="Times New Roman" w:hAnsi="Times New Roman"/>
          <w:color w:val="000000"/>
        </w:rPr>
        <w:t xml:space="preserve">(5) </w:t>
      </w:r>
      <w:bookmarkStart w:id="1592" w:name="paragraf-34.odsek-5.text"/>
      <w:bookmarkEnd w:id="1591"/>
      <w:r>
        <w:rPr>
          <w:rFonts w:ascii="Times New Roman" w:hAnsi="Times New Roman"/>
          <w:color w:val="000000"/>
        </w:rPr>
        <w:t xml:space="preserve">Orgán dohľadu zverejní opatrenie o blokovaní na svojom webovom sídle počas troch dní, ak sa mu nepodarilo zistiť dohliadanú osobu, ktorá prevádzkuje online rozhranie podľa odseku 4 písm. c) alebo v ktorej mene sa online rozhranie prevádzkuje. Posledný deň lehoty sa považuje za deň doručenia opatrenia o blokovaní. </w:t>
      </w:r>
      <w:bookmarkEnd w:id="1592"/>
    </w:p>
    <w:p w:rsidR="00C87D02" w:rsidRDefault="008865E9">
      <w:pPr>
        <w:spacing w:before="225" w:after="225" w:line="264" w:lineRule="auto"/>
        <w:ind w:left="420"/>
      </w:pPr>
      <w:bookmarkStart w:id="1593" w:name="paragraf-34.odsek-6"/>
      <w:bookmarkEnd w:id="1590"/>
      <w:r>
        <w:rPr>
          <w:rFonts w:ascii="Times New Roman" w:hAnsi="Times New Roman"/>
          <w:color w:val="000000"/>
        </w:rPr>
        <w:t xml:space="preserve"> </w:t>
      </w:r>
      <w:bookmarkStart w:id="1594" w:name="paragraf-34.odsek-6.oznacenie"/>
      <w:r>
        <w:rPr>
          <w:rFonts w:ascii="Times New Roman" w:hAnsi="Times New Roman"/>
          <w:color w:val="000000"/>
        </w:rPr>
        <w:t xml:space="preserve">(6) </w:t>
      </w:r>
      <w:bookmarkStart w:id="1595" w:name="paragraf-34.odsek-6.text"/>
      <w:bookmarkEnd w:id="1594"/>
      <w:r>
        <w:rPr>
          <w:rFonts w:ascii="Times New Roman" w:hAnsi="Times New Roman"/>
          <w:color w:val="000000"/>
        </w:rPr>
        <w:t xml:space="preserve">Dohliadaná osoba môže podať orgánu dohľadu, ktorý opatrenie o blokovaní vydal, písomnú námietku do piatich pracovných dní odo dňa doručenia opatrenia o blokovaní, ak nesúhlasí s opatrením o blokovaní. Námietka musí byť vecne odôvodnená. Dohliadaná osoba môže rozšíriť, </w:t>
      </w:r>
      <w:r>
        <w:rPr>
          <w:rFonts w:ascii="Times New Roman" w:hAnsi="Times New Roman"/>
          <w:color w:val="000000"/>
        </w:rPr>
        <w:lastRenderedPageBreak/>
        <w:t xml:space="preserve">zmeniť alebo doplniť rozsah, v akom napáda opatrenie o blokovaní, a dôvody podanej námietky len do uplynutia lehoty určenej na podanie námietky. Včas podaná námietka má odkladný účinok. </w:t>
      </w:r>
      <w:bookmarkEnd w:id="1595"/>
    </w:p>
    <w:p w:rsidR="00C87D02" w:rsidRDefault="008865E9">
      <w:pPr>
        <w:spacing w:before="225" w:after="225" w:line="264" w:lineRule="auto"/>
        <w:ind w:left="420"/>
      </w:pPr>
      <w:bookmarkStart w:id="1596" w:name="paragraf-34.odsek-7"/>
      <w:bookmarkEnd w:id="1593"/>
      <w:r>
        <w:rPr>
          <w:rFonts w:ascii="Times New Roman" w:hAnsi="Times New Roman"/>
          <w:color w:val="000000"/>
        </w:rPr>
        <w:t xml:space="preserve"> </w:t>
      </w:r>
      <w:bookmarkStart w:id="1597" w:name="paragraf-34.odsek-7.oznacenie"/>
      <w:r>
        <w:rPr>
          <w:rFonts w:ascii="Times New Roman" w:hAnsi="Times New Roman"/>
          <w:color w:val="000000"/>
        </w:rPr>
        <w:t xml:space="preserve">(7) </w:t>
      </w:r>
      <w:bookmarkStart w:id="1598" w:name="paragraf-34.odsek-7.text"/>
      <w:bookmarkEnd w:id="1597"/>
      <w:r>
        <w:rPr>
          <w:rFonts w:ascii="Times New Roman" w:hAnsi="Times New Roman"/>
          <w:color w:val="000000"/>
        </w:rPr>
        <w:t xml:space="preserve">Orgán dohľadu rozhodne o námietke podľa odseku 6 do piatich pracovných dní odo dňa jej doručenia. Rozhodnutie orgánu dohľadu o námietke je konečné a nie je proti nemu prípustný opravný prostriedok. </w:t>
      </w:r>
      <w:bookmarkEnd w:id="1598"/>
    </w:p>
    <w:p w:rsidR="00C87D02" w:rsidRDefault="008865E9">
      <w:pPr>
        <w:spacing w:after="0" w:line="264" w:lineRule="auto"/>
        <w:ind w:left="420"/>
      </w:pPr>
      <w:bookmarkStart w:id="1599" w:name="paragraf-34.odsek-8"/>
      <w:bookmarkEnd w:id="1596"/>
      <w:r>
        <w:rPr>
          <w:rFonts w:ascii="Times New Roman" w:hAnsi="Times New Roman"/>
          <w:color w:val="000000"/>
        </w:rPr>
        <w:t xml:space="preserve"> </w:t>
      </w:r>
      <w:bookmarkStart w:id="1600" w:name="paragraf-34.odsek-8.oznacenie"/>
      <w:r>
        <w:rPr>
          <w:rFonts w:ascii="Times New Roman" w:hAnsi="Times New Roman"/>
          <w:color w:val="000000"/>
        </w:rPr>
        <w:t xml:space="preserve">(8) </w:t>
      </w:r>
      <w:bookmarkStart w:id="1601" w:name="paragraf-34.odsek-8.text"/>
      <w:bookmarkEnd w:id="1600"/>
      <w:r>
        <w:rPr>
          <w:rFonts w:ascii="Times New Roman" w:hAnsi="Times New Roman"/>
          <w:color w:val="000000"/>
        </w:rPr>
        <w:t xml:space="preserve">Opatrenie o blokovaní zanikne </w:t>
      </w:r>
      <w:bookmarkEnd w:id="1601"/>
    </w:p>
    <w:p w:rsidR="00C87D02" w:rsidRDefault="008865E9">
      <w:pPr>
        <w:spacing w:before="225" w:after="225" w:line="264" w:lineRule="auto"/>
        <w:ind w:left="495"/>
      </w:pPr>
      <w:bookmarkStart w:id="1602" w:name="paragraf-34.odsek-8.pismeno-a"/>
      <w:r>
        <w:rPr>
          <w:rFonts w:ascii="Times New Roman" w:hAnsi="Times New Roman"/>
          <w:color w:val="000000"/>
        </w:rPr>
        <w:t xml:space="preserve"> </w:t>
      </w:r>
      <w:bookmarkStart w:id="1603" w:name="paragraf-34.odsek-8.pismeno-a.oznacenie"/>
      <w:r>
        <w:rPr>
          <w:rFonts w:ascii="Times New Roman" w:hAnsi="Times New Roman"/>
          <w:color w:val="000000"/>
        </w:rPr>
        <w:t xml:space="preserve">a) </w:t>
      </w:r>
      <w:bookmarkStart w:id="1604" w:name="paragraf-34.odsek-8.pismeno-a.text"/>
      <w:bookmarkEnd w:id="1603"/>
      <w:r>
        <w:rPr>
          <w:rFonts w:ascii="Times New Roman" w:hAnsi="Times New Roman"/>
          <w:color w:val="000000"/>
        </w:rPr>
        <w:t xml:space="preserve">uplynutím doby, na ktorú bolo vydané, </w:t>
      </w:r>
      <w:bookmarkEnd w:id="1604"/>
    </w:p>
    <w:p w:rsidR="00C87D02" w:rsidRDefault="008865E9">
      <w:pPr>
        <w:spacing w:before="225" w:after="225" w:line="264" w:lineRule="auto"/>
        <w:ind w:left="495"/>
      </w:pPr>
      <w:bookmarkStart w:id="1605" w:name="paragraf-34.odsek-8.pismeno-b"/>
      <w:bookmarkEnd w:id="1602"/>
      <w:r>
        <w:rPr>
          <w:rFonts w:ascii="Times New Roman" w:hAnsi="Times New Roman"/>
          <w:color w:val="000000"/>
        </w:rPr>
        <w:t xml:space="preserve"> </w:t>
      </w:r>
      <w:bookmarkStart w:id="1606" w:name="paragraf-34.odsek-8.pismeno-b.oznacenie"/>
      <w:r>
        <w:rPr>
          <w:rFonts w:ascii="Times New Roman" w:hAnsi="Times New Roman"/>
          <w:color w:val="000000"/>
        </w:rPr>
        <w:t xml:space="preserve">b) </w:t>
      </w:r>
      <w:bookmarkStart w:id="1607" w:name="paragraf-34.odsek-8.pismeno-b.text"/>
      <w:bookmarkEnd w:id="1606"/>
      <w:r>
        <w:rPr>
          <w:rFonts w:ascii="Times New Roman" w:hAnsi="Times New Roman"/>
          <w:color w:val="000000"/>
        </w:rPr>
        <w:t xml:space="preserve">zrušením, </w:t>
      </w:r>
      <w:bookmarkEnd w:id="1607"/>
    </w:p>
    <w:p w:rsidR="00C87D02" w:rsidRDefault="008865E9">
      <w:pPr>
        <w:spacing w:before="225" w:after="225" w:line="264" w:lineRule="auto"/>
        <w:ind w:left="495"/>
      </w:pPr>
      <w:bookmarkStart w:id="1608" w:name="paragraf-34.odsek-8.pismeno-c"/>
      <w:bookmarkEnd w:id="1605"/>
      <w:r>
        <w:rPr>
          <w:rFonts w:ascii="Times New Roman" w:hAnsi="Times New Roman"/>
          <w:color w:val="000000"/>
        </w:rPr>
        <w:t xml:space="preserve"> </w:t>
      </w:r>
      <w:bookmarkStart w:id="1609" w:name="paragraf-34.odsek-8.pismeno-c.oznacenie"/>
      <w:r>
        <w:rPr>
          <w:rFonts w:ascii="Times New Roman" w:hAnsi="Times New Roman"/>
          <w:color w:val="000000"/>
        </w:rPr>
        <w:t xml:space="preserve">c) </w:t>
      </w:r>
      <w:bookmarkStart w:id="1610" w:name="paragraf-34.odsek-8.pismeno-c.text"/>
      <w:bookmarkEnd w:id="1609"/>
      <w:r>
        <w:rPr>
          <w:rFonts w:ascii="Times New Roman" w:hAnsi="Times New Roman"/>
          <w:color w:val="000000"/>
        </w:rPr>
        <w:t xml:space="preserve">odložením veci alebo </w:t>
      </w:r>
      <w:bookmarkEnd w:id="1610"/>
    </w:p>
    <w:p w:rsidR="00C87D02" w:rsidRDefault="008865E9">
      <w:pPr>
        <w:spacing w:before="225" w:after="225" w:line="264" w:lineRule="auto"/>
        <w:ind w:left="495"/>
      </w:pPr>
      <w:bookmarkStart w:id="1611" w:name="paragraf-34.odsek-8.pismeno-d"/>
      <w:bookmarkEnd w:id="1608"/>
      <w:r>
        <w:rPr>
          <w:rFonts w:ascii="Times New Roman" w:hAnsi="Times New Roman"/>
          <w:color w:val="000000"/>
        </w:rPr>
        <w:t xml:space="preserve"> </w:t>
      </w:r>
      <w:bookmarkStart w:id="1612" w:name="paragraf-34.odsek-8.pismeno-d.oznacenie"/>
      <w:r>
        <w:rPr>
          <w:rFonts w:ascii="Times New Roman" w:hAnsi="Times New Roman"/>
          <w:color w:val="000000"/>
        </w:rPr>
        <w:t xml:space="preserve">d) </w:t>
      </w:r>
      <w:bookmarkStart w:id="1613" w:name="paragraf-34.odsek-8.pismeno-d.text"/>
      <w:bookmarkEnd w:id="1612"/>
      <w:r>
        <w:rPr>
          <w:rFonts w:ascii="Times New Roman" w:hAnsi="Times New Roman"/>
          <w:color w:val="000000"/>
        </w:rPr>
        <w:t xml:space="preserve">nadobudnutím právoplatnosti rozhodnutia orgánu dohľadu o porušení povinnosti dohliadanej osoby. </w:t>
      </w:r>
      <w:bookmarkEnd w:id="1613"/>
    </w:p>
    <w:p w:rsidR="00C87D02" w:rsidRDefault="008865E9">
      <w:pPr>
        <w:spacing w:before="225" w:after="225" w:line="264" w:lineRule="auto"/>
        <w:ind w:left="420"/>
      </w:pPr>
      <w:bookmarkStart w:id="1614" w:name="paragraf-34.odsek-9"/>
      <w:bookmarkEnd w:id="1599"/>
      <w:bookmarkEnd w:id="1611"/>
      <w:r>
        <w:rPr>
          <w:rFonts w:ascii="Times New Roman" w:hAnsi="Times New Roman"/>
          <w:color w:val="000000"/>
        </w:rPr>
        <w:t xml:space="preserve"> </w:t>
      </w:r>
      <w:bookmarkStart w:id="1615" w:name="paragraf-34.odsek-9.oznacenie"/>
      <w:r>
        <w:rPr>
          <w:rFonts w:ascii="Times New Roman" w:hAnsi="Times New Roman"/>
          <w:color w:val="000000"/>
        </w:rPr>
        <w:t xml:space="preserve">(9) </w:t>
      </w:r>
      <w:bookmarkStart w:id="1616" w:name="paragraf-34.odsek-9.text"/>
      <w:bookmarkEnd w:id="1615"/>
      <w:r>
        <w:rPr>
          <w:rFonts w:ascii="Times New Roman" w:hAnsi="Times New Roman"/>
          <w:color w:val="000000"/>
        </w:rPr>
        <w:t xml:space="preserve">Orgán dohľadu bezodkladne zruší opatrenie o blokovaní, ak pominul dôvod na jeho vydanie. Proti rozhodnutiu o zrušení opatrenia o blokovaní nie je prípustný opravný prostriedok. Orgán dohľadu môže nahradiť opatrenie o blokovaní novým opatrením o blokovaní, ak je predchádzajúce opatrenie o blokovaní neúčinné a je potrebné ho nahradiť iným opatrením o blokovaní podľa odseku 2. </w:t>
      </w:r>
      <w:bookmarkEnd w:id="1616"/>
    </w:p>
    <w:p w:rsidR="00C87D02" w:rsidRDefault="008865E9">
      <w:pPr>
        <w:spacing w:before="225" w:after="225" w:line="264" w:lineRule="auto"/>
        <w:ind w:left="420"/>
      </w:pPr>
      <w:bookmarkStart w:id="1617" w:name="paragraf-34.odsek-10"/>
      <w:bookmarkEnd w:id="1614"/>
      <w:r>
        <w:rPr>
          <w:rFonts w:ascii="Times New Roman" w:hAnsi="Times New Roman"/>
          <w:color w:val="000000"/>
        </w:rPr>
        <w:t xml:space="preserve"> </w:t>
      </w:r>
      <w:bookmarkStart w:id="1618" w:name="paragraf-34.odsek-10.oznacenie"/>
      <w:r>
        <w:rPr>
          <w:rFonts w:ascii="Times New Roman" w:hAnsi="Times New Roman"/>
          <w:color w:val="000000"/>
        </w:rPr>
        <w:t xml:space="preserve">(10) </w:t>
      </w:r>
      <w:bookmarkEnd w:id="1618"/>
      <w:r>
        <w:rPr>
          <w:rFonts w:ascii="Times New Roman" w:hAnsi="Times New Roman"/>
          <w:color w:val="000000"/>
        </w:rPr>
        <w:t xml:space="preserve">Na opatrenie o blokovaní sa vzťahuje správny poriadok okrem </w:t>
      </w:r>
      <w:hyperlink w:anchor="paragraf-5">
        <w:r>
          <w:rPr>
            <w:rFonts w:ascii="Times New Roman" w:hAnsi="Times New Roman"/>
            <w:color w:val="0000FF"/>
            <w:u w:val="single"/>
          </w:rPr>
          <w:t>§ 5 až 8</w:t>
        </w:r>
      </w:hyperlink>
      <w:r>
        <w:rPr>
          <w:rFonts w:ascii="Times New Roman" w:hAnsi="Times New Roman"/>
          <w:color w:val="000000"/>
        </w:rPr>
        <w:t xml:space="preserve">, </w:t>
      </w:r>
      <w:hyperlink w:anchor="paragraf-16">
        <w:r>
          <w:rPr>
            <w:rFonts w:ascii="Times New Roman" w:hAnsi="Times New Roman"/>
            <w:color w:val="0000FF"/>
            <w:u w:val="single"/>
          </w:rPr>
          <w:t>§ 16 až 24</w:t>
        </w:r>
      </w:hyperlink>
      <w:r w:rsidR="0021375B" w:rsidRPr="0021375B">
        <w:rPr>
          <w:rFonts w:ascii="Times New Roman" w:hAnsi="Times New Roman"/>
          <w:color w:val="70AD47" w:themeColor="accent6"/>
          <w:u w:val="single"/>
        </w:rPr>
        <w:t>, 26</w:t>
      </w:r>
      <w:r>
        <w:rPr>
          <w:rFonts w:ascii="Times New Roman" w:hAnsi="Times New Roman"/>
          <w:color w:val="000000"/>
        </w:rPr>
        <w:t xml:space="preserve">, </w:t>
      </w:r>
      <w:hyperlink w:anchor="paragraf-28">
        <w:r>
          <w:rPr>
            <w:rFonts w:ascii="Times New Roman" w:hAnsi="Times New Roman"/>
            <w:color w:val="0000FF"/>
            <w:u w:val="single"/>
          </w:rPr>
          <w:t>§ 28 až 30</w:t>
        </w:r>
      </w:hyperlink>
      <w:r w:rsidR="00FB70B6" w:rsidRPr="00B90135">
        <w:rPr>
          <w:rFonts w:ascii="Times New Roman" w:hAnsi="Times New Roman"/>
          <w:color w:val="70AD47" w:themeColor="accent6"/>
          <w:u w:val="single"/>
        </w:rPr>
        <w:t xml:space="preserve">, </w:t>
      </w:r>
      <w:r w:rsidR="00FB70B6" w:rsidRPr="00B90135">
        <w:rPr>
          <w:rFonts w:ascii="Times New Roman" w:hAnsi="Times New Roman"/>
          <w:color w:val="70AD47" w:themeColor="accent6"/>
        </w:rPr>
        <w:t>§ 33 ods. 2</w:t>
      </w:r>
      <w:r>
        <w:rPr>
          <w:rFonts w:ascii="Times New Roman" w:hAnsi="Times New Roman"/>
          <w:color w:val="000000"/>
        </w:rPr>
        <w:t xml:space="preserve">, </w:t>
      </w:r>
      <w:hyperlink w:anchor="paragraf-41">
        <w:r>
          <w:rPr>
            <w:rFonts w:ascii="Times New Roman" w:hAnsi="Times New Roman"/>
            <w:color w:val="0000FF"/>
            <w:u w:val="single"/>
          </w:rPr>
          <w:t>§ 41 až 51</w:t>
        </w:r>
      </w:hyperlink>
      <w:r>
        <w:rPr>
          <w:rFonts w:ascii="Times New Roman" w:hAnsi="Times New Roman"/>
          <w:color w:val="000000"/>
        </w:rPr>
        <w:t xml:space="preserve">, </w:t>
      </w:r>
      <w:hyperlink r:id="rId8" w:anchor="paragraf-53">
        <w:r>
          <w:rPr>
            <w:rFonts w:ascii="Times New Roman" w:hAnsi="Times New Roman"/>
            <w:color w:val="0000FF"/>
            <w:u w:val="single"/>
          </w:rPr>
          <w:t>§ 53 až 68</w:t>
        </w:r>
      </w:hyperlink>
      <w:r>
        <w:rPr>
          <w:rFonts w:ascii="Times New Roman" w:hAnsi="Times New Roman"/>
          <w:color w:val="000000"/>
        </w:rPr>
        <w:t xml:space="preserve"> a </w:t>
      </w:r>
      <w:hyperlink r:id="rId9" w:anchor="paragraf-71">
        <w:r>
          <w:rPr>
            <w:rFonts w:ascii="Times New Roman" w:hAnsi="Times New Roman"/>
            <w:color w:val="0000FF"/>
            <w:u w:val="single"/>
          </w:rPr>
          <w:t>§ 71 až 80 správneho poriadku</w:t>
        </w:r>
      </w:hyperlink>
      <w:bookmarkStart w:id="1619" w:name="paragraf-34.odsek-10.text"/>
      <w:r>
        <w:rPr>
          <w:rFonts w:ascii="Times New Roman" w:hAnsi="Times New Roman"/>
          <w:color w:val="000000"/>
        </w:rPr>
        <w:t xml:space="preserve">. </w:t>
      </w:r>
      <w:bookmarkEnd w:id="1619"/>
    </w:p>
    <w:p w:rsidR="00C87D02" w:rsidRDefault="008865E9">
      <w:pPr>
        <w:spacing w:before="225" w:after="225" w:line="264" w:lineRule="auto"/>
        <w:ind w:left="420"/>
      </w:pPr>
      <w:bookmarkStart w:id="1620" w:name="paragraf-34.odsek-11"/>
      <w:bookmarkEnd w:id="1617"/>
      <w:r>
        <w:rPr>
          <w:rFonts w:ascii="Times New Roman" w:hAnsi="Times New Roman"/>
          <w:color w:val="000000"/>
        </w:rPr>
        <w:t xml:space="preserve"> </w:t>
      </w:r>
      <w:bookmarkStart w:id="1621" w:name="paragraf-34.odsek-11.oznacenie"/>
      <w:r>
        <w:rPr>
          <w:rFonts w:ascii="Times New Roman" w:hAnsi="Times New Roman"/>
          <w:color w:val="000000"/>
        </w:rPr>
        <w:t xml:space="preserve">(11) </w:t>
      </w:r>
      <w:bookmarkEnd w:id="1621"/>
      <w:r>
        <w:rPr>
          <w:rFonts w:ascii="Times New Roman" w:hAnsi="Times New Roman"/>
          <w:color w:val="000000"/>
        </w:rPr>
        <w:t>Orgán dohľadu môže požiadať poskytovateľa služieb informačnej spoločnosti</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1622" w:name="paragraf-34.odsek-11.text"/>
      <w:r>
        <w:rPr>
          <w:rFonts w:ascii="Times New Roman" w:hAnsi="Times New Roman"/>
          <w:color w:val="000000"/>
        </w:rPr>
        <w:t xml:space="preserve"> o poskytnutie súčinnosti pri výkone opatrenia o blokovaní, ak dohliadaná osoba nesplnila povinnosť uloženú právoplatným opatrením o blokovaní. Poskytovateľ služieb informačnej spoločnosti je povinný bezodkladne poskytnúť orgánu dohľadu súčinnosť v rozsahu, v akom je technicky schopný zabezpečiť splnenie uloženej povinnosti. Orgán dohľadu informuje poskytovateľa služieb informačnej spoločnosti o zániku opatrenia o blokovaní. Poskytovateľ služieb informačnej spoločnosti nezodpovedá za škodu spôsobenú výkonom opatrenia o blokovaní, ak postupoval podľa pokynov orgánu dohľadu. </w:t>
      </w:r>
      <w:bookmarkEnd w:id="1622"/>
    </w:p>
    <w:p w:rsidR="00C87D02" w:rsidRDefault="008865E9">
      <w:pPr>
        <w:spacing w:before="225" w:after="225" w:line="264" w:lineRule="auto"/>
        <w:ind w:left="420"/>
      </w:pPr>
      <w:bookmarkStart w:id="1623" w:name="paragraf-34.odsek-12"/>
      <w:bookmarkEnd w:id="1620"/>
      <w:r>
        <w:rPr>
          <w:rFonts w:ascii="Times New Roman" w:hAnsi="Times New Roman"/>
          <w:color w:val="000000"/>
        </w:rPr>
        <w:t xml:space="preserve"> </w:t>
      </w:r>
      <w:bookmarkStart w:id="1624" w:name="paragraf-34.odsek-12.oznacenie"/>
      <w:r>
        <w:rPr>
          <w:rFonts w:ascii="Times New Roman" w:hAnsi="Times New Roman"/>
          <w:color w:val="000000"/>
        </w:rPr>
        <w:t xml:space="preserve">(12) </w:t>
      </w:r>
      <w:bookmarkStart w:id="1625" w:name="paragraf-34.odsek-12.text"/>
      <w:bookmarkEnd w:id="1624"/>
      <w:r>
        <w:rPr>
          <w:rFonts w:ascii="Times New Roman" w:hAnsi="Times New Roman"/>
          <w:color w:val="000000"/>
        </w:rPr>
        <w:t xml:space="preserve">Orgán dohľadu nie je povinný začať konanie o porušení povinnosti v oblasti ochrany spotrebiteľa po vydaní opatrenia o blokovaní, ak opatrenie o blokovaní splní účel, pre ktorý bolo vydané. </w:t>
      </w:r>
      <w:bookmarkEnd w:id="1625"/>
    </w:p>
    <w:p w:rsidR="00C87D02" w:rsidRDefault="008865E9">
      <w:pPr>
        <w:spacing w:before="225" w:after="225" w:line="264" w:lineRule="auto"/>
        <w:ind w:left="345"/>
        <w:jc w:val="center"/>
      </w:pPr>
      <w:bookmarkStart w:id="1626" w:name="paragraf-35.oznacenie"/>
      <w:bookmarkStart w:id="1627" w:name="paragraf-35"/>
      <w:bookmarkEnd w:id="1543"/>
      <w:bookmarkEnd w:id="1623"/>
      <w:r>
        <w:rPr>
          <w:rFonts w:ascii="Times New Roman" w:hAnsi="Times New Roman"/>
          <w:b/>
          <w:color w:val="000000"/>
        </w:rPr>
        <w:t xml:space="preserve"> § 35 </w:t>
      </w:r>
    </w:p>
    <w:p w:rsidR="00C87D02" w:rsidRDefault="008865E9">
      <w:pPr>
        <w:spacing w:before="225" w:after="225" w:line="264" w:lineRule="auto"/>
        <w:ind w:left="345"/>
        <w:jc w:val="center"/>
      </w:pPr>
      <w:bookmarkStart w:id="1628" w:name="paragraf-35.nadpis"/>
      <w:bookmarkEnd w:id="1626"/>
      <w:r>
        <w:rPr>
          <w:rFonts w:ascii="Times New Roman" w:hAnsi="Times New Roman"/>
          <w:b/>
          <w:color w:val="000000"/>
        </w:rPr>
        <w:t xml:space="preserve"> Dobrovoľné opatrenie </w:t>
      </w:r>
    </w:p>
    <w:p w:rsidR="00C87D02" w:rsidRDefault="008865E9">
      <w:pPr>
        <w:spacing w:before="225" w:after="225" w:line="264" w:lineRule="auto"/>
        <w:ind w:left="420"/>
      </w:pPr>
      <w:bookmarkStart w:id="1629" w:name="paragraf-35.odsek-1"/>
      <w:bookmarkEnd w:id="1628"/>
      <w:r>
        <w:rPr>
          <w:rFonts w:ascii="Times New Roman" w:hAnsi="Times New Roman"/>
          <w:color w:val="000000"/>
        </w:rPr>
        <w:t xml:space="preserve"> </w:t>
      </w:r>
      <w:bookmarkStart w:id="1630" w:name="paragraf-35.odsek-1.oznacenie"/>
      <w:r>
        <w:rPr>
          <w:rFonts w:ascii="Times New Roman" w:hAnsi="Times New Roman"/>
          <w:color w:val="000000"/>
        </w:rPr>
        <w:t xml:space="preserve">(1) </w:t>
      </w:r>
      <w:bookmarkStart w:id="1631" w:name="paragraf-35.odsek-1.text"/>
      <w:bookmarkEnd w:id="1630"/>
      <w:r>
        <w:rPr>
          <w:rFonts w:ascii="Times New Roman" w:hAnsi="Times New Roman"/>
          <w:color w:val="000000"/>
        </w:rPr>
        <w:t xml:space="preserve">Dobrovoľným opatrením sa rozumie písomné záväzné vyhlásenie dohliadanej osoby, že dobrovoľne ukončila alebo ukončí porušovanie povinnosti a ak to povaha porušenia pripúšťa, aj vykonala alebo vykoná nápravu v prospech spotrebiteľov, ktorí boli poškodení porušením povinnosti dohliadanej osoby alebo ich práva alebo právom chránené záujmy boli porušením povinnosti inak dotknuté. </w:t>
      </w:r>
      <w:bookmarkEnd w:id="1631"/>
    </w:p>
    <w:p w:rsidR="00C87D02" w:rsidRDefault="008865E9">
      <w:pPr>
        <w:spacing w:after="0" w:line="264" w:lineRule="auto"/>
        <w:ind w:left="420"/>
      </w:pPr>
      <w:bookmarkStart w:id="1632" w:name="paragraf-35.odsek-2"/>
      <w:bookmarkEnd w:id="1629"/>
      <w:r>
        <w:rPr>
          <w:rFonts w:ascii="Times New Roman" w:hAnsi="Times New Roman"/>
          <w:color w:val="000000"/>
        </w:rPr>
        <w:lastRenderedPageBreak/>
        <w:t xml:space="preserve"> </w:t>
      </w:r>
      <w:bookmarkStart w:id="1633" w:name="paragraf-35.odsek-2.oznacenie"/>
      <w:r>
        <w:rPr>
          <w:rFonts w:ascii="Times New Roman" w:hAnsi="Times New Roman"/>
          <w:color w:val="000000"/>
        </w:rPr>
        <w:t xml:space="preserve">(2) </w:t>
      </w:r>
      <w:bookmarkStart w:id="1634" w:name="paragraf-35.odsek-2.text"/>
      <w:bookmarkEnd w:id="1633"/>
      <w:r>
        <w:rPr>
          <w:rFonts w:ascii="Times New Roman" w:hAnsi="Times New Roman"/>
          <w:color w:val="000000"/>
        </w:rPr>
        <w:t xml:space="preserve">Dohliadaná osoba doručuje návrh dobrovoľného opatrenia orgánu dohľadu, v ktorom uvedie najmä </w:t>
      </w:r>
      <w:bookmarkEnd w:id="1634"/>
    </w:p>
    <w:p w:rsidR="00C87D02" w:rsidRDefault="008865E9">
      <w:pPr>
        <w:spacing w:before="225" w:after="225" w:line="264" w:lineRule="auto"/>
        <w:ind w:left="495"/>
      </w:pPr>
      <w:bookmarkStart w:id="1635" w:name="paragraf-35.odsek-2.pismeno-a"/>
      <w:r>
        <w:rPr>
          <w:rFonts w:ascii="Times New Roman" w:hAnsi="Times New Roman"/>
          <w:color w:val="000000"/>
        </w:rPr>
        <w:t xml:space="preserve"> </w:t>
      </w:r>
      <w:bookmarkStart w:id="1636" w:name="paragraf-35.odsek-2.pismeno-a.oznacenie"/>
      <w:r>
        <w:rPr>
          <w:rFonts w:ascii="Times New Roman" w:hAnsi="Times New Roman"/>
          <w:color w:val="000000"/>
        </w:rPr>
        <w:t xml:space="preserve">a) </w:t>
      </w:r>
      <w:bookmarkStart w:id="1637" w:name="paragraf-35.odsek-2.pismeno-a.text"/>
      <w:bookmarkEnd w:id="1636"/>
      <w:r>
        <w:rPr>
          <w:rFonts w:ascii="Times New Roman" w:hAnsi="Times New Roman"/>
          <w:color w:val="000000"/>
        </w:rPr>
        <w:t xml:space="preserve">obsah a rozsah dobrovoľného opatrenia, </w:t>
      </w:r>
      <w:bookmarkEnd w:id="1637"/>
    </w:p>
    <w:p w:rsidR="00C87D02" w:rsidRDefault="008865E9">
      <w:pPr>
        <w:spacing w:before="225" w:after="225" w:line="264" w:lineRule="auto"/>
        <w:ind w:left="495"/>
      </w:pPr>
      <w:bookmarkStart w:id="1638" w:name="paragraf-35.odsek-2.pismeno-b"/>
      <w:bookmarkEnd w:id="1635"/>
      <w:r>
        <w:rPr>
          <w:rFonts w:ascii="Times New Roman" w:hAnsi="Times New Roman"/>
          <w:color w:val="000000"/>
        </w:rPr>
        <w:t xml:space="preserve"> </w:t>
      </w:r>
      <w:bookmarkStart w:id="1639" w:name="paragraf-35.odsek-2.pismeno-b.oznacenie"/>
      <w:r>
        <w:rPr>
          <w:rFonts w:ascii="Times New Roman" w:hAnsi="Times New Roman"/>
          <w:color w:val="000000"/>
        </w:rPr>
        <w:t xml:space="preserve">b) </w:t>
      </w:r>
      <w:bookmarkStart w:id="1640" w:name="paragraf-35.odsek-2.pismeno-b.text"/>
      <w:bookmarkEnd w:id="1639"/>
      <w:r>
        <w:rPr>
          <w:rFonts w:ascii="Times New Roman" w:hAnsi="Times New Roman"/>
          <w:color w:val="000000"/>
        </w:rPr>
        <w:t xml:space="preserve">spôsob realizácie dobrovoľného opatrenia, </w:t>
      </w:r>
      <w:bookmarkEnd w:id="1640"/>
    </w:p>
    <w:p w:rsidR="00C87D02" w:rsidRDefault="008865E9">
      <w:pPr>
        <w:spacing w:before="225" w:after="225" w:line="264" w:lineRule="auto"/>
        <w:ind w:left="495"/>
      </w:pPr>
      <w:bookmarkStart w:id="1641" w:name="paragraf-35.odsek-2.pismeno-c"/>
      <w:bookmarkEnd w:id="1638"/>
      <w:r>
        <w:rPr>
          <w:rFonts w:ascii="Times New Roman" w:hAnsi="Times New Roman"/>
          <w:color w:val="000000"/>
        </w:rPr>
        <w:t xml:space="preserve"> </w:t>
      </w:r>
      <w:bookmarkStart w:id="1642" w:name="paragraf-35.odsek-2.pismeno-c.oznacenie"/>
      <w:r>
        <w:rPr>
          <w:rFonts w:ascii="Times New Roman" w:hAnsi="Times New Roman"/>
          <w:color w:val="000000"/>
        </w:rPr>
        <w:t xml:space="preserve">c) </w:t>
      </w:r>
      <w:bookmarkStart w:id="1643" w:name="paragraf-35.odsek-2.pismeno-c.text"/>
      <w:bookmarkEnd w:id="1642"/>
      <w:r>
        <w:rPr>
          <w:rFonts w:ascii="Times New Roman" w:hAnsi="Times New Roman"/>
          <w:color w:val="000000"/>
        </w:rPr>
        <w:t xml:space="preserve">kedy bolo dobrovoľné opatrenie splnené alebo harmonogram splnenia dobrovoľného opatrenia, </w:t>
      </w:r>
      <w:bookmarkEnd w:id="1643"/>
    </w:p>
    <w:p w:rsidR="00C87D02" w:rsidRDefault="008865E9">
      <w:pPr>
        <w:spacing w:before="225" w:after="225" w:line="264" w:lineRule="auto"/>
        <w:ind w:left="495"/>
      </w:pPr>
      <w:bookmarkStart w:id="1644" w:name="paragraf-35.odsek-2.pismeno-d"/>
      <w:bookmarkEnd w:id="1641"/>
      <w:r>
        <w:rPr>
          <w:rFonts w:ascii="Times New Roman" w:hAnsi="Times New Roman"/>
          <w:color w:val="000000"/>
        </w:rPr>
        <w:t xml:space="preserve"> </w:t>
      </w:r>
      <w:bookmarkStart w:id="1645" w:name="paragraf-35.odsek-2.pismeno-d.oznacenie"/>
      <w:r>
        <w:rPr>
          <w:rFonts w:ascii="Times New Roman" w:hAnsi="Times New Roman"/>
          <w:color w:val="000000"/>
        </w:rPr>
        <w:t xml:space="preserve">d) </w:t>
      </w:r>
      <w:bookmarkStart w:id="1646" w:name="paragraf-35.odsek-2.pismeno-d.text"/>
      <w:bookmarkEnd w:id="1645"/>
      <w:r>
        <w:rPr>
          <w:rFonts w:ascii="Times New Roman" w:hAnsi="Times New Roman"/>
          <w:color w:val="000000"/>
        </w:rPr>
        <w:t xml:space="preserve">spôsob a lehotu na preukázanie splnenia dobrovoľného opatrenia orgánu dohľadu, </w:t>
      </w:r>
      <w:bookmarkEnd w:id="1646"/>
    </w:p>
    <w:p w:rsidR="00C87D02" w:rsidRDefault="008865E9">
      <w:pPr>
        <w:spacing w:before="225" w:after="225" w:line="264" w:lineRule="auto"/>
        <w:ind w:left="495"/>
      </w:pPr>
      <w:bookmarkStart w:id="1647" w:name="paragraf-35.odsek-2.pismeno-e"/>
      <w:bookmarkEnd w:id="1644"/>
      <w:r>
        <w:rPr>
          <w:rFonts w:ascii="Times New Roman" w:hAnsi="Times New Roman"/>
          <w:color w:val="000000"/>
        </w:rPr>
        <w:t xml:space="preserve"> </w:t>
      </w:r>
      <w:bookmarkStart w:id="1648" w:name="paragraf-35.odsek-2.pismeno-e.oznacenie"/>
      <w:r>
        <w:rPr>
          <w:rFonts w:ascii="Times New Roman" w:hAnsi="Times New Roman"/>
          <w:color w:val="000000"/>
        </w:rPr>
        <w:t xml:space="preserve">e) </w:t>
      </w:r>
      <w:bookmarkStart w:id="1649" w:name="paragraf-35.odsek-2.pismeno-e.text"/>
      <w:bookmarkEnd w:id="1648"/>
      <w:r>
        <w:rPr>
          <w:rFonts w:ascii="Times New Roman" w:hAnsi="Times New Roman"/>
          <w:color w:val="000000"/>
        </w:rPr>
        <w:t xml:space="preserve">či pri prijatí dobrovoľného opatrenia alebo pri plnení dobrovoľného opatrenia spolupracuje so spotrebiteľskou organizáciou, tvorcom kódexu správania, ktorý sa dohliadaná osoba zaviazala dodržiavať, so záujmovým združením právnických osôb, ktorého je členom, alebo s inou osobou a v akom rozsahu. </w:t>
      </w:r>
      <w:bookmarkEnd w:id="1649"/>
    </w:p>
    <w:p w:rsidR="00C87D02" w:rsidRDefault="008865E9">
      <w:pPr>
        <w:spacing w:before="225" w:after="225" w:line="264" w:lineRule="auto"/>
        <w:ind w:left="420"/>
      </w:pPr>
      <w:bookmarkStart w:id="1650" w:name="paragraf-35.odsek-3"/>
      <w:bookmarkEnd w:id="1632"/>
      <w:bookmarkEnd w:id="1647"/>
      <w:r>
        <w:rPr>
          <w:rFonts w:ascii="Times New Roman" w:hAnsi="Times New Roman"/>
          <w:color w:val="000000"/>
        </w:rPr>
        <w:t xml:space="preserve"> </w:t>
      </w:r>
      <w:bookmarkStart w:id="1651" w:name="paragraf-35.odsek-3.oznacenie"/>
      <w:r>
        <w:rPr>
          <w:rFonts w:ascii="Times New Roman" w:hAnsi="Times New Roman"/>
          <w:color w:val="000000"/>
        </w:rPr>
        <w:t xml:space="preserve">(3) </w:t>
      </w:r>
      <w:bookmarkStart w:id="1652" w:name="paragraf-35.odsek-3.text"/>
      <w:bookmarkEnd w:id="1651"/>
      <w:r>
        <w:rPr>
          <w:rFonts w:ascii="Times New Roman" w:hAnsi="Times New Roman"/>
          <w:color w:val="000000"/>
        </w:rPr>
        <w:t xml:space="preserve">Prílohou návrhu dobrovoľného opatrenia je čestné vyhlásenie osoby podľa odseku 2 písm. e), že spolupracuje pri prijatí dobrovoľného opatrenia alebo pri plnení dobrovoľného opatrenia s dohliadanou osobou, ak dochádza k spolupráci podľa odseku 2 písm. e). </w:t>
      </w:r>
      <w:bookmarkEnd w:id="1652"/>
    </w:p>
    <w:p w:rsidR="00C87D02" w:rsidRDefault="008865E9">
      <w:pPr>
        <w:spacing w:before="225" w:after="225" w:line="264" w:lineRule="auto"/>
        <w:ind w:left="420"/>
      </w:pPr>
      <w:bookmarkStart w:id="1653" w:name="paragraf-35.odsek-4"/>
      <w:bookmarkEnd w:id="1650"/>
      <w:r>
        <w:rPr>
          <w:rFonts w:ascii="Times New Roman" w:hAnsi="Times New Roman"/>
          <w:color w:val="000000"/>
        </w:rPr>
        <w:t xml:space="preserve"> </w:t>
      </w:r>
      <w:bookmarkStart w:id="1654" w:name="paragraf-35.odsek-4.oznacenie"/>
      <w:r>
        <w:rPr>
          <w:rFonts w:ascii="Times New Roman" w:hAnsi="Times New Roman"/>
          <w:color w:val="000000"/>
        </w:rPr>
        <w:t xml:space="preserve">(4) </w:t>
      </w:r>
      <w:bookmarkEnd w:id="1654"/>
      <w:r>
        <w:rPr>
          <w:rFonts w:ascii="Times New Roman" w:hAnsi="Times New Roman"/>
          <w:color w:val="000000"/>
        </w:rPr>
        <w:t xml:space="preserve">Dohliadaná osoba môže doručiť návrh dobrovoľného opatrenia orgánu dohľadu najneskôr do uplynutia lehoty podľa </w:t>
      </w:r>
      <w:hyperlink w:anchor="paragraf-47.odsek-3">
        <w:r>
          <w:rPr>
            <w:rFonts w:ascii="Times New Roman" w:hAnsi="Times New Roman"/>
            <w:color w:val="0000FF"/>
            <w:u w:val="single"/>
          </w:rPr>
          <w:t>§ 47 ods. 3</w:t>
        </w:r>
      </w:hyperlink>
      <w:r>
        <w:rPr>
          <w:rFonts w:ascii="Times New Roman" w:hAnsi="Times New Roman"/>
          <w:color w:val="000000"/>
        </w:rPr>
        <w:t xml:space="preserve"> alebo do začatia konania o porušení povinnosti, na ktorú sa návrh dobrovoľného opatrenia vzťahuje, ak orgán dohľadu nepoučil dohliadanú osobu podľa </w:t>
      </w:r>
      <w:hyperlink w:anchor="paragraf-47.odsek-1">
        <w:r>
          <w:rPr>
            <w:rFonts w:ascii="Times New Roman" w:hAnsi="Times New Roman"/>
            <w:color w:val="0000FF"/>
            <w:u w:val="single"/>
          </w:rPr>
          <w:t>§ 47 ods. 1.</w:t>
        </w:r>
      </w:hyperlink>
      <w:bookmarkStart w:id="1655" w:name="paragraf-35.odsek-4.text"/>
      <w:r>
        <w:rPr>
          <w:rFonts w:ascii="Times New Roman" w:hAnsi="Times New Roman"/>
          <w:color w:val="000000"/>
        </w:rPr>
        <w:t xml:space="preserve"> Dôvodom dobrovoľného opatrenia môže byť aj porušenie povinnosti, pre ktoré už uplynula lehota na začatie konania o porušení povinnosti alebo lehota na uloženie sankcie. </w:t>
      </w:r>
      <w:bookmarkEnd w:id="1655"/>
    </w:p>
    <w:p w:rsidR="00C87D02" w:rsidRDefault="008865E9">
      <w:pPr>
        <w:spacing w:after="0" w:line="264" w:lineRule="auto"/>
        <w:ind w:left="420"/>
      </w:pPr>
      <w:bookmarkStart w:id="1656" w:name="paragraf-35.odsek-5"/>
      <w:bookmarkEnd w:id="1653"/>
      <w:r>
        <w:rPr>
          <w:rFonts w:ascii="Times New Roman" w:hAnsi="Times New Roman"/>
          <w:color w:val="000000"/>
        </w:rPr>
        <w:t xml:space="preserve"> </w:t>
      </w:r>
      <w:bookmarkStart w:id="1657" w:name="paragraf-35.odsek-5.oznacenie"/>
      <w:r>
        <w:rPr>
          <w:rFonts w:ascii="Times New Roman" w:hAnsi="Times New Roman"/>
          <w:color w:val="000000"/>
        </w:rPr>
        <w:t xml:space="preserve">(5) </w:t>
      </w:r>
      <w:bookmarkStart w:id="1658" w:name="paragraf-35.odsek-5.text"/>
      <w:bookmarkEnd w:id="1657"/>
      <w:r>
        <w:rPr>
          <w:rFonts w:ascii="Times New Roman" w:hAnsi="Times New Roman"/>
          <w:color w:val="000000"/>
        </w:rPr>
        <w:t xml:space="preserve">Orgán dohľadu na základe jemu známych skutočností a skutočností uvedených v návrhu dobrovoľného opatrenia posúdi, či návrh dobrovoľného opatrenia </w:t>
      </w:r>
      <w:bookmarkEnd w:id="1658"/>
    </w:p>
    <w:p w:rsidR="00C87D02" w:rsidRDefault="008865E9">
      <w:pPr>
        <w:spacing w:before="225" w:after="225" w:line="264" w:lineRule="auto"/>
        <w:ind w:left="495"/>
      </w:pPr>
      <w:bookmarkStart w:id="1659" w:name="paragraf-35.odsek-5.pismeno-a"/>
      <w:r>
        <w:rPr>
          <w:rFonts w:ascii="Times New Roman" w:hAnsi="Times New Roman"/>
          <w:color w:val="000000"/>
        </w:rPr>
        <w:t xml:space="preserve"> </w:t>
      </w:r>
      <w:bookmarkStart w:id="1660" w:name="paragraf-35.odsek-5.pismeno-a.oznacenie"/>
      <w:r>
        <w:rPr>
          <w:rFonts w:ascii="Times New Roman" w:hAnsi="Times New Roman"/>
          <w:color w:val="000000"/>
        </w:rPr>
        <w:t xml:space="preserve">a) </w:t>
      </w:r>
      <w:bookmarkStart w:id="1661" w:name="paragraf-35.odsek-5.pismeno-a.text"/>
      <w:bookmarkEnd w:id="1660"/>
      <w:r>
        <w:rPr>
          <w:rFonts w:ascii="Times New Roman" w:hAnsi="Times New Roman"/>
          <w:color w:val="000000"/>
        </w:rPr>
        <w:t xml:space="preserve">obsahuje náležitosti podľa odsekov 2 a 3, </w:t>
      </w:r>
      <w:bookmarkEnd w:id="1661"/>
    </w:p>
    <w:p w:rsidR="00C87D02" w:rsidRDefault="008865E9">
      <w:pPr>
        <w:spacing w:before="225" w:after="225" w:line="264" w:lineRule="auto"/>
        <w:ind w:left="495"/>
      </w:pPr>
      <w:bookmarkStart w:id="1662" w:name="paragraf-35.odsek-5.pismeno-b"/>
      <w:bookmarkEnd w:id="1659"/>
      <w:r>
        <w:rPr>
          <w:rFonts w:ascii="Times New Roman" w:hAnsi="Times New Roman"/>
          <w:color w:val="000000"/>
        </w:rPr>
        <w:t xml:space="preserve"> </w:t>
      </w:r>
      <w:bookmarkStart w:id="1663" w:name="paragraf-35.odsek-5.pismeno-b.oznacenie"/>
      <w:r>
        <w:rPr>
          <w:rFonts w:ascii="Times New Roman" w:hAnsi="Times New Roman"/>
          <w:color w:val="000000"/>
        </w:rPr>
        <w:t xml:space="preserve">b) </w:t>
      </w:r>
      <w:bookmarkStart w:id="1664" w:name="paragraf-35.odsek-5.pismeno-b.text"/>
      <w:bookmarkEnd w:id="1663"/>
      <w:r>
        <w:rPr>
          <w:rFonts w:ascii="Times New Roman" w:hAnsi="Times New Roman"/>
          <w:color w:val="000000"/>
        </w:rPr>
        <w:t xml:space="preserve">je dostatočne jasný, určitý a zrozumiteľný, </w:t>
      </w:r>
      <w:bookmarkEnd w:id="1664"/>
    </w:p>
    <w:p w:rsidR="00C87D02" w:rsidRDefault="008865E9">
      <w:pPr>
        <w:spacing w:before="225" w:after="225" w:line="264" w:lineRule="auto"/>
        <w:ind w:left="495"/>
      </w:pPr>
      <w:bookmarkStart w:id="1665" w:name="paragraf-35.odsek-5.pismeno-c"/>
      <w:bookmarkEnd w:id="1662"/>
      <w:r>
        <w:rPr>
          <w:rFonts w:ascii="Times New Roman" w:hAnsi="Times New Roman"/>
          <w:color w:val="000000"/>
        </w:rPr>
        <w:t xml:space="preserve"> </w:t>
      </w:r>
      <w:bookmarkStart w:id="1666" w:name="paragraf-35.odsek-5.pismeno-c.oznacenie"/>
      <w:r>
        <w:rPr>
          <w:rFonts w:ascii="Times New Roman" w:hAnsi="Times New Roman"/>
          <w:color w:val="000000"/>
        </w:rPr>
        <w:t xml:space="preserve">c) </w:t>
      </w:r>
      <w:bookmarkStart w:id="1667" w:name="paragraf-35.odsek-5.pismeno-c.text"/>
      <w:bookmarkEnd w:id="1666"/>
      <w:r>
        <w:rPr>
          <w:rFonts w:ascii="Times New Roman" w:hAnsi="Times New Roman"/>
          <w:color w:val="000000"/>
        </w:rPr>
        <w:t xml:space="preserve">je primeraný porušeniu povinnosti dohliadanej osoby, najmä či sa dosiahne ukončenie porušovania povinnosti dohliadanej osoby a ak to povaha porušenia pripúšťa, aj náprava v prospech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spotrebiteľa dohliadanou osobou a predchádzajúce splnenie dobrovoľných opatrení dohliadanou osobou. </w:t>
      </w:r>
      <w:bookmarkEnd w:id="1667"/>
    </w:p>
    <w:p w:rsidR="00C87D02" w:rsidRDefault="008865E9">
      <w:pPr>
        <w:spacing w:before="225" w:after="225" w:line="264" w:lineRule="auto"/>
        <w:ind w:left="420"/>
      </w:pPr>
      <w:bookmarkStart w:id="1668" w:name="paragraf-35.odsek-6"/>
      <w:bookmarkEnd w:id="1656"/>
      <w:bookmarkEnd w:id="1665"/>
      <w:r>
        <w:rPr>
          <w:rFonts w:ascii="Times New Roman" w:hAnsi="Times New Roman"/>
          <w:color w:val="000000"/>
        </w:rPr>
        <w:t xml:space="preserve"> </w:t>
      </w:r>
      <w:bookmarkStart w:id="1669" w:name="paragraf-35.odsek-6.oznacenie"/>
      <w:r>
        <w:rPr>
          <w:rFonts w:ascii="Times New Roman" w:hAnsi="Times New Roman"/>
          <w:color w:val="000000"/>
        </w:rPr>
        <w:t xml:space="preserve">(6) </w:t>
      </w:r>
      <w:bookmarkStart w:id="1670" w:name="paragraf-35.odsek-6.text"/>
      <w:bookmarkEnd w:id="1669"/>
      <w:r>
        <w:rPr>
          <w:rFonts w:ascii="Times New Roman" w:hAnsi="Times New Roman"/>
          <w:color w:val="000000"/>
        </w:rPr>
        <w:t xml:space="preserve">Ak orgán dohľadu predbežne posúdi, že realizáciou návrhu dobrovoľného opatrenia možno dosiahnuť súlad s právnymi predpismi, a ak to povaha porušenia povinnosti pripúšťa, aj nápravu v prospech spotrebiteľov, avšak má výhrady k náležitostiam návrhu dobrovoľného opatrenia podľa odseku 2 alebo odseku 3, informuje dohliadanú osobu o výhradách a určí primeranú lehotu na doplnenie alebo opravu návrhu dobrovoľného opatrenia. Dohliadaná osoba môže na základe výhrad orgánu dohľadu doplniť alebo opraviť návrh dobrovoľného opatrenia v lehote určenej orgánom dohľadu. Orgán dohľadu môže v opodstatnených prípadoch lehotu podľa druhej vety na žiadosť dohliadanej osoby predĺžiť. Orgán dohľadu môže výhrady k návrhu dobrovoľného opatrenia uplatniť aj opakovane. </w:t>
      </w:r>
      <w:bookmarkEnd w:id="1670"/>
    </w:p>
    <w:p w:rsidR="00C87D02" w:rsidRDefault="008865E9">
      <w:pPr>
        <w:spacing w:before="225" w:after="225" w:line="264" w:lineRule="auto"/>
        <w:ind w:left="420"/>
      </w:pPr>
      <w:bookmarkStart w:id="1671" w:name="paragraf-35.odsek-7"/>
      <w:bookmarkEnd w:id="1668"/>
      <w:r>
        <w:rPr>
          <w:rFonts w:ascii="Times New Roman" w:hAnsi="Times New Roman"/>
          <w:color w:val="000000"/>
        </w:rPr>
        <w:lastRenderedPageBreak/>
        <w:t xml:space="preserve"> </w:t>
      </w:r>
      <w:bookmarkStart w:id="1672" w:name="paragraf-35.odsek-7.oznacenie"/>
      <w:r>
        <w:rPr>
          <w:rFonts w:ascii="Times New Roman" w:hAnsi="Times New Roman"/>
          <w:color w:val="000000"/>
        </w:rPr>
        <w:t xml:space="preserve">(7) </w:t>
      </w:r>
      <w:bookmarkStart w:id="1673" w:name="paragraf-35.odsek-7.text"/>
      <w:bookmarkEnd w:id="1672"/>
      <w:r>
        <w:rPr>
          <w:rFonts w:ascii="Times New Roman" w:hAnsi="Times New Roman"/>
          <w:color w:val="000000"/>
        </w:rPr>
        <w:t xml:space="preserve">Ak orgán dohľadu vyhodnotí, že návrh dobrovoľného opatrenia spĺňa požiadavky podľa odseku 5, oznámi výsledok vyhodnotenia dohliadanej osobe. Dohliadaná osoba je povinná splniť dobrovoľné opatrenie a preukázať jeho riadne splnenie v lehote určenej v dobrovoľnom opatrení. Orgán dohľadu môže </w:t>
      </w:r>
      <w:proofErr w:type="gramStart"/>
      <w:r>
        <w:rPr>
          <w:rFonts w:ascii="Times New Roman" w:hAnsi="Times New Roman"/>
          <w:color w:val="000000"/>
        </w:rPr>
        <w:t>na</w:t>
      </w:r>
      <w:proofErr w:type="gramEnd"/>
      <w:r>
        <w:rPr>
          <w:rFonts w:ascii="Times New Roman" w:hAnsi="Times New Roman"/>
          <w:color w:val="000000"/>
        </w:rPr>
        <w:t xml:space="preserve"> účely preverenia riadneho splnenia dobrovoľného opatrenia vyžiadať od dohliadanej osoby ďalšie informácie a doklady a od osoby podľa odseku 2 písm. e), ktorá spolupracovala pri splnení dobrovoľného opatrenia, stanovisko k priebehu a výsledku splnenia dobrovoľného opatrenia. </w:t>
      </w:r>
      <w:bookmarkEnd w:id="1673"/>
    </w:p>
    <w:p w:rsidR="00C87D02" w:rsidRDefault="008865E9">
      <w:pPr>
        <w:spacing w:before="225" w:after="225" w:line="264" w:lineRule="auto"/>
        <w:ind w:left="420"/>
      </w:pPr>
      <w:bookmarkStart w:id="1674" w:name="paragraf-35.odsek-8"/>
      <w:bookmarkEnd w:id="1671"/>
      <w:r>
        <w:rPr>
          <w:rFonts w:ascii="Times New Roman" w:hAnsi="Times New Roman"/>
          <w:color w:val="000000"/>
        </w:rPr>
        <w:t xml:space="preserve"> </w:t>
      </w:r>
      <w:bookmarkStart w:id="1675" w:name="paragraf-35.odsek-8.oznacenie"/>
      <w:r>
        <w:rPr>
          <w:rFonts w:ascii="Times New Roman" w:hAnsi="Times New Roman"/>
          <w:color w:val="000000"/>
        </w:rPr>
        <w:t xml:space="preserve">(8) </w:t>
      </w:r>
      <w:bookmarkStart w:id="1676" w:name="paragraf-35.odsek-8.text"/>
      <w:bookmarkEnd w:id="1675"/>
      <w:r>
        <w:rPr>
          <w:rFonts w:ascii="Times New Roman" w:hAnsi="Times New Roman"/>
          <w:color w:val="000000"/>
        </w:rPr>
        <w:t>Orgán dohľadu po oznámení výsledku vyhodnotenia návrhu dobrovoľného opatrenia podľa odseku 7, ktoré dohliadaná osoba má ešte len splniť</w:t>
      </w:r>
      <w:r w:rsidR="0021375B" w:rsidRPr="0021375B">
        <w:rPr>
          <w:color w:val="000000" w:themeColor="text1"/>
        </w:rPr>
        <w:t xml:space="preserve"> </w:t>
      </w:r>
      <w:r w:rsidR="0021375B" w:rsidRPr="0021375B">
        <w:rPr>
          <w:rFonts w:ascii="Times New Roman" w:hAnsi="Times New Roman" w:cs="Times New Roman"/>
          <w:color w:val="70AD47" w:themeColor="accent6"/>
        </w:rPr>
        <w:t>a týka sa ochrany kolektívnych záujmov spotrebiteľov</w:t>
      </w:r>
      <w:r>
        <w:rPr>
          <w:rFonts w:ascii="Times New Roman" w:hAnsi="Times New Roman"/>
          <w:color w:val="000000"/>
        </w:rPr>
        <w:t xml:space="preserve">, zverejní na svojom webovom sídle informáciu o dobrovoľnom opatrení, ktorá obsahuje označenie dohliadanej osoby, ktorá prijala dobrovoľné opatrenie, a náležitosti dobrovoľného opatrenia podľa odseku 2 písm. a) a c). Orgán dohľadu zverejňuje informáciu o dobrovoľnom opatrení do preukázania splnenia dobrovoľného opatrenia alebo do uloženia pokuty za nesplnenie dobrovoľného opatrenia. </w:t>
      </w:r>
      <w:bookmarkEnd w:id="1676"/>
    </w:p>
    <w:p w:rsidR="00C87D02" w:rsidRDefault="008865E9">
      <w:pPr>
        <w:spacing w:before="225" w:after="225" w:line="264" w:lineRule="auto"/>
        <w:ind w:left="420"/>
      </w:pPr>
      <w:bookmarkStart w:id="1677" w:name="paragraf-35.odsek-9"/>
      <w:bookmarkEnd w:id="1674"/>
      <w:r>
        <w:rPr>
          <w:rFonts w:ascii="Times New Roman" w:hAnsi="Times New Roman"/>
          <w:color w:val="000000"/>
        </w:rPr>
        <w:t xml:space="preserve"> </w:t>
      </w:r>
      <w:bookmarkStart w:id="1678" w:name="paragraf-35.odsek-9.oznacenie"/>
      <w:r>
        <w:rPr>
          <w:rFonts w:ascii="Times New Roman" w:hAnsi="Times New Roman"/>
          <w:color w:val="000000"/>
        </w:rPr>
        <w:t xml:space="preserve">(9) </w:t>
      </w:r>
      <w:bookmarkStart w:id="1679" w:name="paragraf-35.odsek-9.text"/>
      <w:bookmarkEnd w:id="1678"/>
      <w:r>
        <w:rPr>
          <w:rFonts w:ascii="Times New Roman" w:hAnsi="Times New Roman"/>
          <w:color w:val="000000"/>
        </w:rPr>
        <w:t xml:space="preserve">Dohliadaná osoba môže v priebehu plnenia dobrovoľného opatrenia zmeniť náležitosť dobrovoľného opatrenia podľa odseku 2 len so súhlasom orgánu dohľadu. Pri zmene dobrovoľného opatrenia počas jeho plnenia sa postupuje rovnako ako pri návrhu dobrovoľného opatrenia; odsek 4 prvá veta sa neuplatňuje na zmenu dobrovoľného opatrenia. Dohliadaná osoba je povinná splniť dobrovoľné opatrenie v pôvodnom znení, ak orgán dohľadu nesúhlasí so zmenou dobrovoľného opatrenia. </w:t>
      </w:r>
      <w:bookmarkEnd w:id="1679"/>
    </w:p>
    <w:p w:rsidR="00C87D02" w:rsidRDefault="008865E9">
      <w:pPr>
        <w:spacing w:before="225" w:after="225" w:line="264" w:lineRule="auto"/>
        <w:ind w:left="420"/>
      </w:pPr>
      <w:bookmarkStart w:id="1680" w:name="paragraf-35.odsek-10"/>
      <w:bookmarkEnd w:id="1677"/>
      <w:r>
        <w:rPr>
          <w:rFonts w:ascii="Times New Roman" w:hAnsi="Times New Roman"/>
          <w:color w:val="000000"/>
        </w:rPr>
        <w:t xml:space="preserve"> </w:t>
      </w:r>
      <w:bookmarkStart w:id="1681" w:name="paragraf-35.odsek-10.oznacenie"/>
      <w:r>
        <w:rPr>
          <w:rFonts w:ascii="Times New Roman" w:hAnsi="Times New Roman"/>
          <w:color w:val="000000"/>
        </w:rPr>
        <w:t xml:space="preserve">(10) </w:t>
      </w:r>
      <w:bookmarkStart w:id="1682" w:name="paragraf-35.odsek-10.text"/>
      <w:bookmarkEnd w:id="1681"/>
      <w:r>
        <w:rPr>
          <w:rFonts w:ascii="Times New Roman" w:hAnsi="Times New Roman"/>
          <w:color w:val="000000"/>
        </w:rPr>
        <w:t xml:space="preserve">Ak orgán dohľadu vyhodnotí, že realizáciou návrhu dobrovoľného opatrenia nemožno splniť požiadavky podľa odseku 5, dohliadaná osoba neprejavila skutočný záujem o dosiahnutie nápravy, alebo ak dohliadaná osoba bez dostatočných dôvodov odmieta výhrady orgánu dohľadu k návrhu dobrovoľného opatrenia, orgán dohľadu vyznačí túto skutočnosť v spise a oznámi výsledok vyhodnotenia dohliadanej osobe najneskôr pri prvom písomnom úkone voči dohliadanej osobe. </w:t>
      </w:r>
      <w:bookmarkEnd w:id="1682"/>
    </w:p>
    <w:p w:rsidR="00C87D02" w:rsidRDefault="008865E9">
      <w:pPr>
        <w:spacing w:before="225" w:after="225" w:line="264" w:lineRule="auto"/>
        <w:ind w:left="420"/>
      </w:pPr>
      <w:bookmarkStart w:id="1683" w:name="paragraf-35.odsek-11"/>
      <w:bookmarkEnd w:id="1680"/>
      <w:r>
        <w:rPr>
          <w:rFonts w:ascii="Times New Roman" w:hAnsi="Times New Roman"/>
          <w:color w:val="000000"/>
        </w:rPr>
        <w:t xml:space="preserve"> </w:t>
      </w:r>
      <w:bookmarkStart w:id="1684" w:name="paragraf-35.odsek-11.oznacenie"/>
      <w:r>
        <w:rPr>
          <w:rFonts w:ascii="Times New Roman" w:hAnsi="Times New Roman"/>
          <w:color w:val="000000"/>
        </w:rPr>
        <w:t xml:space="preserve">(11) </w:t>
      </w:r>
      <w:bookmarkStart w:id="1685" w:name="paragraf-35.odsek-11.text"/>
      <w:bookmarkEnd w:id="1684"/>
      <w:r>
        <w:rPr>
          <w:rFonts w:ascii="Times New Roman" w:hAnsi="Times New Roman"/>
          <w:color w:val="000000"/>
        </w:rPr>
        <w:t xml:space="preserve">Orgán dohľadu nie je povinný prihliadať na opakované návrhy dobrovoľného opatrenia v tej istej veci okrem doplnení a úprav návrhu dobrovoľného opatrenia podľa odsekov 6 a 9. </w:t>
      </w:r>
      <w:bookmarkEnd w:id="1685"/>
    </w:p>
    <w:p w:rsidR="00C87D02" w:rsidRDefault="008865E9">
      <w:pPr>
        <w:spacing w:before="225" w:after="225" w:line="264" w:lineRule="auto"/>
        <w:ind w:left="420"/>
      </w:pPr>
      <w:bookmarkStart w:id="1686" w:name="paragraf-35.odsek-12"/>
      <w:bookmarkEnd w:id="1683"/>
      <w:r>
        <w:rPr>
          <w:rFonts w:ascii="Times New Roman" w:hAnsi="Times New Roman"/>
          <w:color w:val="000000"/>
        </w:rPr>
        <w:t xml:space="preserve"> </w:t>
      </w:r>
      <w:bookmarkStart w:id="1687" w:name="paragraf-35.odsek-12.oznacenie"/>
      <w:r>
        <w:rPr>
          <w:rFonts w:ascii="Times New Roman" w:hAnsi="Times New Roman"/>
          <w:color w:val="000000"/>
        </w:rPr>
        <w:t xml:space="preserve">(12) </w:t>
      </w:r>
      <w:bookmarkStart w:id="1688" w:name="paragraf-35.odsek-12.text"/>
      <w:bookmarkEnd w:id="1687"/>
      <w:r>
        <w:rPr>
          <w:rFonts w:ascii="Times New Roman" w:hAnsi="Times New Roman"/>
          <w:color w:val="000000"/>
        </w:rPr>
        <w:t xml:space="preserve">Orgán dohľadu postupuje pri posudzovaní návrhu dobrovoľného opatrenia bez zbytočných prieťahov v snahe dosiahnuť rýchle ukončenie porušovania povinnosti dohliadanej osoby a ak to povaha porušenia pripúšťa, aj nápravu v prospech spotrebiteľov. </w:t>
      </w:r>
      <w:bookmarkEnd w:id="1688"/>
    </w:p>
    <w:p w:rsidR="00C87D02" w:rsidRDefault="008865E9">
      <w:pPr>
        <w:spacing w:before="225" w:after="225" w:line="264" w:lineRule="auto"/>
        <w:ind w:left="420"/>
      </w:pPr>
      <w:bookmarkStart w:id="1689" w:name="paragraf-35.odsek-13"/>
      <w:bookmarkEnd w:id="1686"/>
      <w:r>
        <w:rPr>
          <w:rFonts w:ascii="Times New Roman" w:hAnsi="Times New Roman"/>
          <w:color w:val="000000"/>
        </w:rPr>
        <w:t xml:space="preserve"> </w:t>
      </w:r>
      <w:bookmarkStart w:id="1690" w:name="paragraf-35.odsek-13.oznacenie"/>
      <w:r>
        <w:rPr>
          <w:rFonts w:ascii="Times New Roman" w:hAnsi="Times New Roman"/>
          <w:color w:val="000000"/>
        </w:rPr>
        <w:t xml:space="preserve">(13) </w:t>
      </w:r>
      <w:bookmarkEnd w:id="1690"/>
      <w:r>
        <w:rPr>
          <w:rFonts w:ascii="Times New Roman" w:hAnsi="Times New Roman"/>
          <w:color w:val="000000"/>
        </w:rPr>
        <w:t xml:space="preserve">Orgán dohľadu môže vo veci dobrovoľného opatrenia komunikovať s dohliadanou osobou prostredníctvom elektronickej pošty, ak dohliadaná osoba oznámi orgánu dohľadu adresu elektronickej pošty alebo ak je adresa elektronickej pošty dohliadanej osoby verejne dostupná alebo známa orgánu dohľadu z úradnej činnosti a dohliadaná osoba potvrdí prijatie písomnosti. Na doručovanie písomností vo veci dobrovoľného opatrenia sa vzťahuje </w:t>
      </w:r>
      <w:hyperlink r:id="rId10" w:anchor="paragraf-24">
        <w:r>
          <w:rPr>
            <w:rFonts w:ascii="Times New Roman" w:hAnsi="Times New Roman"/>
            <w:color w:val="0000FF"/>
            <w:u w:val="single"/>
          </w:rPr>
          <w:t>§ 24 až 25a správneho poriadku</w:t>
        </w:r>
      </w:hyperlink>
      <w:bookmarkStart w:id="1691" w:name="paragraf-35.odsek-13.text"/>
      <w:r>
        <w:rPr>
          <w:rFonts w:ascii="Times New Roman" w:hAnsi="Times New Roman"/>
          <w:color w:val="000000"/>
        </w:rPr>
        <w:t xml:space="preserve">, ak dohliadaná osoba neoznámi orgánu dohľadu adresu elektronickej pošty alebo nepotvrdí prijatie písomnosti na adresu elektronickej pošty známu orgánu dohľadu. </w:t>
      </w:r>
      <w:bookmarkEnd w:id="1691"/>
    </w:p>
    <w:p w:rsidR="00C87D02" w:rsidRDefault="008865E9">
      <w:pPr>
        <w:spacing w:before="225" w:after="225" w:line="264" w:lineRule="auto"/>
        <w:ind w:left="420"/>
        <w:rPr>
          <w:rFonts w:ascii="Times New Roman" w:hAnsi="Times New Roman"/>
          <w:color w:val="000000"/>
        </w:rPr>
      </w:pPr>
      <w:bookmarkStart w:id="1692" w:name="paragraf-35.odsek-14"/>
      <w:bookmarkEnd w:id="1689"/>
      <w:r>
        <w:rPr>
          <w:rFonts w:ascii="Times New Roman" w:hAnsi="Times New Roman"/>
          <w:color w:val="000000"/>
        </w:rPr>
        <w:t xml:space="preserve"> </w:t>
      </w:r>
      <w:bookmarkStart w:id="1693" w:name="paragraf-35.odsek-14.oznacenie"/>
      <w:r>
        <w:rPr>
          <w:rFonts w:ascii="Times New Roman" w:hAnsi="Times New Roman"/>
          <w:color w:val="000000"/>
        </w:rPr>
        <w:t xml:space="preserve">(14) </w:t>
      </w:r>
      <w:bookmarkEnd w:id="1693"/>
      <w:r>
        <w:rPr>
          <w:rFonts w:ascii="Times New Roman" w:hAnsi="Times New Roman"/>
          <w:color w:val="000000"/>
        </w:rPr>
        <w:t xml:space="preserve">Na dobrovoľné opatrenie sa vzťahuje </w:t>
      </w:r>
      <w:hyperlink r:id="rId11" w:anchor="paragraf-9">
        <w:r>
          <w:rPr>
            <w:rFonts w:ascii="Times New Roman" w:hAnsi="Times New Roman"/>
            <w:color w:val="0000FF"/>
            <w:u w:val="single"/>
          </w:rPr>
          <w:t>§ 9 až 12</w:t>
        </w:r>
      </w:hyperlink>
      <w:r>
        <w:rPr>
          <w:rFonts w:ascii="Times New Roman" w:hAnsi="Times New Roman"/>
          <w:color w:val="000000"/>
        </w:rPr>
        <w:t xml:space="preserve"> a </w:t>
      </w:r>
      <w:hyperlink r:id="rId12" w:anchor="paragraf-27">
        <w:r>
          <w:rPr>
            <w:rFonts w:ascii="Times New Roman" w:hAnsi="Times New Roman"/>
            <w:color w:val="0000FF"/>
            <w:u w:val="single"/>
          </w:rPr>
          <w:t>§ 27 správneho poriadku</w:t>
        </w:r>
      </w:hyperlink>
      <w:bookmarkStart w:id="1694" w:name="paragraf-35.odsek-14.text"/>
      <w:r>
        <w:rPr>
          <w:rFonts w:ascii="Times New Roman" w:hAnsi="Times New Roman"/>
          <w:color w:val="000000"/>
        </w:rPr>
        <w:t xml:space="preserve">. </w:t>
      </w:r>
      <w:bookmarkEnd w:id="1694"/>
    </w:p>
    <w:p w:rsidR="00F808AD" w:rsidRPr="00F808AD" w:rsidRDefault="00F808AD" w:rsidP="00F808AD">
      <w:pPr>
        <w:spacing w:before="225" w:after="225" w:line="264" w:lineRule="auto"/>
        <w:ind w:left="420"/>
        <w:rPr>
          <w:rFonts w:ascii="Times New Roman" w:hAnsi="Times New Roman" w:cs="Times New Roman"/>
          <w:color w:val="70AD47" w:themeColor="accent6"/>
        </w:rPr>
      </w:pPr>
      <w:r w:rsidRPr="00F808AD">
        <w:rPr>
          <w:rFonts w:ascii="Times New Roman" w:hAnsi="Times New Roman" w:cs="Times New Roman"/>
          <w:color w:val="70AD47" w:themeColor="accent6"/>
        </w:rPr>
        <w:t xml:space="preserve">(15) Ustanovenia odsekov 1 až 14 sa nepoužijú, ak dohliadaná osoba, zamestnanec dohliadanej osoby alebo osoba oprávnená konať v mene dohliadanej osoby, ktorá bola prítomná pri výkone dohľadu na mieste, pred začatím alebo počas výkonu dohľadu na mieste vyhlási a preukáže, že dohliadaná osoba ukončila porušovanie povinnosti a ak to povaha porušenia pripúšťa, vykonala </w:t>
      </w:r>
      <w:r w:rsidRPr="00F808AD">
        <w:rPr>
          <w:rFonts w:ascii="Times New Roman" w:hAnsi="Times New Roman" w:cs="Times New Roman"/>
          <w:color w:val="70AD47" w:themeColor="accent6"/>
        </w:rPr>
        <w:lastRenderedPageBreak/>
        <w:t>nápravu v prospech spotrebiteľov, ktorí boli poškodení porušením povinnosti dohliadanej osoby alebo ich práva alebo právom chránené záujmy boli porušením povinnosti inak dotknuté, a orgán dohľadu považuje takýto postup za postačujúci.</w:t>
      </w:r>
    </w:p>
    <w:p w:rsidR="00F808AD" w:rsidRPr="00F808AD" w:rsidRDefault="00F808AD" w:rsidP="00F808AD">
      <w:pPr>
        <w:spacing w:before="225" w:after="225" w:line="264" w:lineRule="auto"/>
        <w:ind w:left="420"/>
        <w:rPr>
          <w:rFonts w:ascii="Times New Roman" w:hAnsi="Times New Roman" w:cs="Times New Roman"/>
          <w:color w:val="70AD47" w:themeColor="accent6"/>
        </w:rPr>
      </w:pPr>
      <w:r w:rsidRPr="00F808AD">
        <w:rPr>
          <w:rFonts w:ascii="Times New Roman" w:hAnsi="Times New Roman" w:cs="Times New Roman"/>
          <w:color w:val="70AD47" w:themeColor="accent6"/>
        </w:rPr>
        <w:t>(16) Ak orgán dohľadu vyhodnotí, že postup podľa odseku 15 nie je primeraný porušeniu povinnosti dohliadanej osoby, oznámi výsledok vyhodnotenia dohliadanej osobe pred ukončením výkonu dohľadu na mieste.</w:t>
      </w:r>
    </w:p>
    <w:p w:rsidR="00C87D02" w:rsidRDefault="008865E9">
      <w:pPr>
        <w:spacing w:before="225" w:after="225" w:line="264" w:lineRule="auto"/>
        <w:ind w:left="345"/>
        <w:jc w:val="center"/>
      </w:pPr>
      <w:bookmarkStart w:id="1695" w:name="paragraf-36.oznacenie"/>
      <w:bookmarkStart w:id="1696" w:name="paragraf-36"/>
      <w:bookmarkEnd w:id="1627"/>
      <w:bookmarkEnd w:id="1692"/>
      <w:r>
        <w:rPr>
          <w:rFonts w:ascii="Times New Roman" w:hAnsi="Times New Roman"/>
          <w:b/>
          <w:color w:val="000000"/>
        </w:rPr>
        <w:t xml:space="preserve"> § 36 </w:t>
      </w:r>
    </w:p>
    <w:p w:rsidR="00C87D02" w:rsidRDefault="008865E9">
      <w:pPr>
        <w:spacing w:before="225" w:after="225" w:line="264" w:lineRule="auto"/>
        <w:ind w:left="345"/>
        <w:jc w:val="center"/>
      </w:pPr>
      <w:bookmarkStart w:id="1697" w:name="paragraf-36.nadpis"/>
      <w:bookmarkEnd w:id="1695"/>
      <w:r>
        <w:rPr>
          <w:rFonts w:ascii="Times New Roman" w:hAnsi="Times New Roman"/>
          <w:b/>
          <w:color w:val="000000"/>
        </w:rPr>
        <w:t xml:space="preserve"> Následky nesplnenia predbežného opatrenia, opatrenia o blokovaní a dobrovoľného opatrenia </w:t>
      </w:r>
    </w:p>
    <w:p w:rsidR="00C87D02" w:rsidRDefault="008865E9">
      <w:pPr>
        <w:spacing w:after="0" w:line="264" w:lineRule="auto"/>
        <w:ind w:left="420"/>
      </w:pPr>
      <w:bookmarkStart w:id="1698" w:name="paragraf-36.odsek-1"/>
      <w:bookmarkEnd w:id="1697"/>
      <w:r>
        <w:rPr>
          <w:rFonts w:ascii="Times New Roman" w:hAnsi="Times New Roman"/>
          <w:color w:val="000000"/>
        </w:rPr>
        <w:t xml:space="preserve"> </w:t>
      </w:r>
      <w:bookmarkStart w:id="1699" w:name="paragraf-36.odsek-1.oznacenie"/>
      <w:r>
        <w:rPr>
          <w:rFonts w:ascii="Times New Roman" w:hAnsi="Times New Roman"/>
          <w:color w:val="000000"/>
        </w:rPr>
        <w:t xml:space="preserve">(1) </w:t>
      </w:r>
      <w:bookmarkStart w:id="1700" w:name="paragraf-36.odsek-1.text"/>
      <w:bookmarkEnd w:id="1699"/>
      <w:r>
        <w:rPr>
          <w:rFonts w:ascii="Times New Roman" w:hAnsi="Times New Roman"/>
          <w:color w:val="000000"/>
        </w:rPr>
        <w:t xml:space="preserve">Orgán dohľadu uloží dohliadanej osobe, ktorá nesplní </w:t>
      </w:r>
      <w:bookmarkEnd w:id="1700"/>
    </w:p>
    <w:p w:rsidR="00C87D02" w:rsidRDefault="008865E9">
      <w:pPr>
        <w:spacing w:before="225" w:after="225" w:line="264" w:lineRule="auto"/>
        <w:ind w:left="495"/>
      </w:pPr>
      <w:bookmarkStart w:id="1701" w:name="paragraf-36.odsek-1.pismeno-a"/>
      <w:r>
        <w:rPr>
          <w:rFonts w:ascii="Times New Roman" w:hAnsi="Times New Roman"/>
          <w:color w:val="000000"/>
        </w:rPr>
        <w:t xml:space="preserve"> </w:t>
      </w:r>
      <w:bookmarkStart w:id="1702" w:name="paragraf-36.odsek-1.pismeno-a.oznacenie"/>
      <w:r>
        <w:rPr>
          <w:rFonts w:ascii="Times New Roman" w:hAnsi="Times New Roman"/>
          <w:color w:val="000000"/>
        </w:rPr>
        <w:t xml:space="preserve">a) </w:t>
      </w:r>
      <w:bookmarkStart w:id="1703" w:name="paragraf-36.odsek-1.pismeno-a.text"/>
      <w:bookmarkEnd w:id="1702"/>
      <w:r>
        <w:rPr>
          <w:rFonts w:ascii="Times New Roman" w:hAnsi="Times New Roman"/>
          <w:color w:val="000000"/>
        </w:rPr>
        <w:t xml:space="preserve">povinnosť uloženú v predbežnom opatrení alebo v opatrení o blokovaní, pokutu vo výške od 50 eur do 50 000 eur, </w:t>
      </w:r>
      <w:bookmarkEnd w:id="1703"/>
    </w:p>
    <w:p w:rsidR="00C87D02" w:rsidRDefault="008865E9">
      <w:pPr>
        <w:spacing w:before="225" w:after="225" w:line="264" w:lineRule="auto"/>
        <w:ind w:left="495"/>
      </w:pPr>
      <w:bookmarkStart w:id="1704" w:name="paragraf-36.odsek-1.pismeno-b"/>
      <w:bookmarkEnd w:id="1701"/>
      <w:r>
        <w:rPr>
          <w:rFonts w:ascii="Times New Roman" w:hAnsi="Times New Roman"/>
          <w:color w:val="000000"/>
        </w:rPr>
        <w:t xml:space="preserve"> </w:t>
      </w:r>
      <w:bookmarkStart w:id="1705" w:name="paragraf-36.odsek-1.pismeno-b.oznacenie"/>
      <w:r>
        <w:rPr>
          <w:rFonts w:ascii="Times New Roman" w:hAnsi="Times New Roman"/>
          <w:color w:val="000000"/>
        </w:rPr>
        <w:t xml:space="preserve">b) </w:t>
      </w:r>
      <w:bookmarkStart w:id="1706" w:name="paragraf-36.odsek-1.pismeno-b.text"/>
      <w:bookmarkEnd w:id="1705"/>
      <w:r>
        <w:rPr>
          <w:rFonts w:ascii="Times New Roman" w:hAnsi="Times New Roman"/>
          <w:color w:val="000000"/>
        </w:rPr>
        <w:t xml:space="preserve">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 </w:t>
      </w:r>
      <w:bookmarkEnd w:id="1706"/>
    </w:p>
    <w:p w:rsidR="00C87D02" w:rsidRDefault="008865E9">
      <w:pPr>
        <w:spacing w:before="225" w:after="225" w:line="264" w:lineRule="auto"/>
        <w:ind w:left="420"/>
      </w:pPr>
      <w:bookmarkStart w:id="1707" w:name="paragraf-36.odsek-2"/>
      <w:bookmarkEnd w:id="1698"/>
      <w:bookmarkEnd w:id="1704"/>
      <w:r>
        <w:rPr>
          <w:rFonts w:ascii="Times New Roman" w:hAnsi="Times New Roman"/>
          <w:color w:val="000000"/>
        </w:rPr>
        <w:t xml:space="preserve"> </w:t>
      </w:r>
      <w:bookmarkStart w:id="1708" w:name="paragraf-36.odsek-2.oznacenie"/>
      <w:r>
        <w:rPr>
          <w:rFonts w:ascii="Times New Roman" w:hAnsi="Times New Roman"/>
          <w:color w:val="000000"/>
        </w:rPr>
        <w:t xml:space="preserve">(2) </w:t>
      </w:r>
      <w:bookmarkStart w:id="1709" w:name="paragraf-36.odsek-2.text"/>
      <w:bookmarkEnd w:id="1708"/>
      <w:r>
        <w:rPr>
          <w:rFonts w:ascii="Times New Roman" w:hAnsi="Times New Roman"/>
          <w:color w:val="000000"/>
        </w:rPr>
        <w:t xml:space="preserve">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 </w:t>
      </w:r>
      <w:bookmarkEnd w:id="1709"/>
    </w:p>
    <w:p w:rsidR="00C87D02" w:rsidRDefault="008865E9">
      <w:pPr>
        <w:spacing w:before="225" w:after="225" w:line="264" w:lineRule="auto"/>
        <w:ind w:left="420"/>
      </w:pPr>
      <w:bookmarkStart w:id="1710" w:name="paragraf-36.odsek-3"/>
      <w:bookmarkEnd w:id="1707"/>
      <w:r>
        <w:rPr>
          <w:rFonts w:ascii="Times New Roman" w:hAnsi="Times New Roman"/>
          <w:color w:val="000000"/>
        </w:rPr>
        <w:t xml:space="preserve"> </w:t>
      </w:r>
      <w:bookmarkStart w:id="1711" w:name="paragraf-36.odsek-3.oznacenie"/>
      <w:r>
        <w:rPr>
          <w:rFonts w:ascii="Times New Roman" w:hAnsi="Times New Roman"/>
          <w:color w:val="000000"/>
        </w:rPr>
        <w:t xml:space="preserve">(3) </w:t>
      </w:r>
      <w:bookmarkEnd w:id="1711"/>
      <w:r>
        <w:rPr>
          <w:rFonts w:ascii="Times New Roman" w:hAnsi="Times New Roman"/>
          <w:color w:val="000000"/>
        </w:rPr>
        <w:t xml:space="preserve">Orgán dohľadu nemôže uložiť pokutu za nesplnenie povinnosti uloženej v opatrení o blokovaní, ak došlo k náhradnému splneniu povinnosti podľa </w:t>
      </w:r>
      <w:hyperlink w:anchor="paragraf-34.odsek-11">
        <w:r>
          <w:rPr>
            <w:rFonts w:ascii="Times New Roman" w:hAnsi="Times New Roman"/>
            <w:color w:val="0000FF"/>
            <w:u w:val="single"/>
          </w:rPr>
          <w:t>§ 34 ods. 11.</w:t>
        </w:r>
      </w:hyperlink>
      <w:bookmarkStart w:id="1712" w:name="paragraf-36.odsek-3.text"/>
      <w:r>
        <w:rPr>
          <w:rFonts w:ascii="Times New Roman" w:hAnsi="Times New Roman"/>
          <w:color w:val="000000"/>
        </w:rPr>
        <w:t xml:space="preserve"> </w:t>
      </w:r>
      <w:bookmarkEnd w:id="1712"/>
    </w:p>
    <w:p w:rsidR="00C87D02" w:rsidRDefault="008865E9">
      <w:pPr>
        <w:spacing w:before="225" w:after="225" w:line="264" w:lineRule="auto"/>
        <w:ind w:left="420"/>
      </w:pPr>
      <w:bookmarkStart w:id="1713" w:name="paragraf-36.odsek-4"/>
      <w:bookmarkEnd w:id="1710"/>
      <w:r>
        <w:rPr>
          <w:rFonts w:ascii="Times New Roman" w:hAnsi="Times New Roman"/>
          <w:color w:val="000000"/>
        </w:rPr>
        <w:t xml:space="preserve"> </w:t>
      </w:r>
      <w:bookmarkStart w:id="1714" w:name="paragraf-36.odsek-4.oznacenie"/>
      <w:r>
        <w:rPr>
          <w:rFonts w:ascii="Times New Roman" w:hAnsi="Times New Roman"/>
          <w:color w:val="000000"/>
        </w:rPr>
        <w:t xml:space="preserve">(4) </w:t>
      </w:r>
      <w:bookmarkStart w:id="1715" w:name="paragraf-36.odsek-4.text"/>
      <w:bookmarkEnd w:id="1714"/>
      <w:r>
        <w:rPr>
          <w:rFonts w:ascii="Times New Roman" w:hAnsi="Times New Roman"/>
          <w:color w:val="000000"/>
        </w:rPr>
        <w:t xml:space="preserve">Orgán dohľadu pri rozhodovaní o výške pokuty podľa odseku 1 prihliada najmä na závažnosť, rozsah, následky, trvanie, okolnosti porušenia povinnosti a obrat dohliadanej osoby za predchádzajúce účtovné obdobie. </w:t>
      </w:r>
      <w:bookmarkEnd w:id="1715"/>
    </w:p>
    <w:p w:rsidR="00C87D02" w:rsidRDefault="008865E9">
      <w:pPr>
        <w:spacing w:before="225" w:after="225" w:line="264" w:lineRule="auto"/>
        <w:ind w:left="420"/>
      </w:pPr>
      <w:bookmarkStart w:id="1716" w:name="paragraf-36.odsek-5"/>
      <w:bookmarkEnd w:id="1713"/>
      <w:r>
        <w:rPr>
          <w:rFonts w:ascii="Times New Roman" w:hAnsi="Times New Roman"/>
          <w:color w:val="000000"/>
        </w:rPr>
        <w:t xml:space="preserve"> </w:t>
      </w:r>
      <w:bookmarkStart w:id="1717" w:name="paragraf-36.odsek-5.oznacenie"/>
      <w:r>
        <w:rPr>
          <w:rFonts w:ascii="Times New Roman" w:hAnsi="Times New Roman"/>
          <w:color w:val="000000"/>
        </w:rPr>
        <w:t xml:space="preserve">(5) </w:t>
      </w:r>
      <w:bookmarkStart w:id="1718" w:name="paragraf-36.odsek-5.text"/>
      <w:bookmarkEnd w:id="1717"/>
      <w:r>
        <w:rPr>
          <w:rFonts w:ascii="Times New Roman" w:hAnsi="Times New Roman"/>
          <w:color w:val="000000"/>
        </w:rPr>
        <w:t xml:space="preserve">Pokutu podľa odseku 1 písm. a) možno uložiť do troch rokov odo dňa, keď k porušeniu povinnosti došlo. Pokutu podľa odseku 1 písm. b) možno uložiť do troch rokov odo dňa uplynutia lehoty na preukázanie splnenia dobrovoľného opatrenia. </w:t>
      </w:r>
      <w:bookmarkEnd w:id="1718"/>
    </w:p>
    <w:p w:rsidR="00C87D02" w:rsidRDefault="008865E9">
      <w:pPr>
        <w:spacing w:before="225" w:after="225" w:line="264" w:lineRule="auto"/>
        <w:ind w:left="420"/>
      </w:pPr>
      <w:bookmarkStart w:id="1719" w:name="paragraf-36.odsek-6"/>
      <w:bookmarkEnd w:id="1716"/>
      <w:r>
        <w:rPr>
          <w:rFonts w:ascii="Times New Roman" w:hAnsi="Times New Roman"/>
          <w:color w:val="000000"/>
        </w:rPr>
        <w:t xml:space="preserve"> </w:t>
      </w:r>
      <w:bookmarkStart w:id="1720" w:name="paragraf-36.odsek-6.oznacenie"/>
      <w:r>
        <w:rPr>
          <w:rFonts w:ascii="Times New Roman" w:hAnsi="Times New Roman"/>
          <w:color w:val="000000"/>
        </w:rPr>
        <w:t xml:space="preserve">(6) </w:t>
      </w:r>
      <w:bookmarkStart w:id="1721" w:name="paragraf-36.odsek-6.text"/>
      <w:bookmarkEnd w:id="1720"/>
      <w:r>
        <w:rPr>
          <w:rFonts w:ascii="Times New Roman" w:hAnsi="Times New Roman"/>
          <w:color w:val="000000"/>
        </w:rPr>
        <w:t xml:space="preserve">Pokuty podľa odseku 1 sú príjmom štátneho rozpočtu. </w:t>
      </w:r>
      <w:bookmarkEnd w:id="1721"/>
    </w:p>
    <w:p w:rsidR="00C87D02" w:rsidRDefault="008865E9">
      <w:pPr>
        <w:spacing w:before="225" w:after="225" w:line="264" w:lineRule="auto"/>
        <w:ind w:left="420"/>
      </w:pPr>
      <w:bookmarkStart w:id="1722" w:name="paragraf-36.odsek-7"/>
      <w:bookmarkEnd w:id="1719"/>
      <w:r>
        <w:rPr>
          <w:rFonts w:ascii="Times New Roman" w:hAnsi="Times New Roman"/>
          <w:color w:val="000000"/>
        </w:rPr>
        <w:t xml:space="preserve"> </w:t>
      </w:r>
      <w:bookmarkStart w:id="1723" w:name="paragraf-36.odsek-7.oznacenie"/>
      <w:r>
        <w:rPr>
          <w:rFonts w:ascii="Times New Roman" w:hAnsi="Times New Roman"/>
          <w:color w:val="000000"/>
        </w:rPr>
        <w:t xml:space="preserve">(7) </w:t>
      </w:r>
      <w:bookmarkStart w:id="1724" w:name="paragraf-36.odsek-7.text"/>
      <w:bookmarkEnd w:id="1723"/>
      <w:r>
        <w:rPr>
          <w:rFonts w:ascii="Times New Roman" w:hAnsi="Times New Roman"/>
          <w:color w:val="000000"/>
        </w:rPr>
        <w:t xml:space="preserve">Úhrada pokuty podľa odseku 1 písm. a) nezbavuje dohliadanú osobu povinnosti splniť predbežné opatrenie alebo opatrenie o blokovaní, ak medzi právoplatnosťou rozhodnutia o uložení pokuty podľa odseku 1 písm. a) a úhradou pokuty nedošlo k zániku predbežného opatrenia alebo opatrenia o blokovaní. Orgán dohľadu môže uložiť pokutu podľa odseku 1 aj opakovane, ak dohliadaná osoba napriek predchádzajúcemu uloženiu pokuty podľa odseku 1 nesplní povinnosť uloženú predbežným opatrením alebo opatrením o blokovaní. </w:t>
      </w:r>
      <w:bookmarkEnd w:id="1724"/>
    </w:p>
    <w:p w:rsidR="00C87D02" w:rsidRDefault="008865E9">
      <w:pPr>
        <w:spacing w:before="225" w:after="225" w:line="264" w:lineRule="auto"/>
        <w:ind w:left="420"/>
      </w:pPr>
      <w:bookmarkStart w:id="1725" w:name="paragraf-36.odsek-8"/>
      <w:bookmarkEnd w:id="1722"/>
      <w:r>
        <w:rPr>
          <w:rFonts w:ascii="Times New Roman" w:hAnsi="Times New Roman"/>
          <w:color w:val="000000"/>
        </w:rPr>
        <w:lastRenderedPageBreak/>
        <w:t xml:space="preserve"> </w:t>
      </w:r>
      <w:bookmarkStart w:id="1726" w:name="paragraf-36.odsek-8.oznacenie"/>
      <w:r>
        <w:rPr>
          <w:rFonts w:ascii="Times New Roman" w:hAnsi="Times New Roman"/>
          <w:color w:val="000000"/>
        </w:rPr>
        <w:t xml:space="preserve">(8) </w:t>
      </w:r>
      <w:bookmarkStart w:id="1727" w:name="paragraf-36.odsek-8.text"/>
      <w:bookmarkEnd w:id="1726"/>
      <w:r>
        <w:rPr>
          <w:rFonts w:ascii="Times New Roman" w:hAnsi="Times New Roman"/>
          <w:color w:val="000000"/>
        </w:rPr>
        <w:t xml:space="preserve">Úhrada pokuty podľa odseku 1 písm. b) nemá vplyv na práva spotrebiteľov, ktorí boli poškodení porušením povinnosti dohliadanej osoby, ktorá bola predmetom dobrovoľného opatrenia, alebo ich práva alebo právom chránené záujmy boli porušením povinnosti dohliadanej osoby inak dotknuté. </w:t>
      </w:r>
      <w:bookmarkEnd w:id="1727"/>
    </w:p>
    <w:p w:rsidR="00C87D02" w:rsidRDefault="008865E9">
      <w:pPr>
        <w:spacing w:before="225" w:after="225" w:line="264" w:lineRule="auto"/>
        <w:ind w:left="420"/>
      </w:pPr>
      <w:bookmarkStart w:id="1728" w:name="paragraf-36.odsek-9"/>
      <w:bookmarkEnd w:id="1725"/>
      <w:r>
        <w:rPr>
          <w:rFonts w:ascii="Times New Roman" w:hAnsi="Times New Roman"/>
          <w:color w:val="000000"/>
        </w:rPr>
        <w:t xml:space="preserve"> </w:t>
      </w:r>
      <w:bookmarkStart w:id="1729" w:name="paragraf-36.odsek-9.oznacenie"/>
      <w:r>
        <w:rPr>
          <w:rFonts w:ascii="Times New Roman" w:hAnsi="Times New Roman"/>
          <w:color w:val="000000"/>
        </w:rPr>
        <w:t xml:space="preserve">(9) </w:t>
      </w:r>
      <w:bookmarkEnd w:id="1729"/>
      <w:r>
        <w:rPr>
          <w:rFonts w:ascii="Times New Roman" w:hAnsi="Times New Roman"/>
          <w:color w:val="000000"/>
        </w:rPr>
        <w:t>Neuhradenie pokuty podľa odseku 1 a opakované porušenie povinnosti podľa odseku 1 v priebehu 12 mesiacov odo dňa právoplatnosti predchádzajúceho rozhodnutia o uložení pokuty podľa odseku 1 sa považujú za závažné porušenie povinností dohliadanej osoby.</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730" w:name="paragraf-36.odsek-9.text"/>
      <w:r>
        <w:rPr>
          <w:rFonts w:ascii="Times New Roman" w:hAnsi="Times New Roman"/>
          <w:color w:val="000000"/>
        </w:rPr>
        <w:t xml:space="preserve"> </w:t>
      </w:r>
      <w:bookmarkEnd w:id="1730"/>
    </w:p>
    <w:p w:rsidR="00C87D02" w:rsidRDefault="008865E9">
      <w:pPr>
        <w:spacing w:before="225" w:after="225" w:line="264" w:lineRule="auto"/>
        <w:ind w:left="420"/>
      </w:pPr>
      <w:bookmarkStart w:id="1731" w:name="paragraf-36.odsek-10"/>
      <w:bookmarkEnd w:id="1728"/>
      <w:r>
        <w:rPr>
          <w:rFonts w:ascii="Times New Roman" w:hAnsi="Times New Roman"/>
          <w:color w:val="000000"/>
        </w:rPr>
        <w:t xml:space="preserve"> </w:t>
      </w:r>
      <w:bookmarkStart w:id="1732" w:name="paragraf-36.odsek-10.oznacenie"/>
      <w:r>
        <w:rPr>
          <w:rFonts w:ascii="Times New Roman" w:hAnsi="Times New Roman"/>
          <w:color w:val="000000"/>
        </w:rPr>
        <w:t xml:space="preserve">(10) </w:t>
      </w:r>
      <w:bookmarkStart w:id="1733" w:name="paragraf-36.odsek-10.text"/>
      <w:bookmarkEnd w:id="1732"/>
      <w:r>
        <w:rPr>
          <w:rFonts w:ascii="Times New Roman" w:hAnsi="Times New Roman"/>
          <w:color w:val="000000"/>
        </w:rPr>
        <w:t xml:space="preserve">Na porušenie povinnosti a na konanie o uložení pokuty podľa odseku 1 sa nevzťahuje piata časť tohto zákona. Na konanie o porušení povinnosti a uložení pokuty podľa odseku 1 sa vzťahuje správny poriadok. </w:t>
      </w:r>
      <w:bookmarkEnd w:id="1733"/>
    </w:p>
    <w:p w:rsidR="00C87D02" w:rsidRDefault="008865E9">
      <w:pPr>
        <w:spacing w:before="225" w:after="225" w:line="264" w:lineRule="auto"/>
        <w:ind w:left="345"/>
        <w:jc w:val="center"/>
      </w:pPr>
      <w:bookmarkStart w:id="1734" w:name="paragraf-37.oznacenie"/>
      <w:bookmarkStart w:id="1735" w:name="paragraf-37"/>
      <w:bookmarkEnd w:id="1696"/>
      <w:bookmarkEnd w:id="1731"/>
      <w:r>
        <w:rPr>
          <w:rFonts w:ascii="Times New Roman" w:hAnsi="Times New Roman"/>
          <w:b/>
          <w:color w:val="000000"/>
        </w:rPr>
        <w:t xml:space="preserve"> § 37 </w:t>
      </w:r>
    </w:p>
    <w:p w:rsidR="00C87D02" w:rsidRDefault="008865E9">
      <w:pPr>
        <w:spacing w:before="225" w:after="225" w:line="264" w:lineRule="auto"/>
        <w:ind w:left="345"/>
        <w:jc w:val="center"/>
      </w:pPr>
      <w:bookmarkStart w:id="1736" w:name="paragraf-37.nadpis"/>
      <w:bookmarkEnd w:id="1734"/>
      <w:r>
        <w:rPr>
          <w:rFonts w:ascii="Times New Roman" w:hAnsi="Times New Roman"/>
          <w:b/>
          <w:color w:val="000000"/>
        </w:rPr>
        <w:t xml:space="preserve"> Poriadková pokuta </w:t>
      </w:r>
    </w:p>
    <w:p w:rsidR="00C87D02" w:rsidRDefault="008865E9">
      <w:pPr>
        <w:spacing w:after="0" w:line="264" w:lineRule="auto"/>
        <w:ind w:left="420"/>
      </w:pPr>
      <w:bookmarkStart w:id="1737" w:name="paragraf-37.odsek-1"/>
      <w:bookmarkEnd w:id="1736"/>
      <w:r>
        <w:rPr>
          <w:rFonts w:ascii="Times New Roman" w:hAnsi="Times New Roman"/>
          <w:color w:val="000000"/>
        </w:rPr>
        <w:t xml:space="preserve"> </w:t>
      </w:r>
      <w:bookmarkStart w:id="1738" w:name="paragraf-37.odsek-1.oznacenie"/>
      <w:r>
        <w:rPr>
          <w:rFonts w:ascii="Times New Roman" w:hAnsi="Times New Roman"/>
          <w:color w:val="000000"/>
        </w:rPr>
        <w:t xml:space="preserve">(1) </w:t>
      </w:r>
      <w:bookmarkStart w:id="1739" w:name="paragraf-37.odsek-1.text"/>
      <w:bookmarkEnd w:id="1738"/>
      <w:r>
        <w:rPr>
          <w:rFonts w:ascii="Times New Roman" w:hAnsi="Times New Roman"/>
          <w:color w:val="000000"/>
        </w:rPr>
        <w:t xml:space="preserve">Orgán dohľadu môže uložiť poriadkovú pokutu tomu, kto bez závažného dôvodu marí, ruší alebo sťažuje výkon dohľadu, najmä tým, že </w:t>
      </w:r>
      <w:bookmarkEnd w:id="1739"/>
    </w:p>
    <w:p w:rsidR="00C87D02" w:rsidRDefault="008865E9">
      <w:pPr>
        <w:spacing w:before="225" w:after="225" w:line="264" w:lineRule="auto"/>
        <w:ind w:left="495"/>
      </w:pPr>
      <w:bookmarkStart w:id="1740" w:name="paragraf-37.odsek-1.pismeno-a"/>
      <w:r>
        <w:rPr>
          <w:rFonts w:ascii="Times New Roman" w:hAnsi="Times New Roman"/>
          <w:color w:val="000000"/>
        </w:rPr>
        <w:t xml:space="preserve"> </w:t>
      </w:r>
      <w:bookmarkStart w:id="1741" w:name="paragraf-37.odsek-1.pismeno-a.oznacenie"/>
      <w:r>
        <w:rPr>
          <w:rFonts w:ascii="Times New Roman" w:hAnsi="Times New Roman"/>
          <w:color w:val="000000"/>
        </w:rPr>
        <w:t xml:space="preserve">a) </w:t>
      </w:r>
      <w:bookmarkEnd w:id="1741"/>
      <w:r>
        <w:rPr>
          <w:rFonts w:ascii="Times New Roman" w:hAnsi="Times New Roman"/>
          <w:color w:val="000000"/>
        </w:rPr>
        <w:t xml:space="preserve">poruší povinnosť poskytnúť súčinnosť podľa </w:t>
      </w:r>
      <w:hyperlink w:anchor="paragraf-28.odsek-3">
        <w:r>
          <w:rPr>
            <w:rFonts w:ascii="Times New Roman" w:hAnsi="Times New Roman"/>
            <w:color w:val="0000FF"/>
            <w:u w:val="single"/>
          </w:rPr>
          <w:t>§ 28 ods. 3</w:t>
        </w:r>
      </w:hyperlink>
      <w:r>
        <w:rPr>
          <w:rFonts w:ascii="Times New Roman" w:hAnsi="Times New Roman"/>
          <w:color w:val="000000"/>
        </w:rPr>
        <w:t xml:space="preserve">, </w:t>
      </w:r>
      <w:hyperlink w:anchor="paragraf-28.odsek-4">
        <w:r>
          <w:rPr>
            <w:rFonts w:ascii="Times New Roman" w:hAnsi="Times New Roman"/>
            <w:color w:val="0000FF"/>
            <w:u w:val="single"/>
          </w:rPr>
          <w:t>4</w:t>
        </w:r>
      </w:hyperlink>
      <w:r>
        <w:rPr>
          <w:rFonts w:ascii="Times New Roman" w:hAnsi="Times New Roman"/>
          <w:color w:val="000000"/>
        </w:rPr>
        <w:t xml:space="preserve"> a </w:t>
      </w:r>
      <w:hyperlink w:anchor="paragraf-28.odsek-7">
        <w:r>
          <w:rPr>
            <w:rFonts w:ascii="Times New Roman" w:hAnsi="Times New Roman"/>
            <w:color w:val="0000FF"/>
            <w:u w:val="single"/>
          </w:rPr>
          <w:t>7</w:t>
        </w:r>
      </w:hyperlink>
      <w:r>
        <w:rPr>
          <w:rFonts w:ascii="Times New Roman" w:hAnsi="Times New Roman"/>
          <w:color w:val="000000"/>
        </w:rPr>
        <w:t xml:space="preserve">, </w:t>
      </w:r>
      <w:hyperlink w:anchor="paragraf-34.odsek-11">
        <w:r>
          <w:rPr>
            <w:rFonts w:ascii="Times New Roman" w:hAnsi="Times New Roman"/>
            <w:color w:val="0000FF"/>
            <w:u w:val="single"/>
          </w:rPr>
          <w:t>§ 34 ods. 11</w:t>
        </w:r>
      </w:hyperlink>
      <w:r>
        <w:rPr>
          <w:rFonts w:ascii="Times New Roman" w:hAnsi="Times New Roman"/>
          <w:color w:val="000000"/>
        </w:rPr>
        <w:t xml:space="preserve">, </w:t>
      </w:r>
      <w:hyperlink w:anchor="paragraf-35.odsek-7">
        <w:r>
          <w:rPr>
            <w:rFonts w:ascii="Times New Roman" w:hAnsi="Times New Roman"/>
            <w:color w:val="0000FF"/>
            <w:u w:val="single"/>
          </w:rPr>
          <w:t>§ 35 ods. 7</w:t>
        </w:r>
      </w:hyperlink>
      <w:r>
        <w:rPr>
          <w:rFonts w:ascii="Times New Roman" w:hAnsi="Times New Roman"/>
          <w:color w:val="000000"/>
        </w:rPr>
        <w:t xml:space="preserve"> tretej vety, </w:t>
      </w:r>
      <w:hyperlink w:anchor="paragraf-38.odsek-2">
        <w:r>
          <w:rPr>
            <w:rFonts w:ascii="Times New Roman" w:hAnsi="Times New Roman"/>
            <w:color w:val="0000FF"/>
            <w:u w:val="single"/>
          </w:rPr>
          <w:t>§ 38 ods. 2</w:t>
        </w:r>
      </w:hyperlink>
      <w:r>
        <w:rPr>
          <w:rFonts w:ascii="Times New Roman" w:hAnsi="Times New Roman"/>
          <w:color w:val="000000"/>
        </w:rPr>
        <w:t xml:space="preserve"> alebo </w:t>
      </w:r>
      <w:hyperlink w:anchor="paragraf-45.odsek-4">
        <w:r>
          <w:rPr>
            <w:rFonts w:ascii="Times New Roman" w:hAnsi="Times New Roman"/>
            <w:color w:val="0000FF"/>
            <w:u w:val="single"/>
          </w:rPr>
          <w:t>§ 45 ods. 4</w:t>
        </w:r>
      </w:hyperlink>
      <w:bookmarkStart w:id="1742" w:name="paragraf-37.odsek-1.pismeno-a.text"/>
      <w:r>
        <w:rPr>
          <w:rFonts w:ascii="Times New Roman" w:hAnsi="Times New Roman"/>
          <w:color w:val="000000"/>
        </w:rPr>
        <w:t xml:space="preserve"> alebo poskytne nesprávne alebo nepravdivé informácie, </w:t>
      </w:r>
      <w:bookmarkEnd w:id="1742"/>
    </w:p>
    <w:p w:rsidR="00C87D02" w:rsidRDefault="008865E9">
      <w:pPr>
        <w:spacing w:before="225" w:after="225" w:line="264" w:lineRule="auto"/>
        <w:ind w:left="495"/>
      </w:pPr>
      <w:bookmarkStart w:id="1743" w:name="paragraf-37.odsek-1.pismeno-b"/>
      <w:bookmarkEnd w:id="1740"/>
      <w:r>
        <w:rPr>
          <w:rFonts w:ascii="Times New Roman" w:hAnsi="Times New Roman"/>
          <w:color w:val="000000"/>
        </w:rPr>
        <w:t xml:space="preserve"> </w:t>
      </w:r>
      <w:bookmarkStart w:id="1744" w:name="paragraf-37.odsek-1.pismeno-b.oznacenie"/>
      <w:r>
        <w:rPr>
          <w:rFonts w:ascii="Times New Roman" w:hAnsi="Times New Roman"/>
          <w:color w:val="000000"/>
        </w:rPr>
        <w:t xml:space="preserve">b) </w:t>
      </w:r>
      <w:bookmarkEnd w:id="1744"/>
      <w:r>
        <w:rPr>
          <w:rFonts w:ascii="Times New Roman" w:hAnsi="Times New Roman"/>
          <w:color w:val="000000"/>
        </w:rPr>
        <w:t xml:space="preserve">sa na predvolanie orgánu dohľadu podľa </w:t>
      </w:r>
      <w:hyperlink w:anchor="paragraf-29.odsek-1">
        <w:r>
          <w:rPr>
            <w:rFonts w:ascii="Times New Roman" w:hAnsi="Times New Roman"/>
            <w:color w:val="0000FF"/>
            <w:u w:val="single"/>
          </w:rPr>
          <w:t>§ 29 ods. 1</w:t>
        </w:r>
      </w:hyperlink>
      <w:bookmarkStart w:id="1745" w:name="paragraf-37.odsek-1.pismeno-b.text"/>
      <w:r>
        <w:rPr>
          <w:rFonts w:ascii="Times New Roman" w:hAnsi="Times New Roman"/>
          <w:color w:val="000000"/>
        </w:rPr>
        <w:t xml:space="preserve"> nedostaví bez ospravedlnenia alebo bez závažného dôvodu, alebo </w:t>
      </w:r>
      <w:bookmarkEnd w:id="1745"/>
    </w:p>
    <w:p w:rsidR="00C87D02" w:rsidRDefault="008865E9">
      <w:pPr>
        <w:spacing w:before="225" w:after="225" w:line="264" w:lineRule="auto"/>
        <w:ind w:left="495"/>
      </w:pPr>
      <w:bookmarkStart w:id="1746" w:name="paragraf-37.odsek-1.pismeno-c"/>
      <w:bookmarkEnd w:id="1743"/>
      <w:r>
        <w:rPr>
          <w:rFonts w:ascii="Times New Roman" w:hAnsi="Times New Roman"/>
          <w:color w:val="000000"/>
        </w:rPr>
        <w:t xml:space="preserve"> </w:t>
      </w:r>
      <w:bookmarkStart w:id="1747" w:name="paragraf-37.odsek-1.pismeno-c.oznacenie"/>
      <w:r>
        <w:rPr>
          <w:rFonts w:ascii="Times New Roman" w:hAnsi="Times New Roman"/>
          <w:color w:val="000000"/>
        </w:rPr>
        <w:t xml:space="preserve">c) </w:t>
      </w:r>
      <w:bookmarkEnd w:id="1747"/>
      <w:r>
        <w:rPr>
          <w:rFonts w:ascii="Times New Roman" w:hAnsi="Times New Roman"/>
          <w:color w:val="000000"/>
        </w:rPr>
        <w:t xml:space="preserve">neumožní orgánu dohľadu vstup do priestorov, dopravných prostriedkov, stavieb a na pozemky podľa </w:t>
      </w:r>
      <w:hyperlink w:anchor="paragraf-30.odsek-1">
        <w:r>
          <w:rPr>
            <w:rFonts w:ascii="Times New Roman" w:hAnsi="Times New Roman"/>
            <w:color w:val="0000FF"/>
            <w:u w:val="single"/>
          </w:rPr>
          <w:t>§ 30 ods. 1.</w:t>
        </w:r>
      </w:hyperlink>
      <w:bookmarkStart w:id="1748" w:name="paragraf-37.odsek-1.pismeno-c.text"/>
      <w:r>
        <w:rPr>
          <w:rFonts w:ascii="Times New Roman" w:hAnsi="Times New Roman"/>
          <w:color w:val="000000"/>
        </w:rPr>
        <w:t xml:space="preserve"> </w:t>
      </w:r>
      <w:bookmarkEnd w:id="1748"/>
    </w:p>
    <w:p w:rsidR="00C87D02" w:rsidRDefault="008865E9">
      <w:pPr>
        <w:spacing w:before="225" w:after="225" w:line="264" w:lineRule="auto"/>
        <w:ind w:left="420"/>
      </w:pPr>
      <w:bookmarkStart w:id="1749" w:name="paragraf-37.odsek-2"/>
      <w:bookmarkEnd w:id="1737"/>
      <w:bookmarkEnd w:id="1746"/>
      <w:r>
        <w:rPr>
          <w:rFonts w:ascii="Times New Roman" w:hAnsi="Times New Roman"/>
          <w:color w:val="000000"/>
        </w:rPr>
        <w:t xml:space="preserve"> </w:t>
      </w:r>
      <w:bookmarkStart w:id="1750" w:name="paragraf-37.odsek-2.oznacenie"/>
      <w:r>
        <w:rPr>
          <w:rFonts w:ascii="Times New Roman" w:hAnsi="Times New Roman"/>
          <w:color w:val="000000"/>
        </w:rPr>
        <w:t xml:space="preserve">(2) </w:t>
      </w:r>
      <w:bookmarkStart w:id="1751" w:name="paragraf-37.odsek-2.text"/>
      <w:bookmarkEnd w:id="1750"/>
      <w:r>
        <w:rPr>
          <w:rFonts w:ascii="Times New Roman" w:hAnsi="Times New Roman"/>
          <w:color w:val="000000"/>
        </w:rPr>
        <w:t xml:space="preserve">Orgán dohľadu môže uložiť poriadkovú pokutu podľa odseku 1 vo výške od 20 eur do 2 000 eur, ak ide o fyzickú osobu, a vo výške od 50 eur do 5 000 eur, ak ide o právnickú osobu. </w:t>
      </w:r>
      <w:bookmarkEnd w:id="1751"/>
    </w:p>
    <w:p w:rsidR="00C87D02" w:rsidRDefault="008865E9">
      <w:pPr>
        <w:spacing w:before="225" w:after="225" w:line="264" w:lineRule="auto"/>
        <w:ind w:left="420"/>
      </w:pPr>
      <w:bookmarkStart w:id="1752" w:name="paragraf-37.odsek-3"/>
      <w:bookmarkEnd w:id="1749"/>
      <w:r>
        <w:rPr>
          <w:rFonts w:ascii="Times New Roman" w:hAnsi="Times New Roman"/>
          <w:color w:val="000000"/>
        </w:rPr>
        <w:t xml:space="preserve"> </w:t>
      </w:r>
      <w:bookmarkStart w:id="1753" w:name="paragraf-37.odsek-3.oznacenie"/>
      <w:r>
        <w:rPr>
          <w:rFonts w:ascii="Times New Roman" w:hAnsi="Times New Roman"/>
          <w:color w:val="000000"/>
        </w:rPr>
        <w:t xml:space="preserve">(3) </w:t>
      </w:r>
      <w:bookmarkStart w:id="1754" w:name="paragraf-37.odsek-3.text"/>
      <w:bookmarkEnd w:id="1753"/>
      <w:r>
        <w:rPr>
          <w:rFonts w:ascii="Times New Roman" w:hAnsi="Times New Roman"/>
          <w:color w:val="000000"/>
        </w:rPr>
        <w:t xml:space="preserve">Orgán dohľadu pri rozhodovaní o uložení a o výške poriadkovej pokuty prihliada najmä na závažnosť, rozsah, následky, trvanie a okolnosti protiprávneho konania a na to, či dohliadaná osoba marí, ruší alebo sťažuje výkon dohľadu opakovane alebo sústavne. </w:t>
      </w:r>
      <w:bookmarkEnd w:id="1754"/>
    </w:p>
    <w:p w:rsidR="00C87D02" w:rsidRDefault="008865E9">
      <w:pPr>
        <w:spacing w:before="225" w:after="225" w:line="264" w:lineRule="auto"/>
        <w:ind w:left="420"/>
      </w:pPr>
      <w:bookmarkStart w:id="1755" w:name="paragraf-37.odsek-4"/>
      <w:bookmarkEnd w:id="1752"/>
      <w:r>
        <w:rPr>
          <w:rFonts w:ascii="Times New Roman" w:hAnsi="Times New Roman"/>
          <w:color w:val="000000"/>
        </w:rPr>
        <w:t xml:space="preserve"> </w:t>
      </w:r>
      <w:bookmarkStart w:id="1756" w:name="paragraf-37.odsek-4.oznacenie"/>
      <w:r>
        <w:rPr>
          <w:rFonts w:ascii="Times New Roman" w:hAnsi="Times New Roman"/>
          <w:color w:val="000000"/>
        </w:rPr>
        <w:t xml:space="preserve">(4) </w:t>
      </w:r>
      <w:bookmarkStart w:id="1757" w:name="paragraf-37.odsek-4.text"/>
      <w:bookmarkEnd w:id="1756"/>
      <w:r>
        <w:rPr>
          <w:rFonts w:ascii="Times New Roman" w:hAnsi="Times New Roman"/>
          <w:color w:val="000000"/>
        </w:rPr>
        <w:t xml:space="preserve">Orgán dohľadu môže uložiť poriadkovú pokutu aj opakovane. </w:t>
      </w:r>
      <w:bookmarkEnd w:id="1757"/>
    </w:p>
    <w:p w:rsidR="00C87D02" w:rsidRDefault="008865E9">
      <w:pPr>
        <w:spacing w:before="225" w:after="225" w:line="264" w:lineRule="auto"/>
        <w:ind w:left="420"/>
      </w:pPr>
      <w:bookmarkStart w:id="1758" w:name="paragraf-37.odsek-5"/>
      <w:bookmarkEnd w:id="1755"/>
      <w:r>
        <w:rPr>
          <w:rFonts w:ascii="Times New Roman" w:hAnsi="Times New Roman"/>
          <w:color w:val="000000"/>
        </w:rPr>
        <w:t xml:space="preserve"> </w:t>
      </w:r>
      <w:bookmarkStart w:id="1759" w:name="paragraf-37.odsek-5.oznacenie"/>
      <w:r>
        <w:rPr>
          <w:rFonts w:ascii="Times New Roman" w:hAnsi="Times New Roman"/>
          <w:color w:val="000000"/>
        </w:rPr>
        <w:t xml:space="preserve">(5) </w:t>
      </w:r>
      <w:bookmarkStart w:id="1760" w:name="paragraf-37.odsek-5.text"/>
      <w:bookmarkEnd w:id="1759"/>
      <w:r>
        <w:rPr>
          <w:rFonts w:ascii="Times New Roman" w:hAnsi="Times New Roman"/>
          <w:color w:val="000000"/>
        </w:rPr>
        <w:t xml:space="preserve">Poriadkovú pokutu možno uložiť do troch rokov odo dňa, keď k porušeniu povinnosti došlo. </w:t>
      </w:r>
      <w:bookmarkEnd w:id="1760"/>
    </w:p>
    <w:p w:rsidR="00C87D02" w:rsidRDefault="008865E9">
      <w:pPr>
        <w:spacing w:before="225" w:after="225" w:line="264" w:lineRule="auto"/>
        <w:ind w:left="420"/>
      </w:pPr>
      <w:bookmarkStart w:id="1761" w:name="paragraf-37.odsek-6"/>
      <w:bookmarkEnd w:id="1758"/>
      <w:r>
        <w:rPr>
          <w:rFonts w:ascii="Times New Roman" w:hAnsi="Times New Roman"/>
          <w:color w:val="000000"/>
        </w:rPr>
        <w:t xml:space="preserve"> </w:t>
      </w:r>
      <w:bookmarkStart w:id="1762" w:name="paragraf-37.odsek-6.oznacenie"/>
      <w:r>
        <w:rPr>
          <w:rFonts w:ascii="Times New Roman" w:hAnsi="Times New Roman"/>
          <w:color w:val="000000"/>
        </w:rPr>
        <w:t xml:space="preserve">(6) </w:t>
      </w:r>
      <w:bookmarkStart w:id="1763" w:name="paragraf-37.odsek-6.text"/>
      <w:bookmarkEnd w:id="1762"/>
      <w:r>
        <w:rPr>
          <w:rFonts w:ascii="Times New Roman" w:hAnsi="Times New Roman"/>
          <w:color w:val="000000"/>
        </w:rPr>
        <w:t xml:space="preserve">Poriadkové pokuty sú príjmom štátneho rozpočtu. </w:t>
      </w:r>
      <w:bookmarkEnd w:id="1763"/>
    </w:p>
    <w:p w:rsidR="00C87D02" w:rsidRDefault="008865E9">
      <w:pPr>
        <w:spacing w:before="225" w:after="225" w:line="264" w:lineRule="auto"/>
        <w:ind w:left="420"/>
      </w:pPr>
      <w:bookmarkStart w:id="1764" w:name="paragraf-37.odsek-7"/>
      <w:bookmarkEnd w:id="1761"/>
      <w:r>
        <w:rPr>
          <w:rFonts w:ascii="Times New Roman" w:hAnsi="Times New Roman"/>
          <w:color w:val="000000"/>
        </w:rPr>
        <w:t xml:space="preserve"> </w:t>
      </w:r>
      <w:bookmarkStart w:id="1765" w:name="paragraf-37.odsek-7.oznacenie"/>
      <w:r>
        <w:rPr>
          <w:rFonts w:ascii="Times New Roman" w:hAnsi="Times New Roman"/>
          <w:color w:val="000000"/>
        </w:rPr>
        <w:t xml:space="preserve">(7) </w:t>
      </w:r>
      <w:bookmarkStart w:id="1766" w:name="paragraf-37.odsek-7.text"/>
      <w:bookmarkEnd w:id="1765"/>
      <w:r>
        <w:rPr>
          <w:rFonts w:ascii="Times New Roman" w:hAnsi="Times New Roman"/>
          <w:color w:val="000000"/>
        </w:rPr>
        <w:t xml:space="preserve">Na porušenie povinnosti podľa odseku 1 a na konanie o uložení poriadkovej pokuty sa nevzťahuje piata časť tohto zákona. Na konanie o uložení poriadkovej pokuty sa vzťahuje správny poriadok. </w:t>
      </w:r>
      <w:bookmarkEnd w:id="1766"/>
    </w:p>
    <w:p w:rsidR="00C87D02" w:rsidRDefault="008865E9">
      <w:pPr>
        <w:spacing w:before="225" w:after="225" w:line="264" w:lineRule="auto"/>
        <w:ind w:left="345"/>
        <w:jc w:val="center"/>
      </w:pPr>
      <w:bookmarkStart w:id="1767" w:name="paragraf-38.oznacenie"/>
      <w:bookmarkStart w:id="1768" w:name="paragraf-38"/>
      <w:bookmarkEnd w:id="1735"/>
      <w:bookmarkEnd w:id="1764"/>
      <w:r>
        <w:rPr>
          <w:rFonts w:ascii="Times New Roman" w:hAnsi="Times New Roman"/>
          <w:b/>
          <w:color w:val="000000"/>
        </w:rPr>
        <w:t xml:space="preserve"> § 38 </w:t>
      </w:r>
    </w:p>
    <w:p w:rsidR="00C87D02" w:rsidRDefault="008865E9">
      <w:pPr>
        <w:spacing w:before="225" w:after="225" w:line="264" w:lineRule="auto"/>
        <w:ind w:left="345"/>
        <w:jc w:val="center"/>
      </w:pPr>
      <w:bookmarkStart w:id="1769" w:name="paragraf-38.nadpis"/>
      <w:bookmarkEnd w:id="1767"/>
      <w:r>
        <w:rPr>
          <w:rFonts w:ascii="Times New Roman" w:hAnsi="Times New Roman"/>
          <w:b/>
          <w:color w:val="000000"/>
        </w:rPr>
        <w:t xml:space="preserve"> Odloženie veci </w:t>
      </w:r>
    </w:p>
    <w:p w:rsidR="00C87D02" w:rsidRDefault="008865E9">
      <w:pPr>
        <w:spacing w:after="0" w:line="264" w:lineRule="auto"/>
        <w:ind w:left="420"/>
      </w:pPr>
      <w:bookmarkStart w:id="1770" w:name="paragraf-38.odsek-1"/>
      <w:bookmarkEnd w:id="1769"/>
      <w:r>
        <w:rPr>
          <w:rFonts w:ascii="Times New Roman" w:hAnsi="Times New Roman"/>
          <w:color w:val="000000"/>
        </w:rPr>
        <w:t xml:space="preserve"> </w:t>
      </w:r>
      <w:bookmarkStart w:id="1771" w:name="paragraf-38.odsek-1.oznacenie"/>
      <w:r>
        <w:rPr>
          <w:rFonts w:ascii="Times New Roman" w:hAnsi="Times New Roman"/>
          <w:color w:val="000000"/>
        </w:rPr>
        <w:t xml:space="preserve">(1) </w:t>
      </w:r>
      <w:bookmarkStart w:id="1772" w:name="paragraf-38.odsek-1.text"/>
      <w:bookmarkEnd w:id="1771"/>
      <w:r>
        <w:rPr>
          <w:rFonts w:ascii="Times New Roman" w:hAnsi="Times New Roman"/>
          <w:color w:val="000000"/>
        </w:rPr>
        <w:t xml:space="preserve">Orgán dohľadu vec odloží bez toho, aby začal konanie o porušení povinnosti, ak </w:t>
      </w:r>
      <w:bookmarkEnd w:id="1772"/>
    </w:p>
    <w:p w:rsidR="00C87D02" w:rsidRDefault="008865E9">
      <w:pPr>
        <w:spacing w:before="225" w:after="225" w:line="264" w:lineRule="auto"/>
        <w:ind w:left="495"/>
      </w:pPr>
      <w:bookmarkStart w:id="1773" w:name="paragraf-38.odsek-1.pismeno-a"/>
      <w:r>
        <w:rPr>
          <w:rFonts w:ascii="Times New Roman" w:hAnsi="Times New Roman"/>
          <w:color w:val="000000"/>
        </w:rPr>
        <w:t xml:space="preserve"> </w:t>
      </w:r>
      <w:bookmarkStart w:id="1774" w:name="paragraf-38.odsek-1.pismeno-a.oznacenie"/>
      <w:r>
        <w:rPr>
          <w:rFonts w:ascii="Times New Roman" w:hAnsi="Times New Roman"/>
          <w:color w:val="000000"/>
        </w:rPr>
        <w:t xml:space="preserve">a) </w:t>
      </w:r>
      <w:bookmarkStart w:id="1775" w:name="paragraf-38.odsek-1.pismeno-a.text"/>
      <w:bookmarkEnd w:id="1774"/>
      <w:r>
        <w:rPr>
          <w:rFonts w:ascii="Times New Roman" w:hAnsi="Times New Roman"/>
          <w:color w:val="000000"/>
        </w:rPr>
        <w:t xml:space="preserve">nebolo zistené porušenie povinnosti dohliadanej osoby, </w:t>
      </w:r>
      <w:bookmarkEnd w:id="1775"/>
    </w:p>
    <w:p w:rsidR="00C87D02" w:rsidRDefault="008865E9">
      <w:pPr>
        <w:spacing w:before="225" w:after="225" w:line="264" w:lineRule="auto"/>
        <w:ind w:left="495"/>
      </w:pPr>
      <w:bookmarkStart w:id="1776" w:name="paragraf-38.odsek-1.pismeno-b"/>
      <w:bookmarkEnd w:id="1773"/>
      <w:r>
        <w:rPr>
          <w:rFonts w:ascii="Times New Roman" w:hAnsi="Times New Roman"/>
          <w:color w:val="000000"/>
        </w:rPr>
        <w:lastRenderedPageBreak/>
        <w:t xml:space="preserve"> </w:t>
      </w:r>
      <w:bookmarkStart w:id="1777" w:name="paragraf-38.odsek-1.pismeno-b.oznacenie"/>
      <w:r>
        <w:rPr>
          <w:rFonts w:ascii="Times New Roman" w:hAnsi="Times New Roman"/>
          <w:color w:val="000000"/>
        </w:rPr>
        <w:t xml:space="preserve">b) </w:t>
      </w:r>
      <w:bookmarkStart w:id="1778" w:name="paragraf-38.odsek-1.pismeno-b.text"/>
      <w:bookmarkEnd w:id="1777"/>
      <w:r>
        <w:rPr>
          <w:rFonts w:ascii="Times New Roman" w:hAnsi="Times New Roman"/>
          <w:color w:val="000000"/>
        </w:rPr>
        <w:t xml:space="preserve">dohliadaná osoba pred začatím konania o porušení povinnosti preukázala orgánu dohľadu uzavretie a splnenie dohody so spotrebiteľom alebo so všetkými spotrebiteľmi, ktorých práva alebo právom chránené záujmy boli porušením povinnosti dohliadanej osoby porušené alebo inak dotknuté, </w:t>
      </w:r>
      <w:bookmarkEnd w:id="1778"/>
    </w:p>
    <w:p w:rsidR="00C87D02" w:rsidRDefault="008865E9">
      <w:pPr>
        <w:spacing w:before="225" w:after="225" w:line="264" w:lineRule="auto"/>
        <w:ind w:left="495"/>
        <w:rPr>
          <w:rFonts w:ascii="Times New Roman" w:hAnsi="Times New Roman"/>
          <w:color w:val="000000"/>
        </w:rPr>
      </w:pPr>
      <w:bookmarkStart w:id="1779" w:name="paragraf-38.odsek-1.pismeno-c"/>
      <w:bookmarkEnd w:id="1776"/>
      <w:r>
        <w:rPr>
          <w:rFonts w:ascii="Times New Roman" w:hAnsi="Times New Roman"/>
          <w:color w:val="000000"/>
        </w:rPr>
        <w:t xml:space="preserve"> </w:t>
      </w:r>
      <w:bookmarkStart w:id="1780" w:name="paragraf-38.odsek-1.pismeno-c.oznacenie"/>
      <w:r>
        <w:rPr>
          <w:rFonts w:ascii="Times New Roman" w:hAnsi="Times New Roman"/>
          <w:color w:val="000000"/>
        </w:rPr>
        <w:t xml:space="preserve">c) </w:t>
      </w:r>
      <w:bookmarkEnd w:id="1780"/>
      <w:r>
        <w:rPr>
          <w:rFonts w:ascii="Times New Roman" w:hAnsi="Times New Roman"/>
          <w:color w:val="000000"/>
        </w:rPr>
        <w:t xml:space="preserve">vyhodnotí, že návrh dobrovoľného opatrenia spĺňa požiadavky podľa </w:t>
      </w:r>
      <w:hyperlink w:anchor="paragraf-35.odsek-5">
        <w:r>
          <w:rPr>
            <w:rFonts w:ascii="Times New Roman" w:hAnsi="Times New Roman"/>
            <w:color w:val="0000FF"/>
            <w:u w:val="single"/>
          </w:rPr>
          <w:t>§ 35 ods. 5</w:t>
        </w:r>
      </w:hyperlink>
      <w:bookmarkStart w:id="1781" w:name="paragraf-38.odsek-1.pismeno-c.text"/>
      <w:r>
        <w:rPr>
          <w:rFonts w:ascii="Times New Roman" w:hAnsi="Times New Roman"/>
          <w:color w:val="000000"/>
        </w:rPr>
        <w:t xml:space="preserve">, </w:t>
      </w:r>
      <w:bookmarkEnd w:id="1781"/>
    </w:p>
    <w:p w:rsidR="0093494C" w:rsidRPr="000D024D" w:rsidRDefault="0093494C" w:rsidP="0093494C">
      <w:pPr>
        <w:spacing w:before="225" w:after="225" w:line="264" w:lineRule="auto"/>
        <w:ind w:left="495"/>
        <w:rPr>
          <w:rFonts w:ascii="Times New Roman" w:hAnsi="Times New Roman" w:cs="Times New Roman"/>
          <w:color w:val="70AD47" w:themeColor="accent6"/>
        </w:rPr>
      </w:pPr>
      <w:r w:rsidRPr="000D024D">
        <w:rPr>
          <w:rFonts w:ascii="Times New Roman" w:hAnsi="Times New Roman" w:cs="Times New Roman"/>
          <w:color w:val="70AD47" w:themeColor="accent6"/>
        </w:rPr>
        <w:t xml:space="preserve">d) </w:t>
      </w:r>
      <w:proofErr w:type="gramStart"/>
      <w:r w:rsidRPr="000D024D">
        <w:rPr>
          <w:rFonts w:ascii="Times New Roman" w:hAnsi="Times New Roman" w:cs="Times New Roman"/>
          <w:color w:val="70AD47" w:themeColor="accent6"/>
        </w:rPr>
        <w:t>ide</w:t>
      </w:r>
      <w:proofErr w:type="gramEnd"/>
      <w:r w:rsidRPr="000D024D">
        <w:rPr>
          <w:rFonts w:ascii="Times New Roman" w:hAnsi="Times New Roman" w:cs="Times New Roman"/>
          <w:color w:val="70AD47" w:themeColor="accent6"/>
        </w:rPr>
        <w:t xml:space="preserve"> o postup podľa § 35 ods. </w:t>
      </w:r>
      <w:proofErr w:type="gramStart"/>
      <w:r w:rsidRPr="000D024D">
        <w:rPr>
          <w:rFonts w:ascii="Times New Roman" w:hAnsi="Times New Roman" w:cs="Times New Roman"/>
          <w:color w:val="70AD47" w:themeColor="accent6"/>
        </w:rPr>
        <w:t>15</w:t>
      </w:r>
      <w:proofErr w:type="gramEnd"/>
      <w:r w:rsidRPr="000D024D">
        <w:rPr>
          <w:rFonts w:ascii="Times New Roman" w:hAnsi="Times New Roman" w:cs="Times New Roman"/>
          <w:color w:val="70AD47" w:themeColor="accent6"/>
        </w:rPr>
        <w:t>,</w:t>
      </w:r>
    </w:p>
    <w:p w:rsidR="00C87D02" w:rsidRDefault="008865E9">
      <w:pPr>
        <w:spacing w:before="225" w:after="225" w:line="264" w:lineRule="auto"/>
        <w:ind w:left="495"/>
      </w:pPr>
      <w:bookmarkStart w:id="1782" w:name="paragraf-38.odsek-1.pismeno-d"/>
      <w:bookmarkEnd w:id="1779"/>
      <w:r w:rsidRPr="000D024D">
        <w:rPr>
          <w:rFonts w:ascii="Times New Roman" w:hAnsi="Times New Roman"/>
          <w:strike/>
          <w:color w:val="000000"/>
        </w:rPr>
        <w:t xml:space="preserve"> </w:t>
      </w:r>
      <w:bookmarkStart w:id="1783" w:name="paragraf-38.odsek-1.pismeno-d.oznacenie"/>
      <w:proofErr w:type="gramStart"/>
      <w:r w:rsidRPr="000D024D">
        <w:rPr>
          <w:rFonts w:ascii="Times New Roman" w:hAnsi="Times New Roman"/>
          <w:strike/>
          <w:color w:val="FF0000"/>
        </w:rPr>
        <w:t>d</w:t>
      </w:r>
      <w:r w:rsidR="0093494C">
        <w:rPr>
          <w:rFonts w:ascii="Times New Roman" w:hAnsi="Times New Roman"/>
          <w:color w:val="000000"/>
        </w:rPr>
        <w:t xml:space="preserve"> </w:t>
      </w:r>
      <w:r w:rsidR="0093494C" w:rsidRPr="000D024D">
        <w:rPr>
          <w:rFonts w:ascii="Times New Roman" w:hAnsi="Times New Roman"/>
          <w:color w:val="70AD47" w:themeColor="accent6"/>
        </w:rPr>
        <w:t>e</w:t>
      </w:r>
      <w:r w:rsidRPr="000D024D">
        <w:rPr>
          <w:rFonts w:ascii="Times New Roman" w:hAnsi="Times New Roman"/>
          <w:color w:val="70AD47" w:themeColor="accent6"/>
        </w:rPr>
        <w:t>)</w:t>
      </w:r>
      <w:r>
        <w:rPr>
          <w:rFonts w:ascii="Times New Roman" w:hAnsi="Times New Roman"/>
          <w:color w:val="000000"/>
        </w:rPr>
        <w:t xml:space="preserve"> </w:t>
      </w:r>
      <w:bookmarkStart w:id="1784" w:name="paragraf-38.odsek-1.pismeno-d.text"/>
      <w:bookmarkEnd w:id="1783"/>
      <w:r>
        <w:rPr>
          <w:rFonts w:ascii="Times New Roman" w:hAnsi="Times New Roman"/>
          <w:color w:val="000000"/>
        </w:rPr>
        <w:t>dohliadaná osoba, tvorca kódexu správania, ktorý sa dohliadaná osoba zaviazala dodržiavať, alebo záujmové združenie právnických osôb, ktorého je dohliadaná osoba členom, do začatia konania o porušení povinnosti preukáže vyvodenie zodpovednosti voči dohliadanej osobe za porušenie tej istej povinnosti podľa pravidiel kódexu správania alebo záujmového združenia právnických osôb a orgán dohľadu vyhodnotí, že výsledok vyvodenia zodpovednosti je primeraný porušeniu povinnosti dohliadanej osoby, pričom prihliada najmä na to, či bola zabezpečená náprava v prospech spotrebiteľov, ktorí boli poškodení porušením povinnosti dohliadanej osoby alebo ich práva alebo právom chránené záujmy boli porušením povinnosti inak dotknuté,</w:t>
      </w:r>
      <w:proofErr w:type="gramEnd"/>
      <w:r>
        <w:rPr>
          <w:rFonts w:ascii="Times New Roman" w:hAnsi="Times New Roman"/>
          <w:color w:val="000000"/>
        </w:rPr>
        <w:t xml:space="preserve"> </w:t>
      </w:r>
      <w:bookmarkEnd w:id="1784"/>
    </w:p>
    <w:p w:rsidR="00C87D02" w:rsidRDefault="008865E9">
      <w:pPr>
        <w:spacing w:before="225" w:after="225" w:line="264" w:lineRule="auto"/>
        <w:ind w:left="495"/>
      </w:pPr>
      <w:bookmarkStart w:id="1785" w:name="paragraf-38.odsek-1.pismeno-e"/>
      <w:bookmarkEnd w:id="1782"/>
      <w:r w:rsidRPr="000D024D">
        <w:rPr>
          <w:rFonts w:ascii="Times New Roman" w:hAnsi="Times New Roman"/>
          <w:strike/>
          <w:color w:val="000000"/>
        </w:rPr>
        <w:t xml:space="preserve"> </w:t>
      </w:r>
      <w:bookmarkStart w:id="1786" w:name="paragraf-38.odsek-1.pismeno-e.oznacenie"/>
      <w:proofErr w:type="gramStart"/>
      <w:r w:rsidRPr="000D024D">
        <w:rPr>
          <w:rFonts w:ascii="Times New Roman" w:hAnsi="Times New Roman"/>
          <w:strike/>
          <w:color w:val="FF0000"/>
        </w:rPr>
        <w:t>e</w:t>
      </w:r>
      <w:proofErr w:type="gramEnd"/>
      <w:r w:rsidR="0093494C">
        <w:rPr>
          <w:rFonts w:ascii="Times New Roman" w:hAnsi="Times New Roman"/>
          <w:color w:val="000000"/>
        </w:rPr>
        <w:t xml:space="preserve"> </w:t>
      </w:r>
      <w:r w:rsidR="0093494C" w:rsidRPr="000D024D">
        <w:rPr>
          <w:rFonts w:ascii="Times New Roman" w:hAnsi="Times New Roman"/>
          <w:color w:val="70AD47" w:themeColor="accent6"/>
        </w:rPr>
        <w:t>f</w:t>
      </w:r>
      <w:r w:rsidRPr="000D024D">
        <w:rPr>
          <w:rFonts w:ascii="Times New Roman" w:hAnsi="Times New Roman"/>
          <w:color w:val="70AD47" w:themeColor="accent6"/>
        </w:rPr>
        <w:t>)</w:t>
      </w:r>
      <w:r>
        <w:rPr>
          <w:rFonts w:ascii="Times New Roman" w:hAnsi="Times New Roman"/>
          <w:color w:val="000000"/>
        </w:rPr>
        <w:t xml:space="preserve"> </w:t>
      </w:r>
      <w:bookmarkEnd w:id="1786"/>
      <w:r>
        <w:rPr>
          <w:rFonts w:ascii="Times New Roman" w:hAnsi="Times New Roman"/>
          <w:color w:val="000000"/>
        </w:rPr>
        <w:t xml:space="preserve">ide o postup podľa </w:t>
      </w:r>
      <w:hyperlink w:anchor="paragraf-34.odsek-12">
        <w:r>
          <w:rPr>
            <w:rFonts w:ascii="Times New Roman" w:hAnsi="Times New Roman"/>
            <w:color w:val="0000FF"/>
            <w:u w:val="single"/>
          </w:rPr>
          <w:t>§ 34 ods. 12</w:t>
        </w:r>
      </w:hyperlink>
      <w:bookmarkStart w:id="1787" w:name="paragraf-38.odsek-1.pismeno-e.text"/>
      <w:r>
        <w:rPr>
          <w:rFonts w:ascii="Times New Roman" w:hAnsi="Times New Roman"/>
          <w:color w:val="000000"/>
        </w:rPr>
        <w:t xml:space="preserve">, </w:t>
      </w:r>
      <w:bookmarkEnd w:id="1787"/>
    </w:p>
    <w:p w:rsidR="00C87D02" w:rsidRDefault="008865E9">
      <w:pPr>
        <w:spacing w:before="225" w:after="225" w:line="264" w:lineRule="auto"/>
        <w:ind w:left="495"/>
      </w:pPr>
      <w:bookmarkStart w:id="1788" w:name="paragraf-38.odsek-1.pismeno-f"/>
      <w:bookmarkEnd w:id="1785"/>
      <w:r>
        <w:rPr>
          <w:rFonts w:ascii="Times New Roman" w:hAnsi="Times New Roman"/>
          <w:color w:val="000000"/>
        </w:rPr>
        <w:t xml:space="preserve"> </w:t>
      </w:r>
      <w:bookmarkStart w:id="1789" w:name="paragraf-38.odsek-1.pismeno-f.oznacenie"/>
      <w:r w:rsidRPr="0093494C">
        <w:rPr>
          <w:rFonts w:ascii="Times New Roman" w:hAnsi="Times New Roman"/>
          <w:strike/>
          <w:color w:val="FF0000"/>
        </w:rPr>
        <w:t>f</w:t>
      </w:r>
      <w:r w:rsidR="0093494C">
        <w:rPr>
          <w:rFonts w:ascii="Times New Roman" w:hAnsi="Times New Roman"/>
          <w:color w:val="000000"/>
        </w:rPr>
        <w:t xml:space="preserve"> </w:t>
      </w:r>
      <w:r w:rsidR="0093494C" w:rsidRPr="0093494C">
        <w:rPr>
          <w:rFonts w:ascii="Times New Roman" w:hAnsi="Times New Roman"/>
          <w:color w:val="70AD47" w:themeColor="accent6"/>
        </w:rPr>
        <w:t>g</w:t>
      </w:r>
      <w:r>
        <w:rPr>
          <w:rFonts w:ascii="Times New Roman" w:hAnsi="Times New Roman"/>
          <w:color w:val="000000"/>
        </w:rPr>
        <w:t xml:space="preserve">) </w:t>
      </w:r>
      <w:bookmarkStart w:id="1790" w:name="paragraf-38.odsek-1.pismeno-f.text"/>
      <w:bookmarkEnd w:id="1789"/>
      <w:r>
        <w:rPr>
          <w:rFonts w:ascii="Times New Roman" w:hAnsi="Times New Roman"/>
          <w:color w:val="000000"/>
        </w:rPr>
        <w:t xml:space="preserve">dohliadaná osoba zomrela, bola vyhlásená za mŕtvu alebo zanikla bez právneho nástupcu a výkon dohľadu sa týkal len tejto dohliadanej osoby, </w:t>
      </w:r>
      <w:bookmarkEnd w:id="1790"/>
    </w:p>
    <w:p w:rsidR="00C87D02" w:rsidRDefault="008865E9">
      <w:pPr>
        <w:spacing w:before="225" w:after="225" w:line="264" w:lineRule="auto"/>
        <w:ind w:left="495"/>
      </w:pPr>
      <w:bookmarkStart w:id="1791" w:name="paragraf-38.odsek-1.pismeno-g"/>
      <w:bookmarkEnd w:id="1788"/>
      <w:r>
        <w:rPr>
          <w:rFonts w:ascii="Times New Roman" w:hAnsi="Times New Roman"/>
          <w:color w:val="000000"/>
        </w:rPr>
        <w:t xml:space="preserve"> </w:t>
      </w:r>
      <w:bookmarkStart w:id="1792" w:name="paragraf-38.odsek-1.pismeno-g.oznacenie"/>
      <w:r w:rsidRPr="0093494C">
        <w:rPr>
          <w:rFonts w:ascii="Times New Roman" w:hAnsi="Times New Roman"/>
          <w:strike/>
          <w:color w:val="FF0000"/>
        </w:rPr>
        <w:t>g</w:t>
      </w:r>
      <w:r w:rsidR="0093494C">
        <w:rPr>
          <w:rFonts w:ascii="Times New Roman" w:hAnsi="Times New Roman"/>
          <w:color w:val="000000"/>
        </w:rPr>
        <w:t xml:space="preserve"> </w:t>
      </w:r>
      <w:r w:rsidR="0093494C" w:rsidRPr="0093494C">
        <w:rPr>
          <w:rFonts w:ascii="Times New Roman" w:hAnsi="Times New Roman"/>
          <w:color w:val="70AD47" w:themeColor="accent6"/>
        </w:rPr>
        <w:t>h</w:t>
      </w:r>
      <w:r>
        <w:rPr>
          <w:rFonts w:ascii="Times New Roman" w:hAnsi="Times New Roman"/>
          <w:color w:val="000000"/>
        </w:rPr>
        <w:t xml:space="preserve">) </w:t>
      </w:r>
      <w:bookmarkStart w:id="1793" w:name="paragraf-38.odsek-1.pismeno-g.text"/>
      <w:bookmarkEnd w:id="1792"/>
      <w:r>
        <w:rPr>
          <w:rFonts w:ascii="Times New Roman" w:hAnsi="Times New Roman"/>
          <w:color w:val="000000"/>
        </w:rPr>
        <w:t xml:space="preserve">zistí, že nie je príslušný na výkon dohľadu a vec nemožno postúpiť príslušnému orgánu, </w:t>
      </w:r>
      <w:bookmarkEnd w:id="1793"/>
    </w:p>
    <w:p w:rsidR="00C87D02" w:rsidRDefault="008865E9">
      <w:pPr>
        <w:spacing w:before="225" w:after="225" w:line="264" w:lineRule="auto"/>
        <w:ind w:left="495"/>
      </w:pPr>
      <w:bookmarkStart w:id="1794" w:name="paragraf-38.odsek-1.pismeno-h"/>
      <w:bookmarkEnd w:id="1791"/>
      <w:r>
        <w:rPr>
          <w:rFonts w:ascii="Times New Roman" w:hAnsi="Times New Roman"/>
          <w:color w:val="000000"/>
        </w:rPr>
        <w:t xml:space="preserve"> </w:t>
      </w:r>
      <w:bookmarkStart w:id="1795" w:name="paragraf-38.odsek-1.pismeno-h.oznacenie"/>
      <w:r w:rsidRPr="0093494C">
        <w:rPr>
          <w:rFonts w:ascii="Times New Roman" w:hAnsi="Times New Roman"/>
          <w:strike/>
          <w:color w:val="FF0000"/>
        </w:rPr>
        <w:t>h</w:t>
      </w:r>
      <w:r w:rsidR="0093494C">
        <w:rPr>
          <w:rFonts w:ascii="Times New Roman" w:hAnsi="Times New Roman"/>
          <w:color w:val="000000"/>
        </w:rPr>
        <w:t xml:space="preserve"> </w:t>
      </w:r>
      <w:r w:rsidR="0093494C" w:rsidRPr="0093494C">
        <w:rPr>
          <w:rFonts w:ascii="Times New Roman" w:hAnsi="Times New Roman"/>
          <w:color w:val="70AD47" w:themeColor="accent6"/>
        </w:rPr>
        <w:t>i</w:t>
      </w:r>
      <w:r>
        <w:rPr>
          <w:rFonts w:ascii="Times New Roman" w:hAnsi="Times New Roman"/>
          <w:color w:val="000000"/>
        </w:rPr>
        <w:t xml:space="preserve">) </w:t>
      </w:r>
      <w:bookmarkStart w:id="1796" w:name="paragraf-38.odsek-1.pismeno-h.text"/>
      <w:bookmarkEnd w:id="1795"/>
      <w:r>
        <w:rPr>
          <w:rFonts w:ascii="Times New Roman" w:hAnsi="Times New Roman"/>
          <w:color w:val="000000"/>
        </w:rPr>
        <w:t xml:space="preserve">o skutku sa vedie trestné stíhanie alebo konanie na inom príslušnom orgáne, </w:t>
      </w:r>
      <w:bookmarkEnd w:id="1796"/>
    </w:p>
    <w:p w:rsidR="00C87D02" w:rsidRDefault="008865E9">
      <w:pPr>
        <w:spacing w:before="225" w:after="225" w:line="264" w:lineRule="auto"/>
        <w:ind w:left="495"/>
      </w:pPr>
      <w:bookmarkStart w:id="1797" w:name="paragraf-38.odsek-1.pismeno-i"/>
      <w:bookmarkEnd w:id="1794"/>
      <w:r w:rsidRPr="0093494C">
        <w:rPr>
          <w:rFonts w:ascii="Times New Roman" w:hAnsi="Times New Roman"/>
          <w:strike/>
          <w:color w:val="FF0000"/>
        </w:rPr>
        <w:t xml:space="preserve"> </w:t>
      </w:r>
      <w:bookmarkStart w:id="1798" w:name="paragraf-38.odsek-1.pismeno-i.oznacenie"/>
      <w:r w:rsidR="0093494C" w:rsidRPr="0093494C">
        <w:rPr>
          <w:rFonts w:ascii="Times New Roman" w:hAnsi="Times New Roman"/>
          <w:strike/>
          <w:color w:val="FF0000"/>
        </w:rPr>
        <w:t>i</w:t>
      </w:r>
      <w:r w:rsidR="0093494C">
        <w:rPr>
          <w:rFonts w:ascii="Times New Roman" w:hAnsi="Times New Roman"/>
          <w:color w:val="000000"/>
        </w:rPr>
        <w:t xml:space="preserve"> </w:t>
      </w:r>
      <w:r w:rsidR="0093494C" w:rsidRPr="0093494C">
        <w:rPr>
          <w:rFonts w:ascii="Times New Roman" w:hAnsi="Times New Roman"/>
          <w:color w:val="70AD47" w:themeColor="accent6"/>
        </w:rPr>
        <w:t>j</w:t>
      </w:r>
      <w:r>
        <w:rPr>
          <w:rFonts w:ascii="Times New Roman" w:hAnsi="Times New Roman"/>
          <w:color w:val="000000"/>
        </w:rPr>
        <w:t xml:space="preserve">) </w:t>
      </w:r>
      <w:bookmarkStart w:id="1799" w:name="paragraf-38.odsek-1.pismeno-i.text"/>
      <w:bookmarkEnd w:id="1798"/>
      <w:r>
        <w:rPr>
          <w:rFonts w:ascii="Times New Roman" w:hAnsi="Times New Roman"/>
          <w:color w:val="000000"/>
        </w:rPr>
        <w:t xml:space="preserve">o skutku sa už právoplatne rozhodlo a skutkový stav sa podstatne nezmenil, </w:t>
      </w:r>
      <w:bookmarkEnd w:id="1799"/>
    </w:p>
    <w:p w:rsidR="00C87D02" w:rsidRDefault="008865E9">
      <w:pPr>
        <w:spacing w:before="225" w:after="225" w:line="264" w:lineRule="auto"/>
        <w:ind w:left="495"/>
      </w:pPr>
      <w:bookmarkStart w:id="1800" w:name="paragraf-38.odsek-1.pismeno-j"/>
      <w:bookmarkEnd w:id="1797"/>
      <w:r w:rsidRPr="0093494C">
        <w:rPr>
          <w:rFonts w:ascii="Times New Roman" w:hAnsi="Times New Roman"/>
          <w:strike/>
          <w:color w:val="FF0000"/>
        </w:rPr>
        <w:t xml:space="preserve"> </w:t>
      </w:r>
      <w:bookmarkStart w:id="1801" w:name="paragraf-38.odsek-1.pismeno-j.oznacenie"/>
      <w:r w:rsidRPr="0093494C">
        <w:rPr>
          <w:rFonts w:ascii="Times New Roman" w:hAnsi="Times New Roman"/>
          <w:strike/>
          <w:color w:val="FF0000"/>
        </w:rPr>
        <w:t>j</w:t>
      </w:r>
      <w:r w:rsidR="0093494C">
        <w:rPr>
          <w:rFonts w:ascii="Times New Roman" w:hAnsi="Times New Roman"/>
          <w:color w:val="000000"/>
        </w:rPr>
        <w:t xml:space="preserve"> </w:t>
      </w:r>
      <w:r w:rsidR="0093494C" w:rsidRPr="0093494C">
        <w:rPr>
          <w:rFonts w:ascii="Times New Roman" w:hAnsi="Times New Roman"/>
          <w:color w:val="70AD47" w:themeColor="accent6"/>
        </w:rPr>
        <w:t>k</w:t>
      </w:r>
      <w:r>
        <w:rPr>
          <w:rFonts w:ascii="Times New Roman" w:hAnsi="Times New Roman"/>
          <w:color w:val="000000"/>
        </w:rPr>
        <w:t xml:space="preserve">) </w:t>
      </w:r>
      <w:bookmarkStart w:id="1802" w:name="paragraf-38.odsek-1.pismeno-j.text"/>
      <w:bookmarkEnd w:id="1801"/>
      <w:r>
        <w:rPr>
          <w:rFonts w:ascii="Times New Roman" w:hAnsi="Times New Roman"/>
          <w:color w:val="000000"/>
        </w:rPr>
        <w:t xml:space="preserve">uplynula lehota na začatie konania o porušení povinnosti alebo lehota na uloženie sankcie, </w:t>
      </w:r>
      <w:bookmarkEnd w:id="1802"/>
    </w:p>
    <w:p w:rsidR="00C87D02" w:rsidRDefault="008865E9">
      <w:pPr>
        <w:spacing w:before="225" w:after="225" w:line="264" w:lineRule="auto"/>
        <w:ind w:left="495"/>
      </w:pPr>
      <w:bookmarkStart w:id="1803" w:name="paragraf-38.odsek-1.pismeno-k"/>
      <w:bookmarkEnd w:id="1800"/>
      <w:r>
        <w:rPr>
          <w:rFonts w:ascii="Times New Roman" w:hAnsi="Times New Roman"/>
          <w:color w:val="000000"/>
        </w:rPr>
        <w:t xml:space="preserve"> </w:t>
      </w:r>
      <w:bookmarkStart w:id="1804" w:name="paragraf-38.odsek-1.pismeno-k.oznacenie"/>
      <w:r w:rsidRPr="0093494C">
        <w:rPr>
          <w:rFonts w:ascii="Times New Roman" w:hAnsi="Times New Roman"/>
          <w:strike/>
          <w:color w:val="FF0000"/>
        </w:rPr>
        <w:t>k</w:t>
      </w:r>
      <w:r w:rsidR="0093494C">
        <w:rPr>
          <w:rFonts w:ascii="Times New Roman" w:hAnsi="Times New Roman"/>
          <w:color w:val="000000"/>
        </w:rPr>
        <w:t xml:space="preserve"> </w:t>
      </w:r>
      <w:r w:rsidR="0093494C" w:rsidRPr="0093494C">
        <w:rPr>
          <w:rFonts w:ascii="Times New Roman" w:hAnsi="Times New Roman"/>
          <w:color w:val="70AD47" w:themeColor="accent6"/>
        </w:rPr>
        <w:t>l</w:t>
      </w:r>
      <w:r>
        <w:rPr>
          <w:rFonts w:ascii="Times New Roman" w:hAnsi="Times New Roman"/>
          <w:color w:val="000000"/>
        </w:rPr>
        <w:t xml:space="preserve">) </w:t>
      </w:r>
      <w:bookmarkStart w:id="1805" w:name="paragraf-38.odsek-1.pismeno-k.text"/>
      <w:bookmarkEnd w:id="1804"/>
      <w:r>
        <w:rPr>
          <w:rFonts w:ascii="Times New Roman" w:hAnsi="Times New Roman"/>
          <w:color w:val="000000"/>
        </w:rPr>
        <w:t xml:space="preserve">zanikla zodpovednosť dohliadanej osoby za porušenie povinnosti. </w:t>
      </w:r>
      <w:bookmarkEnd w:id="1805"/>
    </w:p>
    <w:p w:rsidR="00C87D02" w:rsidRDefault="008865E9">
      <w:pPr>
        <w:spacing w:before="225" w:after="225" w:line="264" w:lineRule="auto"/>
        <w:ind w:left="420"/>
      </w:pPr>
      <w:bookmarkStart w:id="1806" w:name="paragraf-38.odsek-2"/>
      <w:bookmarkEnd w:id="1770"/>
      <w:bookmarkEnd w:id="1803"/>
      <w:r>
        <w:rPr>
          <w:rFonts w:ascii="Times New Roman" w:hAnsi="Times New Roman"/>
          <w:color w:val="000000"/>
        </w:rPr>
        <w:t xml:space="preserve"> </w:t>
      </w:r>
      <w:bookmarkStart w:id="1807" w:name="paragraf-38.odsek-2.oznacenie"/>
      <w:r>
        <w:rPr>
          <w:rFonts w:ascii="Times New Roman" w:hAnsi="Times New Roman"/>
          <w:color w:val="000000"/>
        </w:rPr>
        <w:t xml:space="preserve">(2) </w:t>
      </w:r>
      <w:bookmarkStart w:id="1808" w:name="paragraf-38.odsek-2.text"/>
      <w:bookmarkEnd w:id="1807"/>
      <w:r>
        <w:rPr>
          <w:rFonts w:ascii="Times New Roman" w:hAnsi="Times New Roman"/>
          <w:color w:val="000000"/>
        </w:rPr>
        <w:t xml:space="preserve">Tvorca kódexu správania a záujmové združenie právnických osôb podľa odseku 1 písm. d) sú povinní poskytnúť súčinnosť orgánu dohľadu pri posudzovaní primeranosti výsledku vyvodenia zodpovednosti voči dohliadanej osobe. </w:t>
      </w:r>
      <w:bookmarkEnd w:id="1808"/>
    </w:p>
    <w:p w:rsidR="00C87D02" w:rsidRDefault="008865E9">
      <w:pPr>
        <w:spacing w:before="225" w:after="225" w:line="264" w:lineRule="auto"/>
        <w:ind w:left="420"/>
      </w:pPr>
      <w:bookmarkStart w:id="1809" w:name="paragraf-38.odsek-3"/>
      <w:bookmarkEnd w:id="1806"/>
      <w:r>
        <w:rPr>
          <w:rFonts w:ascii="Times New Roman" w:hAnsi="Times New Roman"/>
          <w:color w:val="000000"/>
        </w:rPr>
        <w:t xml:space="preserve"> </w:t>
      </w:r>
      <w:bookmarkStart w:id="1810" w:name="paragraf-38.odsek-3.oznacenie"/>
      <w:r>
        <w:rPr>
          <w:rFonts w:ascii="Times New Roman" w:hAnsi="Times New Roman"/>
          <w:color w:val="000000"/>
        </w:rPr>
        <w:t xml:space="preserve">(3) </w:t>
      </w:r>
      <w:bookmarkStart w:id="1811" w:name="paragraf-38.odsek-3.text"/>
      <w:bookmarkEnd w:id="1810"/>
      <w:r>
        <w:rPr>
          <w:rFonts w:ascii="Times New Roman" w:hAnsi="Times New Roman"/>
          <w:color w:val="000000"/>
        </w:rPr>
        <w:t xml:space="preserve">Orgán dohľadu neodloží vec podľa odseku 1 písm. d) a začne konanie o porušení povinnosti, ak dohliadaná osoba opakovane alebo sústavne porušuje povinnosti, ktorými dochádza k poškodzovaniu alebo vážnemu ohrozovaniu kolektívnych záujmov spotrebiteľov. </w:t>
      </w:r>
      <w:bookmarkEnd w:id="1811"/>
    </w:p>
    <w:p w:rsidR="00C87D02" w:rsidRDefault="008865E9">
      <w:pPr>
        <w:spacing w:before="225" w:after="225" w:line="264" w:lineRule="auto"/>
        <w:ind w:left="420"/>
      </w:pPr>
      <w:bookmarkStart w:id="1812" w:name="paragraf-38.odsek-4"/>
      <w:bookmarkEnd w:id="1809"/>
      <w:r>
        <w:rPr>
          <w:rFonts w:ascii="Times New Roman" w:hAnsi="Times New Roman"/>
          <w:color w:val="000000"/>
        </w:rPr>
        <w:t xml:space="preserve"> </w:t>
      </w:r>
      <w:bookmarkStart w:id="1813" w:name="paragraf-38.odsek-4.oznacenie"/>
      <w:r>
        <w:rPr>
          <w:rFonts w:ascii="Times New Roman" w:hAnsi="Times New Roman"/>
          <w:color w:val="000000"/>
        </w:rPr>
        <w:t xml:space="preserve">(4) </w:t>
      </w:r>
      <w:bookmarkStart w:id="1814" w:name="paragraf-38.odsek-4.text"/>
      <w:bookmarkEnd w:id="1813"/>
      <w:r>
        <w:rPr>
          <w:rFonts w:ascii="Times New Roman" w:hAnsi="Times New Roman"/>
          <w:color w:val="000000"/>
        </w:rPr>
        <w:t xml:space="preserve">O odložení veci sa rozhodnutie nevydáva. Odloženie veci sa vyznačí v spise. </w:t>
      </w:r>
      <w:bookmarkEnd w:id="1814"/>
    </w:p>
    <w:p w:rsidR="00C87D02" w:rsidRDefault="008865E9">
      <w:pPr>
        <w:spacing w:before="225" w:after="225" w:line="264" w:lineRule="auto"/>
        <w:ind w:left="420"/>
      </w:pPr>
      <w:bookmarkStart w:id="1815" w:name="paragraf-38.odsek-5"/>
      <w:bookmarkEnd w:id="1812"/>
      <w:r>
        <w:rPr>
          <w:rFonts w:ascii="Times New Roman" w:hAnsi="Times New Roman"/>
          <w:color w:val="000000"/>
        </w:rPr>
        <w:t xml:space="preserve"> </w:t>
      </w:r>
      <w:bookmarkStart w:id="1816" w:name="paragraf-38.odsek-5.oznacenie"/>
      <w:r>
        <w:rPr>
          <w:rFonts w:ascii="Times New Roman" w:hAnsi="Times New Roman"/>
          <w:color w:val="000000"/>
        </w:rPr>
        <w:t xml:space="preserve">(5) </w:t>
      </w:r>
      <w:bookmarkStart w:id="1817" w:name="paragraf-38.odsek-5.text"/>
      <w:bookmarkEnd w:id="1816"/>
      <w:r>
        <w:rPr>
          <w:rFonts w:ascii="Times New Roman" w:hAnsi="Times New Roman"/>
          <w:color w:val="000000"/>
        </w:rPr>
        <w:t xml:space="preserve">Orgán dohľadu bezodkladne písomne oznámi odloženie veci dohliadanej osobe, ak vec odloží po oznámení začatia výkonu dohľadu dohliadanej osobe. </w:t>
      </w:r>
      <w:bookmarkEnd w:id="1817"/>
    </w:p>
    <w:p w:rsidR="00C87D02" w:rsidRDefault="008865E9">
      <w:pPr>
        <w:spacing w:before="225" w:after="225" w:line="264" w:lineRule="auto"/>
        <w:ind w:left="345"/>
        <w:jc w:val="center"/>
      </w:pPr>
      <w:bookmarkStart w:id="1818" w:name="paragraf-39.oznacenie"/>
      <w:bookmarkStart w:id="1819" w:name="paragraf-39"/>
      <w:bookmarkEnd w:id="1768"/>
      <w:bookmarkEnd w:id="1815"/>
      <w:r>
        <w:rPr>
          <w:rFonts w:ascii="Times New Roman" w:hAnsi="Times New Roman"/>
          <w:b/>
          <w:color w:val="000000"/>
        </w:rPr>
        <w:t xml:space="preserve"> § 39 </w:t>
      </w:r>
    </w:p>
    <w:p w:rsidR="00C87D02" w:rsidRDefault="008865E9">
      <w:pPr>
        <w:spacing w:before="225" w:after="225" w:line="264" w:lineRule="auto"/>
        <w:ind w:left="345"/>
        <w:jc w:val="center"/>
      </w:pPr>
      <w:bookmarkStart w:id="1820" w:name="paragraf-39.nadpis"/>
      <w:bookmarkEnd w:id="1818"/>
      <w:r>
        <w:rPr>
          <w:rFonts w:ascii="Times New Roman" w:hAnsi="Times New Roman"/>
          <w:b/>
          <w:color w:val="000000"/>
        </w:rPr>
        <w:t xml:space="preserve"> Cezhraničná spolupráca pri výkone dohľadu </w:t>
      </w:r>
    </w:p>
    <w:p w:rsidR="00C87D02" w:rsidRDefault="008865E9">
      <w:pPr>
        <w:spacing w:before="225" w:after="225" w:line="264" w:lineRule="auto"/>
        <w:ind w:left="420"/>
      </w:pPr>
      <w:bookmarkStart w:id="1821" w:name="paragraf-39.odsek-1"/>
      <w:bookmarkEnd w:id="1820"/>
      <w:r>
        <w:rPr>
          <w:rFonts w:ascii="Times New Roman" w:hAnsi="Times New Roman"/>
          <w:color w:val="000000"/>
        </w:rPr>
        <w:lastRenderedPageBreak/>
        <w:t xml:space="preserve"> </w:t>
      </w:r>
      <w:bookmarkStart w:id="1822" w:name="paragraf-39.odsek-1.oznacenie"/>
      <w:r>
        <w:rPr>
          <w:rFonts w:ascii="Times New Roman" w:hAnsi="Times New Roman"/>
          <w:color w:val="000000"/>
        </w:rPr>
        <w:t xml:space="preserve">(1) </w:t>
      </w:r>
      <w:bookmarkEnd w:id="1822"/>
      <w:r>
        <w:rPr>
          <w:rFonts w:ascii="Times New Roman" w:hAnsi="Times New Roman"/>
          <w:color w:val="000000"/>
        </w:rPr>
        <w:t>Orgán dohľadu plní pri cezhraničnej spolupráci povinnosti príslušného orgánu</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r>
        <w:rPr>
          <w:rFonts w:ascii="Times New Roman" w:hAnsi="Times New Roman"/>
          <w:color w:val="000000"/>
        </w:rPr>
        <w:t xml:space="preserve"> a spolupracuje s príslušnými orgánmi iných členských štátov pri presadzovaní právnych predpisov Únie na ochranu záujmov spotrebiteľov</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1823" w:name="paragraf-39.odsek-1.text"/>
      <w:r>
        <w:rPr>
          <w:rFonts w:ascii="Times New Roman" w:hAnsi="Times New Roman"/>
          <w:color w:val="000000"/>
        </w:rPr>
        <w:t xml:space="preserve"> v rozsahu svojej pôsobnosti. </w:t>
      </w:r>
      <w:bookmarkEnd w:id="1823"/>
    </w:p>
    <w:p w:rsidR="00C87D02" w:rsidRDefault="008865E9">
      <w:pPr>
        <w:spacing w:before="225" w:after="225" w:line="264" w:lineRule="auto"/>
        <w:ind w:left="420"/>
      </w:pPr>
      <w:bookmarkStart w:id="1824" w:name="paragraf-39.odsek-2"/>
      <w:bookmarkEnd w:id="1821"/>
      <w:r>
        <w:rPr>
          <w:rFonts w:ascii="Times New Roman" w:hAnsi="Times New Roman"/>
          <w:color w:val="000000"/>
        </w:rPr>
        <w:t xml:space="preserve"> </w:t>
      </w:r>
      <w:bookmarkStart w:id="1825" w:name="paragraf-39.odsek-2.oznacenie"/>
      <w:r>
        <w:rPr>
          <w:rFonts w:ascii="Times New Roman" w:hAnsi="Times New Roman"/>
          <w:color w:val="000000"/>
        </w:rPr>
        <w:t xml:space="preserve">(2) </w:t>
      </w:r>
      <w:bookmarkStart w:id="1826" w:name="paragraf-39.odsek-2.text"/>
      <w:bookmarkEnd w:id="1825"/>
      <w:r>
        <w:rPr>
          <w:rFonts w:ascii="Times New Roman" w:hAnsi="Times New Roman"/>
          <w:color w:val="000000"/>
        </w:rPr>
        <w:t xml:space="preserve">Orgán dohľadu pri cezhraničnej spolupráci sprístupňuje a poskytuje iným členským štátom informácie, ktoré súvisia s výkonom dohľadu nad porušovaním právnych predpisov podľa odseku 1. </w:t>
      </w:r>
      <w:bookmarkEnd w:id="1826"/>
    </w:p>
    <w:p w:rsidR="00C87D02" w:rsidRDefault="008865E9">
      <w:pPr>
        <w:spacing w:before="225" w:after="225" w:line="264" w:lineRule="auto"/>
        <w:ind w:left="420"/>
      </w:pPr>
      <w:bookmarkStart w:id="1827" w:name="paragraf-39.odsek-3"/>
      <w:bookmarkEnd w:id="1824"/>
      <w:r>
        <w:rPr>
          <w:rFonts w:ascii="Times New Roman" w:hAnsi="Times New Roman"/>
          <w:color w:val="000000"/>
        </w:rPr>
        <w:t xml:space="preserve"> </w:t>
      </w:r>
      <w:bookmarkStart w:id="1828" w:name="paragraf-39.odsek-3.oznacenie"/>
      <w:r>
        <w:rPr>
          <w:rFonts w:ascii="Times New Roman" w:hAnsi="Times New Roman"/>
          <w:color w:val="000000"/>
        </w:rPr>
        <w:t xml:space="preserve">(3) </w:t>
      </w:r>
      <w:bookmarkEnd w:id="1828"/>
      <w:r>
        <w:rPr>
          <w:rFonts w:ascii="Times New Roman" w:hAnsi="Times New Roman"/>
          <w:color w:val="000000"/>
        </w:rPr>
        <w:t>Orgán dohľadu zodpovedá za náklady a straty, ktoré vznikli členskému štátu dožiadaného orgánu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r>
        <w:rPr>
          <w:rFonts w:ascii="Times New Roman" w:hAnsi="Times New Roman"/>
          <w:color w:val="000000"/>
        </w:rPr>
        <w:t xml:space="preserve"> v dôsledku zrušenia alebo zamietnutia opatrenia na presadzovanie práva,</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r>
        <w:rPr>
          <w:rFonts w:ascii="Times New Roman" w:hAnsi="Times New Roman"/>
          <w:color w:val="000000"/>
        </w:rPr>
        <w:t xml:space="preserve"> ktoré tento členský štát prijal na základe žiadosti orgánu dohľadu.</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1829" w:name="paragraf-39.odsek-3.text"/>
      <w:r>
        <w:rPr>
          <w:rFonts w:ascii="Times New Roman" w:hAnsi="Times New Roman"/>
          <w:color w:val="000000"/>
        </w:rPr>
        <w:t xml:space="preserve"> </w:t>
      </w:r>
      <w:bookmarkEnd w:id="1829"/>
    </w:p>
    <w:p w:rsidR="00C87D02" w:rsidRDefault="008865E9">
      <w:pPr>
        <w:spacing w:before="225" w:after="225" w:line="264" w:lineRule="auto"/>
        <w:ind w:left="420"/>
      </w:pPr>
      <w:bookmarkStart w:id="1830" w:name="paragraf-39.odsek-4"/>
      <w:bookmarkEnd w:id="1827"/>
      <w:r>
        <w:rPr>
          <w:rFonts w:ascii="Times New Roman" w:hAnsi="Times New Roman"/>
          <w:color w:val="000000"/>
        </w:rPr>
        <w:t xml:space="preserve"> </w:t>
      </w:r>
      <w:bookmarkStart w:id="1831" w:name="paragraf-39.odsek-4.oznacenie"/>
      <w:r>
        <w:rPr>
          <w:rFonts w:ascii="Times New Roman" w:hAnsi="Times New Roman"/>
          <w:color w:val="000000"/>
        </w:rPr>
        <w:t xml:space="preserve">(4) </w:t>
      </w:r>
      <w:bookmarkStart w:id="1832" w:name="paragraf-39.odsek-4.text"/>
      <w:bookmarkEnd w:id="1831"/>
      <w:r>
        <w:rPr>
          <w:rFonts w:ascii="Times New Roman" w:hAnsi="Times New Roman"/>
          <w:color w:val="000000"/>
        </w:rPr>
        <w:t xml:space="preserve">Ministerstvo hospodárstva a orgány dohľadu spolupracujú pri plnení úloh cezhraničnej spolupráce v oblasti ochrany spotrebiteľa. Iné orgány verejnej moci poskytujú na žiadosť ministerstva hospodárstva alebo orgánov dohľadu potrebnú súčinnosť pri plnení úloh cezhraničnej spolupráce v oblasti ochrany spotrebiteľa. </w:t>
      </w:r>
      <w:bookmarkEnd w:id="1832"/>
    </w:p>
    <w:p w:rsidR="00C87D02" w:rsidRDefault="008865E9">
      <w:pPr>
        <w:spacing w:after="0" w:line="264" w:lineRule="auto"/>
        <w:ind w:left="420"/>
      </w:pPr>
      <w:bookmarkStart w:id="1833" w:name="paragraf-39.odsek-5"/>
      <w:bookmarkEnd w:id="1830"/>
      <w:r>
        <w:rPr>
          <w:rFonts w:ascii="Times New Roman" w:hAnsi="Times New Roman"/>
          <w:color w:val="000000"/>
        </w:rPr>
        <w:t xml:space="preserve"> </w:t>
      </w:r>
      <w:bookmarkStart w:id="1834" w:name="paragraf-39.odsek-5.oznacenie"/>
      <w:r>
        <w:rPr>
          <w:rFonts w:ascii="Times New Roman" w:hAnsi="Times New Roman"/>
          <w:color w:val="000000"/>
        </w:rPr>
        <w:t xml:space="preserve">(5) </w:t>
      </w:r>
      <w:bookmarkStart w:id="1835" w:name="paragraf-39.odsek-5.text"/>
      <w:bookmarkEnd w:id="1834"/>
      <w:r>
        <w:rPr>
          <w:rFonts w:ascii="Times New Roman" w:hAnsi="Times New Roman"/>
          <w:color w:val="000000"/>
        </w:rPr>
        <w:t xml:space="preserve">Orgány dohľadu informujú ministerstvo hospodárstva o </w:t>
      </w:r>
      <w:bookmarkEnd w:id="1835"/>
    </w:p>
    <w:p w:rsidR="00C87D02" w:rsidRDefault="008865E9">
      <w:pPr>
        <w:spacing w:before="225" w:after="225" w:line="264" w:lineRule="auto"/>
        <w:ind w:left="495"/>
      </w:pPr>
      <w:bookmarkStart w:id="1836" w:name="paragraf-39.odsek-5.pismeno-a"/>
      <w:r>
        <w:rPr>
          <w:rFonts w:ascii="Times New Roman" w:hAnsi="Times New Roman"/>
          <w:color w:val="000000"/>
        </w:rPr>
        <w:t xml:space="preserve"> </w:t>
      </w:r>
      <w:bookmarkStart w:id="1837" w:name="paragraf-39.odsek-5.pismeno-a.oznacenie"/>
      <w:r>
        <w:rPr>
          <w:rFonts w:ascii="Times New Roman" w:hAnsi="Times New Roman"/>
          <w:color w:val="000000"/>
        </w:rPr>
        <w:t xml:space="preserve">a) </w:t>
      </w:r>
      <w:bookmarkEnd w:id="1837"/>
      <w:r>
        <w:rPr>
          <w:rFonts w:ascii="Times New Roman" w:hAnsi="Times New Roman"/>
          <w:color w:val="000000"/>
        </w:rPr>
        <w:t>prioritách presadzovania práva</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1838" w:name="paragraf-39.odsek-5.pismeno-a.text"/>
      <w:r>
        <w:rPr>
          <w:rFonts w:ascii="Times New Roman" w:hAnsi="Times New Roman"/>
          <w:color w:val="000000"/>
        </w:rPr>
        <w:t xml:space="preserve"> v rozsahu svojej pôsobnosti v lehote určenej ministerstvom hospodárstva, </w:t>
      </w:r>
      <w:bookmarkEnd w:id="1838"/>
    </w:p>
    <w:p w:rsidR="00C87D02" w:rsidRDefault="008865E9">
      <w:pPr>
        <w:spacing w:before="225" w:after="225" w:line="264" w:lineRule="auto"/>
        <w:ind w:left="495"/>
      </w:pPr>
      <w:bookmarkStart w:id="1839" w:name="paragraf-39.odsek-5.pismeno-b"/>
      <w:bookmarkEnd w:id="1836"/>
      <w:r>
        <w:rPr>
          <w:rFonts w:ascii="Times New Roman" w:hAnsi="Times New Roman"/>
          <w:color w:val="000000"/>
        </w:rPr>
        <w:t xml:space="preserve"> </w:t>
      </w:r>
      <w:bookmarkStart w:id="1840" w:name="paragraf-39.odsek-5.pismeno-b.oznacenie"/>
      <w:r>
        <w:rPr>
          <w:rFonts w:ascii="Times New Roman" w:hAnsi="Times New Roman"/>
          <w:color w:val="000000"/>
        </w:rPr>
        <w:t xml:space="preserve">b) </w:t>
      </w:r>
      <w:bookmarkEnd w:id="1840"/>
      <w:r>
        <w:rPr>
          <w:rFonts w:ascii="Times New Roman" w:hAnsi="Times New Roman"/>
          <w:color w:val="000000"/>
        </w:rPr>
        <w:t>zmene pôsobnosti a právomocí v oblasti ochrany spotrebiteľa, o zmene zamestnancov s prístupom do elektronickej databázy</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1841" w:name="paragraf-39.odsek-5.pismeno-b.text"/>
      <w:r>
        <w:rPr>
          <w:rFonts w:ascii="Times New Roman" w:hAnsi="Times New Roman"/>
          <w:color w:val="000000"/>
        </w:rPr>
        <w:t xml:space="preserve"> a ich kontaktných údajov bezodkladne po tom, keď k zmene došlo, </w:t>
      </w:r>
      <w:bookmarkEnd w:id="1841"/>
    </w:p>
    <w:p w:rsidR="00C87D02" w:rsidRDefault="008865E9">
      <w:pPr>
        <w:spacing w:before="225" w:after="225" w:line="264" w:lineRule="auto"/>
        <w:ind w:left="495"/>
      </w:pPr>
      <w:bookmarkStart w:id="1842" w:name="paragraf-39.odsek-5.pismeno-c"/>
      <w:bookmarkEnd w:id="1839"/>
      <w:r>
        <w:rPr>
          <w:rFonts w:ascii="Times New Roman" w:hAnsi="Times New Roman"/>
          <w:color w:val="000000"/>
        </w:rPr>
        <w:t xml:space="preserve"> </w:t>
      </w:r>
      <w:bookmarkStart w:id="1843" w:name="paragraf-39.odsek-5.pismeno-c.oznacenie"/>
      <w:r>
        <w:rPr>
          <w:rFonts w:ascii="Times New Roman" w:hAnsi="Times New Roman"/>
          <w:color w:val="000000"/>
        </w:rPr>
        <w:t xml:space="preserve">c) </w:t>
      </w:r>
      <w:bookmarkEnd w:id="1843"/>
      <w:r>
        <w:rPr>
          <w:rFonts w:ascii="Times New Roman" w:hAnsi="Times New Roman"/>
          <w:color w:val="000000"/>
        </w:rPr>
        <w:t>znení dohody podľa osobitného predpisu</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bookmarkStart w:id="1844" w:name="paragraf-39.odsek-5.pismeno-c.text"/>
      <w:r>
        <w:rPr>
          <w:rFonts w:ascii="Times New Roman" w:hAnsi="Times New Roman"/>
          <w:color w:val="000000"/>
        </w:rPr>
        <w:t xml:space="preserve"> bezodkladne po uzavretí dohody. </w:t>
      </w:r>
      <w:bookmarkEnd w:id="1844"/>
    </w:p>
    <w:p w:rsidR="00C87D02" w:rsidRDefault="008865E9">
      <w:pPr>
        <w:spacing w:before="225" w:after="225" w:line="264" w:lineRule="auto"/>
        <w:ind w:left="345"/>
        <w:jc w:val="center"/>
      </w:pPr>
      <w:bookmarkStart w:id="1845" w:name="paragraf-40.oznacenie"/>
      <w:bookmarkStart w:id="1846" w:name="paragraf-40"/>
      <w:bookmarkEnd w:id="1819"/>
      <w:bookmarkEnd w:id="1833"/>
      <w:bookmarkEnd w:id="1842"/>
      <w:r>
        <w:rPr>
          <w:rFonts w:ascii="Times New Roman" w:hAnsi="Times New Roman"/>
          <w:b/>
          <w:color w:val="000000"/>
        </w:rPr>
        <w:t xml:space="preserve"> § 40 </w:t>
      </w:r>
    </w:p>
    <w:p w:rsidR="00C87D02" w:rsidRDefault="008865E9">
      <w:pPr>
        <w:spacing w:before="225" w:after="225" w:line="264" w:lineRule="auto"/>
        <w:ind w:left="345"/>
        <w:jc w:val="center"/>
      </w:pPr>
      <w:bookmarkStart w:id="1847" w:name="paragraf-40.nadpis"/>
      <w:bookmarkEnd w:id="1845"/>
      <w:r>
        <w:rPr>
          <w:rFonts w:ascii="Times New Roman" w:hAnsi="Times New Roman"/>
          <w:b/>
          <w:color w:val="000000"/>
        </w:rPr>
        <w:t xml:space="preserve"> Vonkajšie výstrahy </w:t>
      </w:r>
    </w:p>
    <w:p w:rsidR="00C87D02" w:rsidRDefault="008865E9">
      <w:pPr>
        <w:spacing w:after="0" w:line="264" w:lineRule="auto"/>
        <w:ind w:left="420"/>
      </w:pPr>
      <w:bookmarkStart w:id="1848" w:name="paragraf-40.odsek-1"/>
      <w:bookmarkEnd w:id="1847"/>
      <w:r>
        <w:rPr>
          <w:rFonts w:ascii="Times New Roman" w:hAnsi="Times New Roman"/>
          <w:color w:val="000000"/>
        </w:rPr>
        <w:t xml:space="preserve"> </w:t>
      </w:r>
      <w:bookmarkStart w:id="1849" w:name="paragraf-40.odsek-1.oznacenie"/>
      <w:r>
        <w:rPr>
          <w:rFonts w:ascii="Times New Roman" w:hAnsi="Times New Roman"/>
          <w:color w:val="000000"/>
        </w:rPr>
        <w:t xml:space="preserve">(1) </w:t>
      </w:r>
      <w:bookmarkEnd w:id="1849"/>
      <w:r>
        <w:rPr>
          <w:rFonts w:ascii="Times New Roman" w:hAnsi="Times New Roman"/>
          <w:color w:val="000000"/>
        </w:rPr>
        <w:t>Oprávnenie zasielať vonkajšie výstrahy</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r>
        <w:rPr>
          <w:rFonts w:ascii="Times New Roman" w:hAnsi="Times New Roman"/>
          <w:color w:val="000000"/>
        </w:rPr>
        <w:t xml:space="preserve"> pri podozrení z porušovania právnych predpisov Únie na ochranu záujmov spotrebiteľovv rozsahu podľa osobitného predpisu,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1850" w:name="paragraf-40.odsek-1.text"/>
      <w:r>
        <w:rPr>
          <w:rFonts w:ascii="Times New Roman" w:hAnsi="Times New Roman"/>
          <w:color w:val="000000"/>
        </w:rPr>
        <w:t xml:space="preserve"> má </w:t>
      </w:r>
      <w:bookmarkEnd w:id="1850"/>
    </w:p>
    <w:p w:rsidR="00C87D02" w:rsidRDefault="008865E9">
      <w:pPr>
        <w:spacing w:before="225" w:after="225" w:line="264" w:lineRule="auto"/>
        <w:ind w:left="495"/>
      </w:pPr>
      <w:bookmarkStart w:id="1851" w:name="paragraf-40.odsek-1.pismeno-a"/>
      <w:r>
        <w:rPr>
          <w:rFonts w:ascii="Times New Roman" w:hAnsi="Times New Roman"/>
          <w:color w:val="000000"/>
        </w:rPr>
        <w:t xml:space="preserve"> </w:t>
      </w:r>
      <w:bookmarkStart w:id="1852" w:name="paragraf-40.odsek-1.pismeno-a.oznacenie"/>
      <w:r>
        <w:rPr>
          <w:rFonts w:ascii="Times New Roman" w:hAnsi="Times New Roman"/>
          <w:color w:val="000000"/>
        </w:rPr>
        <w:t xml:space="preserve">a) </w:t>
      </w:r>
      <w:bookmarkStart w:id="1853" w:name="paragraf-40.odsek-1.pismeno-a.text"/>
      <w:bookmarkEnd w:id="1852"/>
      <w:r>
        <w:rPr>
          <w:rFonts w:ascii="Times New Roman" w:hAnsi="Times New Roman"/>
          <w:color w:val="000000"/>
        </w:rPr>
        <w:t xml:space="preserve">ministerstvo hospodárstva, </w:t>
      </w:r>
      <w:bookmarkEnd w:id="1853"/>
    </w:p>
    <w:p w:rsidR="00C87D02" w:rsidRDefault="008865E9">
      <w:pPr>
        <w:spacing w:before="225" w:after="225" w:line="264" w:lineRule="auto"/>
        <w:ind w:left="495"/>
      </w:pPr>
      <w:bookmarkStart w:id="1854" w:name="paragraf-40.odsek-1.pismeno-b"/>
      <w:bookmarkEnd w:id="1851"/>
      <w:r>
        <w:rPr>
          <w:rFonts w:ascii="Times New Roman" w:hAnsi="Times New Roman"/>
          <w:color w:val="000000"/>
        </w:rPr>
        <w:t xml:space="preserve"> </w:t>
      </w:r>
      <w:bookmarkStart w:id="1855" w:name="paragraf-40.odsek-1.pismeno-b.oznacenie"/>
      <w:r>
        <w:rPr>
          <w:rFonts w:ascii="Times New Roman" w:hAnsi="Times New Roman"/>
          <w:color w:val="000000"/>
        </w:rPr>
        <w:t xml:space="preserve">b) </w:t>
      </w:r>
      <w:bookmarkStart w:id="1856" w:name="paragraf-40.odsek-1.pismeno-b.text"/>
      <w:bookmarkEnd w:id="1855"/>
      <w:r>
        <w:rPr>
          <w:rFonts w:ascii="Times New Roman" w:hAnsi="Times New Roman"/>
          <w:color w:val="000000"/>
        </w:rPr>
        <w:t xml:space="preserve">spotrebiteľská organizácia zapísaná v zozname osôb oprávnených zasielať vonkajšie výstrahy, ktorý vedie ministerstvo hospodárstva. </w:t>
      </w:r>
      <w:bookmarkEnd w:id="1856"/>
    </w:p>
    <w:p w:rsidR="00C87D02" w:rsidRDefault="008865E9">
      <w:pPr>
        <w:spacing w:after="0" w:line="264" w:lineRule="auto"/>
        <w:ind w:left="420"/>
      </w:pPr>
      <w:bookmarkStart w:id="1857" w:name="paragraf-40.odsek-2"/>
      <w:bookmarkEnd w:id="1848"/>
      <w:bookmarkEnd w:id="1854"/>
      <w:r>
        <w:rPr>
          <w:rFonts w:ascii="Times New Roman" w:hAnsi="Times New Roman"/>
          <w:color w:val="000000"/>
        </w:rPr>
        <w:t xml:space="preserve"> </w:t>
      </w:r>
      <w:bookmarkStart w:id="1858" w:name="paragraf-40.odsek-2.oznacenie"/>
      <w:r>
        <w:rPr>
          <w:rFonts w:ascii="Times New Roman" w:hAnsi="Times New Roman"/>
          <w:color w:val="000000"/>
        </w:rPr>
        <w:t xml:space="preserve">(2) </w:t>
      </w:r>
      <w:bookmarkEnd w:id="1858"/>
      <w:r>
        <w:rPr>
          <w:rFonts w:ascii="Times New Roman" w:hAnsi="Times New Roman"/>
          <w:color w:val="000000"/>
        </w:rPr>
        <w:t>O zápis do zoznamu osôb oprávnených zasielať vonkajšie výstrahy môže ministerstvo hospodárstva požiadať spotrebiteľská organizácia zapísaná v registri mimovládnych neziskových organizácií,</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1859" w:name="paragraf-40.odsek-2.text"/>
      <w:r>
        <w:rPr>
          <w:rFonts w:ascii="Times New Roman" w:hAnsi="Times New Roman"/>
          <w:color w:val="000000"/>
        </w:rPr>
        <w:t xml:space="preserve"> ktorá </w:t>
      </w:r>
      <w:bookmarkEnd w:id="1859"/>
    </w:p>
    <w:p w:rsidR="00C87D02" w:rsidRDefault="008865E9">
      <w:pPr>
        <w:spacing w:before="225" w:after="225" w:line="264" w:lineRule="auto"/>
        <w:ind w:left="495"/>
      </w:pPr>
      <w:bookmarkStart w:id="1860" w:name="paragraf-40.odsek-2.pismeno-a"/>
      <w:r>
        <w:rPr>
          <w:rFonts w:ascii="Times New Roman" w:hAnsi="Times New Roman"/>
          <w:color w:val="000000"/>
        </w:rPr>
        <w:t xml:space="preserve"> </w:t>
      </w:r>
      <w:bookmarkStart w:id="1861" w:name="paragraf-40.odsek-2.pismeno-a.oznacenie"/>
      <w:r>
        <w:rPr>
          <w:rFonts w:ascii="Times New Roman" w:hAnsi="Times New Roman"/>
          <w:color w:val="000000"/>
        </w:rPr>
        <w:t xml:space="preserve">a) </w:t>
      </w:r>
      <w:bookmarkStart w:id="1862" w:name="paragraf-40.odsek-2.pismeno-a.text"/>
      <w:bookmarkEnd w:id="1861"/>
      <w:r>
        <w:rPr>
          <w:rFonts w:ascii="Times New Roman" w:hAnsi="Times New Roman"/>
          <w:color w:val="000000"/>
        </w:rPr>
        <w:t xml:space="preserve">aktívne pôsobí v oblasti ochrany spotrebiteľa najmenej počas troch rokov bezprostredne predchádzajúcich dňu podania žiadosti, </w:t>
      </w:r>
      <w:bookmarkEnd w:id="1862"/>
    </w:p>
    <w:p w:rsidR="00C87D02" w:rsidRDefault="008865E9">
      <w:pPr>
        <w:spacing w:before="225" w:after="225" w:line="264" w:lineRule="auto"/>
        <w:ind w:left="495"/>
      </w:pPr>
      <w:bookmarkStart w:id="1863" w:name="paragraf-40.odsek-2.pismeno-b"/>
      <w:bookmarkEnd w:id="1860"/>
      <w:r>
        <w:rPr>
          <w:rFonts w:ascii="Times New Roman" w:hAnsi="Times New Roman"/>
          <w:color w:val="000000"/>
        </w:rPr>
        <w:t xml:space="preserve"> </w:t>
      </w:r>
      <w:bookmarkStart w:id="1864" w:name="paragraf-40.odsek-2.pismeno-b.oznacenie"/>
      <w:r>
        <w:rPr>
          <w:rFonts w:ascii="Times New Roman" w:hAnsi="Times New Roman"/>
          <w:color w:val="000000"/>
        </w:rPr>
        <w:t xml:space="preserve">b) </w:t>
      </w:r>
      <w:bookmarkStart w:id="1865" w:name="paragraf-40.odsek-2.pismeno-b.text"/>
      <w:bookmarkEnd w:id="1864"/>
      <w:r>
        <w:rPr>
          <w:rFonts w:ascii="Times New Roman" w:hAnsi="Times New Roman"/>
          <w:color w:val="000000"/>
        </w:rPr>
        <w:t xml:space="preserve">je nezávislá a má neziskový charakter, </w:t>
      </w:r>
      <w:bookmarkEnd w:id="1865"/>
    </w:p>
    <w:p w:rsidR="00C87D02" w:rsidRDefault="008865E9">
      <w:pPr>
        <w:spacing w:before="225" w:after="225" w:line="264" w:lineRule="auto"/>
        <w:ind w:left="495"/>
      </w:pPr>
      <w:bookmarkStart w:id="1866" w:name="paragraf-40.odsek-2.pismeno-c"/>
      <w:bookmarkEnd w:id="1863"/>
      <w:r>
        <w:rPr>
          <w:rFonts w:ascii="Times New Roman" w:hAnsi="Times New Roman"/>
          <w:color w:val="000000"/>
        </w:rPr>
        <w:t xml:space="preserve"> </w:t>
      </w:r>
      <w:bookmarkStart w:id="1867" w:name="paragraf-40.odsek-2.pismeno-c.oznacenie"/>
      <w:r>
        <w:rPr>
          <w:rFonts w:ascii="Times New Roman" w:hAnsi="Times New Roman"/>
          <w:color w:val="000000"/>
        </w:rPr>
        <w:t xml:space="preserve">c) </w:t>
      </w:r>
      <w:bookmarkStart w:id="1868" w:name="paragraf-40.odsek-2.pismeno-c.text"/>
      <w:bookmarkEnd w:id="1867"/>
      <w:r>
        <w:rPr>
          <w:rFonts w:ascii="Times New Roman" w:hAnsi="Times New Roman"/>
          <w:color w:val="000000"/>
        </w:rPr>
        <w:t xml:space="preserve">má vysporiadané finančné vzťahy so štátnym rozpočtom, </w:t>
      </w:r>
      <w:bookmarkEnd w:id="1868"/>
    </w:p>
    <w:p w:rsidR="00C87D02" w:rsidRDefault="008865E9">
      <w:pPr>
        <w:spacing w:before="225" w:after="225" w:line="264" w:lineRule="auto"/>
        <w:ind w:left="495"/>
      </w:pPr>
      <w:bookmarkStart w:id="1869" w:name="paragraf-40.odsek-2.pismeno-d"/>
      <w:bookmarkEnd w:id="1866"/>
      <w:r>
        <w:rPr>
          <w:rFonts w:ascii="Times New Roman" w:hAnsi="Times New Roman"/>
          <w:color w:val="000000"/>
        </w:rPr>
        <w:t xml:space="preserve"> </w:t>
      </w:r>
      <w:bookmarkStart w:id="1870" w:name="paragraf-40.odsek-2.pismeno-d.oznacenie"/>
      <w:r>
        <w:rPr>
          <w:rFonts w:ascii="Times New Roman" w:hAnsi="Times New Roman"/>
          <w:color w:val="000000"/>
        </w:rPr>
        <w:t xml:space="preserve">d) </w:t>
      </w:r>
      <w:bookmarkStart w:id="1871" w:name="paragraf-40.odsek-2.pismeno-d.text"/>
      <w:bookmarkEnd w:id="1870"/>
      <w:r>
        <w:rPr>
          <w:rFonts w:ascii="Times New Roman" w:hAnsi="Times New Roman"/>
          <w:color w:val="000000"/>
        </w:rPr>
        <w:t xml:space="preserve">pôsobí na nadnárodnej úrovni. </w:t>
      </w:r>
      <w:bookmarkEnd w:id="1871"/>
    </w:p>
    <w:p w:rsidR="00C87D02" w:rsidRDefault="008865E9">
      <w:pPr>
        <w:spacing w:after="0" w:line="264" w:lineRule="auto"/>
        <w:ind w:left="420"/>
      </w:pPr>
      <w:bookmarkStart w:id="1872" w:name="paragraf-40.odsek-3"/>
      <w:bookmarkEnd w:id="1857"/>
      <w:bookmarkEnd w:id="1869"/>
      <w:r>
        <w:rPr>
          <w:rFonts w:ascii="Times New Roman" w:hAnsi="Times New Roman"/>
          <w:color w:val="000000"/>
        </w:rPr>
        <w:lastRenderedPageBreak/>
        <w:t xml:space="preserve"> </w:t>
      </w:r>
      <w:bookmarkStart w:id="1873" w:name="paragraf-40.odsek-3.oznacenie"/>
      <w:r>
        <w:rPr>
          <w:rFonts w:ascii="Times New Roman" w:hAnsi="Times New Roman"/>
          <w:color w:val="000000"/>
        </w:rPr>
        <w:t xml:space="preserve">(3) </w:t>
      </w:r>
      <w:bookmarkStart w:id="1874" w:name="paragraf-40.odsek-3.text"/>
      <w:bookmarkEnd w:id="1873"/>
      <w:r>
        <w:rPr>
          <w:rFonts w:ascii="Times New Roman" w:hAnsi="Times New Roman"/>
          <w:color w:val="000000"/>
        </w:rPr>
        <w:t xml:space="preserve">Žiadosť o zápis do zoznamu osôb oprávnených zasielať vonkajšie výstrahy obsahuje </w:t>
      </w:r>
      <w:bookmarkEnd w:id="1874"/>
    </w:p>
    <w:p w:rsidR="00C87D02" w:rsidRDefault="008865E9">
      <w:pPr>
        <w:spacing w:before="225" w:after="225" w:line="264" w:lineRule="auto"/>
        <w:ind w:left="495"/>
      </w:pPr>
      <w:bookmarkStart w:id="1875" w:name="paragraf-40.odsek-3.pismeno-a"/>
      <w:r>
        <w:rPr>
          <w:rFonts w:ascii="Times New Roman" w:hAnsi="Times New Roman"/>
          <w:color w:val="000000"/>
        </w:rPr>
        <w:t xml:space="preserve"> </w:t>
      </w:r>
      <w:bookmarkStart w:id="1876" w:name="paragraf-40.odsek-3.pismeno-a.oznacenie"/>
      <w:r>
        <w:rPr>
          <w:rFonts w:ascii="Times New Roman" w:hAnsi="Times New Roman"/>
          <w:color w:val="000000"/>
        </w:rPr>
        <w:t xml:space="preserve">a) </w:t>
      </w:r>
      <w:bookmarkStart w:id="1877" w:name="paragraf-40.odsek-3.pismeno-a.text"/>
      <w:bookmarkEnd w:id="1876"/>
      <w:r>
        <w:rPr>
          <w:rFonts w:ascii="Times New Roman" w:hAnsi="Times New Roman"/>
          <w:color w:val="000000"/>
        </w:rPr>
        <w:t xml:space="preserve">názov a sídlo spotrebiteľskej organizácie, </w:t>
      </w:r>
      <w:bookmarkEnd w:id="1877"/>
    </w:p>
    <w:p w:rsidR="00C87D02" w:rsidRDefault="008865E9">
      <w:pPr>
        <w:spacing w:before="225" w:after="225" w:line="264" w:lineRule="auto"/>
        <w:ind w:left="495"/>
      </w:pPr>
      <w:bookmarkStart w:id="1878" w:name="paragraf-40.odsek-3.pismeno-b"/>
      <w:bookmarkEnd w:id="1875"/>
      <w:r>
        <w:rPr>
          <w:rFonts w:ascii="Times New Roman" w:hAnsi="Times New Roman"/>
          <w:color w:val="000000"/>
        </w:rPr>
        <w:t xml:space="preserve"> </w:t>
      </w:r>
      <w:bookmarkStart w:id="1879" w:name="paragraf-40.odsek-3.pismeno-b.oznacenie"/>
      <w:r>
        <w:rPr>
          <w:rFonts w:ascii="Times New Roman" w:hAnsi="Times New Roman"/>
          <w:color w:val="000000"/>
        </w:rPr>
        <w:t xml:space="preserve">b) </w:t>
      </w:r>
      <w:bookmarkStart w:id="1880" w:name="paragraf-40.odsek-3.pismeno-b.text"/>
      <w:bookmarkEnd w:id="1879"/>
      <w:r>
        <w:rPr>
          <w:rFonts w:ascii="Times New Roman" w:hAnsi="Times New Roman"/>
          <w:color w:val="000000"/>
        </w:rPr>
        <w:t xml:space="preserve">identifikačné číslo organizácie, ak bolo spotrebiteľskej organizácii pridelené, </w:t>
      </w:r>
      <w:bookmarkEnd w:id="1880"/>
    </w:p>
    <w:p w:rsidR="00C87D02" w:rsidRDefault="008865E9">
      <w:pPr>
        <w:spacing w:before="225" w:after="225" w:line="264" w:lineRule="auto"/>
        <w:ind w:left="495"/>
      </w:pPr>
      <w:bookmarkStart w:id="1881" w:name="paragraf-40.odsek-3.pismeno-c"/>
      <w:bookmarkEnd w:id="1878"/>
      <w:r>
        <w:rPr>
          <w:rFonts w:ascii="Times New Roman" w:hAnsi="Times New Roman"/>
          <w:color w:val="000000"/>
        </w:rPr>
        <w:t xml:space="preserve"> </w:t>
      </w:r>
      <w:bookmarkStart w:id="1882" w:name="paragraf-40.odsek-3.pismeno-c.oznacenie"/>
      <w:r>
        <w:rPr>
          <w:rFonts w:ascii="Times New Roman" w:hAnsi="Times New Roman"/>
          <w:color w:val="000000"/>
        </w:rPr>
        <w:t xml:space="preserve">c) </w:t>
      </w:r>
      <w:bookmarkStart w:id="1883" w:name="paragraf-40.odsek-3.pismeno-c.text"/>
      <w:bookmarkEnd w:id="1882"/>
      <w:r>
        <w:rPr>
          <w:rFonts w:ascii="Times New Roman" w:hAnsi="Times New Roman"/>
          <w:color w:val="000000"/>
        </w:rPr>
        <w:t xml:space="preserve">meno a priezvisko štatutárneho orgánu alebo všetkých členov štatutárneho orgánu spotrebiteľskej organizácie, ak nie sú zverejnené vo verejnom registri. </w:t>
      </w:r>
      <w:bookmarkEnd w:id="1883"/>
    </w:p>
    <w:p w:rsidR="00C87D02" w:rsidRDefault="008865E9">
      <w:pPr>
        <w:spacing w:after="0" w:line="264" w:lineRule="auto"/>
        <w:ind w:left="420"/>
      </w:pPr>
      <w:bookmarkStart w:id="1884" w:name="paragraf-40.odsek-4"/>
      <w:bookmarkEnd w:id="1872"/>
      <w:bookmarkEnd w:id="1881"/>
      <w:r>
        <w:rPr>
          <w:rFonts w:ascii="Times New Roman" w:hAnsi="Times New Roman"/>
          <w:color w:val="000000"/>
        </w:rPr>
        <w:t xml:space="preserve"> </w:t>
      </w:r>
      <w:bookmarkStart w:id="1885" w:name="paragraf-40.odsek-4.oznacenie"/>
      <w:r>
        <w:rPr>
          <w:rFonts w:ascii="Times New Roman" w:hAnsi="Times New Roman"/>
          <w:color w:val="000000"/>
        </w:rPr>
        <w:t xml:space="preserve">(4) </w:t>
      </w:r>
      <w:bookmarkStart w:id="1886" w:name="paragraf-40.odsek-4.text"/>
      <w:bookmarkEnd w:id="1885"/>
      <w:r>
        <w:rPr>
          <w:rFonts w:ascii="Times New Roman" w:hAnsi="Times New Roman"/>
          <w:color w:val="000000"/>
        </w:rPr>
        <w:t xml:space="preserve">Prílohou k žiadosti podľa odseku 3 sú </w:t>
      </w:r>
      <w:bookmarkEnd w:id="1886"/>
    </w:p>
    <w:p w:rsidR="00C87D02" w:rsidRDefault="008865E9">
      <w:pPr>
        <w:spacing w:before="225" w:after="225" w:line="264" w:lineRule="auto"/>
        <w:ind w:left="495"/>
      </w:pPr>
      <w:bookmarkStart w:id="1887" w:name="paragraf-40.odsek-4.pismeno-a"/>
      <w:r>
        <w:rPr>
          <w:rFonts w:ascii="Times New Roman" w:hAnsi="Times New Roman"/>
          <w:color w:val="000000"/>
        </w:rPr>
        <w:t xml:space="preserve"> </w:t>
      </w:r>
      <w:bookmarkStart w:id="1888" w:name="paragraf-40.odsek-4.pismeno-a.oznacenie"/>
      <w:r>
        <w:rPr>
          <w:rFonts w:ascii="Times New Roman" w:hAnsi="Times New Roman"/>
          <w:color w:val="000000"/>
        </w:rPr>
        <w:t xml:space="preserve">a) </w:t>
      </w:r>
      <w:bookmarkStart w:id="1889" w:name="paragraf-40.odsek-4.pismeno-a.text"/>
      <w:bookmarkEnd w:id="1888"/>
      <w:r>
        <w:rPr>
          <w:rFonts w:ascii="Times New Roman" w:hAnsi="Times New Roman"/>
          <w:color w:val="000000"/>
        </w:rPr>
        <w:t xml:space="preserve">výročné správy alebo iné informácie a doklady o aktivitách spotrebiteľskej organizácie, ktoré preukazujú splnenie podmienky podľa odseku 2 písm. a), ak nie sú zverejnené vo verejnom registri, </w:t>
      </w:r>
      <w:bookmarkEnd w:id="1889"/>
    </w:p>
    <w:p w:rsidR="00C87D02" w:rsidRDefault="008865E9">
      <w:pPr>
        <w:spacing w:before="225" w:after="225" w:line="264" w:lineRule="auto"/>
        <w:ind w:left="495"/>
      </w:pPr>
      <w:bookmarkStart w:id="1890" w:name="paragraf-40.odsek-4.pismeno-b"/>
      <w:bookmarkEnd w:id="1887"/>
      <w:r>
        <w:rPr>
          <w:rFonts w:ascii="Times New Roman" w:hAnsi="Times New Roman"/>
          <w:color w:val="000000"/>
        </w:rPr>
        <w:t xml:space="preserve"> </w:t>
      </w:r>
      <w:bookmarkStart w:id="1891" w:name="paragraf-40.odsek-4.pismeno-b.oznacenie"/>
      <w:r>
        <w:rPr>
          <w:rFonts w:ascii="Times New Roman" w:hAnsi="Times New Roman"/>
          <w:color w:val="000000"/>
        </w:rPr>
        <w:t xml:space="preserve">b) </w:t>
      </w:r>
      <w:bookmarkStart w:id="1892" w:name="paragraf-40.odsek-4.pismeno-b.text"/>
      <w:bookmarkEnd w:id="1891"/>
      <w:r>
        <w:rPr>
          <w:rFonts w:ascii="Times New Roman" w:hAnsi="Times New Roman"/>
          <w:color w:val="000000"/>
        </w:rPr>
        <w:t xml:space="preserve">čestné vyhlásenie o nezávislosti a neziskovom charaktere spotrebiteľskej organizácie, </w:t>
      </w:r>
      <w:bookmarkEnd w:id="1892"/>
    </w:p>
    <w:p w:rsidR="00C87D02" w:rsidRDefault="008865E9">
      <w:pPr>
        <w:spacing w:before="225" w:after="225" w:line="264" w:lineRule="auto"/>
        <w:ind w:left="495"/>
      </w:pPr>
      <w:bookmarkStart w:id="1893" w:name="paragraf-40.odsek-4.pismeno-c"/>
      <w:bookmarkEnd w:id="1890"/>
      <w:r>
        <w:rPr>
          <w:rFonts w:ascii="Times New Roman" w:hAnsi="Times New Roman"/>
          <w:color w:val="000000"/>
        </w:rPr>
        <w:t xml:space="preserve"> </w:t>
      </w:r>
      <w:bookmarkStart w:id="1894" w:name="paragraf-40.odsek-4.pismeno-c.oznacenie"/>
      <w:r>
        <w:rPr>
          <w:rFonts w:ascii="Times New Roman" w:hAnsi="Times New Roman"/>
          <w:color w:val="000000"/>
        </w:rPr>
        <w:t xml:space="preserve">c) </w:t>
      </w:r>
      <w:bookmarkStart w:id="1895" w:name="paragraf-40.odsek-4.pismeno-c.text"/>
      <w:bookmarkEnd w:id="1894"/>
      <w:r>
        <w:rPr>
          <w:rFonts w:ascii="Times New Roman" w:hAnsi="Times New Roman"/>
          <w:color w:val="000000"/>
        </w:rPr>
        <w:t xml:space="preserve">čestné vyhlásenie o vysporiadaní finančných vzťahov so štátnym rozpočtom, </w:t>
      </w:r>
      <w:bookmarkEnd w:id="1895"/>
    </w:p>
    <w:p w:rsidR="00C87D02" w:rsidRDefault="008865E9">
      <w:pPr>
        <w:spacing w:before="225" w:after="225" w:line="264" w:lineRule="auto"/>
        <w:ind w:left="495"/>
      </w:pPr>
      <w:bookmarkStart w:id="1896" w:name="paragraf-40.odsek-4.pismeno-d"/>
      <w:bookmarkEnd w:id="1893"/>
      <w:r>
        <w:rPr>
          <w:rFonts w:ascii="Times New Roman" w:hAnsi="Times New Roman"/>
          <w:color w:val="000000"/>
        </w:rPr>
        <w:t xml:space="preserve"> </w:t>
      </w:r>
      <w:bookmarkStart w:id="1897" w:name="paragraf-40.odsek-4.pismeno-d.oznacenie"/>
      <w:r>
        <w:rPr>
          <w:rFonts w:ascii="Times New Roman" w:hAnsi="Times New Roman"/>
          <w:color w:val="000000"/>
        </w:rPr>
        <w:t xml:space="preserve">d) </w:t>
      </w:r>
      <w:bookmarkEnd w:id="1897"/>
      <w:r>
        <w:rPr>
          <w:rFonts w:ascii="Times New Roman" w:hAnsi="Times New Roman"/>
          <w:color w:val="000000"/>
        </w:rPr>
        <w:t>potvrdenie o členstve v organizácii, ktorá sa venuje ochrane spotrebiteľa na európskej úrovni alebo na medzinárodnej úrovni, alebo iné informácie a dokumenty, ktoré preukazujú, že spotrebiteľská organizácia sa aktívne a dlhodobo venuje riešeniu porušovania predpisov Európskej únie na ochranu záujmov spotrebiteľov v rozsahu podľa osobitného predpisu.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1898" w:name="paragraf-40.odsek-4.pismeno-d.text"/>
      <w:r>
        <w:rPr>
          <w:rFonts w:ascii="Times New Roman" w:hAnsi="Times New Roman"/>
          <w:color w:val="000000"/>
        </w:rPr>
        <w:t xml:space="preserve"> </w:t>
      </w:r>
      <w:bookmarkEnd w:id="1898"/>
    </w:p>
    <w:p w:rsidR="00C87D02" w:rsidRDefault="008865E9">
      <w:pPr>
        <w:spacing w:before="225" w:after="225" w:line="264" w:lineRule="auto"/>
        <w:ind w:left="420"/>
      </w:pPr>
      <w:bookmarkStart w:id="1899" w:name="paragraf-40.odsek-5"/>
      <w:bookmarkEnd w:id="1884"/>
      <w:bookmarkEnd w:id="1896"/>
      <w:r>
        <w:rPr>
          <w:rFonts w:ascii="Times New Roman" w:hAnsi="Times New Roman"/>
          <w:color w:val="000000"/>
        </w:rPr>
        <w:t xml:space="preserve"> </w:t>
      </w:r>
      <w:bookmarkStart w:id="1900" w:name="paragraf-40.odsek-5.oznacenie"/>
      <w:r>
        <w:rPr>
          <w:rFonts w:ascii="Times New Roman" w:hAnsi="Times New Roman"/>
          <w:color w:val="000000"/>
        </w:rPr>
        <w:t xml:space="preserve">(5) </w:t>
      </w:r>
      <w:bookmarkStart w:id="1901" w:name="paragraf-40.odsek-5.text"/>
      <w:bookmarkEnd w:id="1900"/>
      <w:r>
        <w:rPr>
          <w:rFonts w:ascii="Times New Roman" w:hAnsi="Times New Roman"/>
          <w:color w:val="000000"/>
        </w:rPr>
        <w:t xml:space="preserve">Ak žiadosť o zápis do zoznamu osôb oprávnených zasielať vonkajšie výstrahy neobsahuje náležitosti podľa odsekov 3 a 4, ministerstvo hospodárstva vyzve spotrebiteľskú organizáciu na doplnenie žiadosti o zápis alebo odstránenie nedostatkov v lehote, ktorá nesmie byť kratšia ako 15 dní odo dňa doručenia výzvy. </w:t>
      </w:r>
      <w:bookmarkEnd w:id="1901"/>
    </w:p>
    <w:p w:rsidR="00C87D02" w:rsidRDefault="008865E9">
      <w:pPr>
        <w:spacing w:before="225" w:after="225" w:line="264" w:lineRule="auto"/>
        <w:ind w:left="420"/>
      </w:pPr>
      <w:bookmarkStart w:id="1902" w:name="paragraf-40.odsek-6"/>
      <w:bookmarkEnd w:id="1899"/>
      <w:r>
        <w:rPr>
          <w:rFonts w:ascii="Times New Roman" w:hAnsi="Times New Roman"/>
          <w:color w:val="000000"/>
        </w:rPr>
        <w:t xml:space="preserve"> </w:t>
      </w:r>
      <w:bookmarkStart w:id="1903" w:name="paragraf-40.odsek-6.oznacenie"/>
      <w:r>
        <w:rPr>
          <w:rFonts w:ascii="Times New Roman" w:hAnsi="Times New Roman"/>
          <w:color w:val="000000"/>
        </w:rPr>
        <w:t xml:space="preserve">(6) </w:t>
      </w:r>
      <w:bookmarkStart w:id="1904" w:name="paragraf-40.odsek-6.text"/>
      <w:bookmarkEnd w:id="1903"/>
      <w:r>
        <w:rPr>
          <w:rFonts w:ascii="Times New Roman" w:hAnsi="Times New Roman"/>
          <w:color w:val="000000"/>
        </w:rPr>
        <w:t xml:space="preserve">Ministerstvo hospodárstva vydá do 30 dní odo dňa doručenia úplnej žiadosti rozhodnutie o zápise spotrebiteľskej organizácie do zoznamu osôb oprávnených zasielať vonkajšie výstrahy, ak spotrebiteľská organizácia spĺňa požiadavky podľa odseku 2. Rozhodnutie o zápise spotrebiteľskej organizácie do zoznamu osôb oprávnených zasielať vonkajšie výstrahy neobsahuje odôvodnenie. Proti rozhodnutiu o zápise do zoznamu osôb oprávnených zasielať vonkajšie výstrahy nie je prípustný opravný prostriedok. Ministerstvo hospodárstva zapíše spotrebiteľskú organizáciu do zoznamu osôb oprávnených zasielať vonkajšie výstrahy bezodkladne po nadobudnutí právoplatnosti rozhodnutia o zápise do zoznamu osôb oprávnených zasielať vonkajšie výstrahy. </w:t>
      </w:r>
      <w:bookmarkEnd w:id="1904"/>
    </w:p>
    <w:p w:rsidR="00C87D02" w:rsidRDefault="008865E9">
      <w:pPr>
        <w:spacing w:before="225" w:after="225" w:line="264" w:lineRule="auto"/>
        <w:ind w:left="420"/>
      </w:pPr>
      <w:bookmarkStart w:id="1905" w:name="paragraf-40.odsek-7"/>
      <w:bookmarkEnd w:id="1902"/>
      <w:r>
        <w:rPr>
          <w:rFonts w:ascii="Times New Roman" w:hAnsi="Times New Roman"/>
          <w:color w:val="000000"/>
        </w:rPr>
        <w:t xml:space="preserve"> </w:t>
      </w:r>
      <w:bookmarkStart w:id="1906" w:name="paragraf-40.odsek-7.oznacenie"/>
      <w:r>
        <w:rPr>
          <w:rFonts w:ascii="Times New Roman" w:hAnsi="Times New Roman"/>
          <w:color w:val="000000"/>
        </w:rPr>
        <w:t xml:space="preserve">(7) </w:t>
      </w:r>
      <w:bookmarkStart w:id="1907" w:name="paragraf-40.odsek-7.text"/>
      <w:bookmarkEnd w:id="1906"/>
      <w:r>
        <w:rPr>
          <w:rFonts w:ascii="Times New Roman" w:hAnsi="Times New Roman"/>
          <w:color w:val="000000"/>
        </w:rPr>
        <w:t xml:space="preserve">Ministerstvo hospodárstva žiadosť o zápis do zoznamu osôb oprávnených zasielať vonkajšie výstrahy zamietne, ak spotrebiteľská organizácia nespĺňa požiadavky podľa odseku 2 alebo ak nedoplní žiadosť podľa odseku 5. </w:t>
      </w:r>
      <w:bookmarkEnd w:id="1907"/>
    </w:p>
    <w:p w:rsidR="00C87D02" w:rsidRDefault="008865E9">
      <w:pPr>
        <w:spacing w:before="225" w:after="225" w:line="264" w:lineRule="auto"/>
        <w:ind w:left="420"/>
      </w:pPr>
      <w:bookmarkStart w:id="1908" w:name="paragraf-40.odsek-8"/>
      <w:bookmarkEnd w:id="1905"/>
      <w:r>
        <w:rPr>
          <w:rFonts w:ascii="Times New Roman" w:hAnsi="Times New Roman"/>
          <w:color w:val="000000"/>
        </w:rPr>
        <w:t xml:space="preserve"> </w:t>
      </w:r>
      <w:bookmarkStart w:id="1909" w:name="paragraf-40.odsek-8.oznacenie"/>
      <w:r>
        <w:rPr>
          <w:rFonts w:ascii="Times New Roman" w:hAnsi="Times New Roman"/>
          <w:color w:val="000000"/>
        </w:rPr>
        <w:t xml:space="preserve">(8) </w:t>
      </w:r>
      <w:bookmarkStart w:id="1910" w:name="paragraf-40.odsek-8.text"/>
      <w:bookmarkEnd w:id="1909"/>
      <w:r>
        <w:rPr>
          <w:rFonts w:ascii="Times New Roman" w:hAnsi="Times New Roman"/>
          <w:color w:val="000000"/>
        </w:rPr>
        <w:t xml:space="preserve">Ministerstvo hospodárstva zverejňuje a pravidelne aktualizuje zoznam osôb oprávnených zasielať vonkajšie výstrahy v rozsahu údajov podľa odseku 3 písm. a) a b) na svojom webovom sídle. </w:t>
      </w:r>
      <w:bookmarkEnd w:id="1910"/>
    </w:p>
    <w:p w:rsidR="00C87D02" w:rsidRDefault="008865E9">
      <w:pPr>
        <w:spacing w:before="225" w:after="225" w:line="264" w:lineRule="auto"/>
        <w:ind w:left="420"/>
      </w:pPr>
      <w:bookmarkStart w:id="1911" w:name="paragraf-40.odsek-9"/>
      <w:bookmarkEnd w:id="1908"/>
      <w:r>
        <w:rPr>
          <w:rFonts w:ascii="Times New Roman" w:hAnsi="Times New Roman"/>
          <w:color w:val="000000"/>
        </w:rPr>
        <w:t xml:space="preserve"> </w:t>
      </w:r>
      <w:bookmarkStart w:id="1912" w:name="paragraf-40.odsek-9.oznacenie"/>
      <w:r>
        <w:rPr>
          <w:rFonts w:ascii="Times New Roman" w:hAnsi="Times New Roman"/>
          <w:color w:val="000000"/>
        </w:rPr>
        <w:t xml:space="preserve">(9) </w:t>
      </w:r>
      <w:bookmarkStart w:id="1913" w:name="paragraf-40.odsek-9.text"/>
      <w:bookmarkEnd w:id="1912"/>
      <w:r>
        <w:rPr>
          <w:rFonts w:ascii="Times New Roman" w:hAnsi="Times New Roman"/>
          <w:color w:val="000000"/>
        </w:rPr>
        <w:t xml:space="preserve">Spotrebiteľská organizácia zapísaná v zozname osôb oprávnených zasielať vonkajšie výstrahy je povinná poskytnúť ministerstvu hospodárstva súčinnosť pri zriadení prístupu do elektronickej databázy na zasielanie vonkajších výstrah a na preskúmanie dôvodu pre vyčiarknutie zo zoznamu osôb oprávnených zasielať vonkajšie výstrahy podľa odseku 12 písm. c) a d) v rozsahu požadovanom ministerstvom hospodárstva. </w:t>
      </w:r>
      <w:bookmarkEnd w:id="1913"/>
    </w:p>
    <w:p w:rsidR="00C87D02" w:rsidRDefault="008865E9">
      <w:pPr>
        <w:spacing w:before="225" w:after="225" w:line="264" w:lineRule="auto"/>
        <w:ind w:left="420"/>
      </w:pPr>
      <w:bookmarkStart w:id="1914" w:name="paragraf-40.odsek-10"/>
      <w:bookmarkEnd w:id="1911"/>
      <w:r>
        <w:rPr>
          <w:rFonts w:ascii="Times New Roman" w:hAnsi="Times New Roman"/>
          <w:color w:val="000000"/>
        </w:rPr>
        <w:lastRenderedPageBreak/>
        <w:t xml:space="preserve"> </w:t>
      </w:r>
      <w:bookmarkStart w:id="1915" w:name="paragraf-40.odsek-10.oznacenie"/>
      <w:r>
        <w:rPr>
          <w:rFonts w:ascii="Times New Roman" w:hAnsi="Times New Roman"/>
          <w:color w:val="000000"/>
        </w:rPr>
        <w:t xml:space="preserve">(10) </w:t>
      </w:r>
      <w:bookmarkStart w:id="1916" w:name="paragraf-40.odsek-10.text"/>
      <w:bookmarkEnd w:id="1915"/>
      <w:r>
        <w:rPr>
          <w:rFonts w:ascii="Times New Roman" w:hAnsi="Times New Roman"/>
          <w:color w:val="000000"/>
        </w:rPr>
        <w:t xml:space="preserve">Spotrebiteľská organizácia zapísaná v zozname osôb oprávnených zasielať vonkajšie výstrahy je povinná oznámiť ministerstvu hospodárstva zmenu údajov podľa odseku 3 alebo údajov potrebných na zriadenie prístupu do elektronickej databázy na zasielanie vonkajších výstrah najneskôr do 14 dní odo dňa, keď k zmene došlo. </w:t>
      </w:r>
      <w:bookmarkEnd w:id="1916"/>
    </w:p>
    <w:p w:rsidR="00C87D02" w:rsidRDefault="008865E9">
      <w:pPr>
        <w:spacing w:before="225" w:after="225" w:line="264" w:lineRule="auto"/>
        <w:ind w:left="420"/>
      </w:pPr>
      <w:bookmarkStart w:id="1917" w:name="paragraf-40.odsek-11"/>
      <w:bookmarkEnd w:id="1914"/>
      <w:r>
        <w:rPr>
          <w:rFonts w:ascii="Times New Roman" w:hAnsi="Times New Roman"/>
          <w:color w:val="000000"/>
        </w:rPr>
        <w:t xml:space="preserve"> </w:t>
      </w:r>
      <w:bookmarkStart w:id="1918" w:name="paragraf-40.odsek-11.oznacenie"/>
      <w:r>
        <w:rPr>
          <w:rFonts w:ascii="Times New Roman" w:hAnsi="Times New Roman"/>
          <w:color w:val="000000"/>
        </w:rPr>
        <w:t xml:space="preserve">(11) </w:t>
      </w:r>
      <w:bookmarkStart w:id="1919" w:name="paragraf-40.odsek-11.text"/>
      <w:bookmarkEnd w:id="1918"/>
      <w:r>
        <w:rPr>
          <w:rFonts w:ascii="Times New Roman" w:hAnsi="Times New Roman"/>
          <w:color w:val="000000"/>
        </w:rPr>
        <w:t xml:space="preserve">Ministerstvo hospodárstva je oprávnené vyzvať spotrebiteľskú organizáciu zapísanú do zoznamu osôb oprávnených zasielať vonkajšie výstrahy na uskutočnenie nápravy nesprávnych, neaktuálnych alebo nepresných informácií, ktoré uviedla vo vonkajšej výstrahe, v lehote určenej ministerstvom hospodárstva. </w:t>
      </w:r>
      <w:bookmarkEnd w:id="1919"/>
    </w:p>
    <w:p w:rsidR="00C87D02" w:rsidRDefault="008865E9">
      <w:pPr>
        <w:spacing w:after="0" w:line="264" w:lineRule="auto"/>
        <w:ind w:left="420"/>
      </w:pPr>
      <w:bookmarkStart w:id="1920" w:name="paragraf-40.odsek-12"/>
      <w:bookmarkEnd w:id="1917"/>
      <w:r>
        <w:rPr>
          <w:rFonts w:ascii="Times New Roman" w:hAnsi="Times New Roman"/>
          <w:color w:val="000000"/>
        </w:rPr>
        <w:t xml:space="preserve"> </w:t>
      </w:r>
      <w:bookmarkStart w:id="1921" w:name="paragraf-40.odsek-12.oznacenie"/>
      <w:r>
        <w:rPr>
          <w:rFonts w:ascii="Times New Roman" w:hAnsi="Times New Roman"/>
          <w:color w:val="000000"/>
        </w:rPr>
        <w:t xml:space="preserve">(12) </w:t>
      </w:r>
      <w:bookmarkStart w:id="1922" w:name="paragraf-40.odsek-12.text"/>
      <w:bookmarkEnd w:id="1921"/>
      <w:r>
        <w:rPr>
          <w:rFonts w:ascii="Times New Roman" w:hAnsi="Times New Roman"/>
          <w:color w:val="000000"/>
        </w:rPr>
        <w:t xml:space="preserve">Ministerstvo hospodárstva vyčiarkne spotrebiteľskú organizáciu zo zoznamu osôb oprávnených zasielať vonkajšie výstrahy, ak </w:t>
      </w:r>
      <w:bookmarkEnd w:id="1922"/>
    </w:p>
    <w:p w:rsidR="00C87D02" w:rsidRDefault="008865E9">
      <w:pPr>
        <w:spacing w:before="225" w:after="225" w:line="264" w:lineRule="auto"/>
        <w:ind w:left="495"/>
      </w:pPr>
      <w:bookmarkStart w:id="1923" w:name="paragraf-40.odsek-12.pismeno-a"/>
      <w:r>
        <w:rPr>
          <w:rFonts w:ascii="Times New Roman" w:hAnsi="Times New Roman"/>
          <w:color w:val="000000"/>
        </w:rPr>
        <w:t xml:space="preserve"> </w:t>
      </w:r>
      <w:bookmarkStart w:id="1924" w:name="paragraf-40.odsek-12.pismeno-a.oznacenie"/>
      <w:r>
        <w:rPr>
          <w:rFonts w:ascii="Times New Roman" w:hAnsi="Times New Roman"/>
          <w:color w:val="000000"/>
        </w:rPr>
        <w:t xml:space="preserve">a) </w:t>
      </w:r>
      <w:bookmarkStart w:id="1925" w:name="paragraf-40.odsek-12.pismeno-a.text"/>
      <w:bookmarkEnd w:id="1924"/>
      <w:r>
        <w:rPr>
          <w:rFonts w:ascii="Times New Roman" w:hAnsi="Times New Roman"/>
          <w:color w:val="000000"/>
        </w:rPr>
        <w:t xml:space="preserve">požiada o výmaz, </w:t>
      </w:r>
      <w:bookmarkEnd w:id="1925"/>
    </w:p>
    <w:p w:rsidR="00C87D02" w:rsidRDefault="008865E9">
      <w:pPr>
        <w:spacing w:before="225" w:after="225" w:line="264" w:lineRule="auto"/>
        <w:ind w:left="495"/>
      </w:pPr>
      <w:bookmarkStart w:id="1926" w:name="paragraf-40.odsek-12.pismeno-b"/>
      <w:bookmarkEnd w:id="1923"/>
      <w:r>
        <w:rPr>
          <w:rFonts w:ascii="Times New Roman" w:hAnsi="Times New Roman"/>
          <w:color w:val="000000"/>
        </w:rPr>
        <w:t xml:space="preserve"> </w:t>
      </w:r>
      <w:bookmarkStart w:id="1927" w:name="paragraf-40.odsek-12.pismeno-b.oznacenie"/>
      <w:r>
        <w:rPr>
          <w:rFonts w:ascii="Times New Roman" w:hAnsi="Times New Roman"/>
          <w:color w:val="000000"/>
        </w:rPr>
        <w:t xml:space="preserve">b) </w:t>
      </w:r>
      <w:bookmarkStart w:id="1928" w:name="paragraf-40.odsek-12.pismeno-b.text"/>
      <w:bookmarkEnd w:id="1927"/>
      <w:r>
        <w:rPr>
          <w:rFonts w:ascii="Times New Roman" w:hAnsi="Times New Roman"/>
          <w:color w:val="000000"/>
        </w:rPr>
        <w:t xml:space="preserve">neodpovie na písomnú výzvu ministerstva hospodárstva o potvrdenie záujmu ďalšieho vedenia v zozname osôb oprávnených zasielať vonkajšie výstrahy v primeranej lehote určenej ministerstvom hospodárstva, </w:t>
      </w:r>
      <w:bookmarkEnd w:id="1928"/>
    </w:p>
    <w:p w:rsidR="00C87D02" w:rsidRDefault="008865E9">
      <w:pPr>
        <w:spacing w:before="225" w:after="225" w:line="264" w:lineRule="auto"/>
        <w:ind w:left="495"/>
      </w:pPr>
      <w:bookmarkStart w:id="1929" w:name="paragraf-40.odsek-12.pismeno-c"/>
      <w:bookmarkEnd w:id="1926"/>
      <w:r>
        <w:rPr>
          <w:rFonts w:ascii="Times New Roman" w:hAnsi="Times New Roman"/>
          <w:color w:val="000000"/>
        </w:rPr>
        <w:t xml:space="preserve"> </w:t>
      </w:r>
      <w:bookmarkStart w:id="1930" w:name="paragraf-40.odsek-12.pismeno-c.oznacenie"/>
      <w:r>
        <w:rPr>
          <w:rFonts w:ascii="Times New Roman" w:hAnsi="Times New Roman"/>
          <w:color w:val="000000"/>
        </w:rPr>
        <w:t xml:space="preserve">c) </w:t>
      </w:r>
      <w:bookmarkStart w:id="1931" w:name="paragraf-40.odsek-12.pismeno-c.text"/>
      <w:bookmarkEnd w:id="1930"/>
      <w:r>
        <w:rPr>
          <w:rFonts w:ascii="Times New Roman" w:hAnsi="Times New Roman"/>
          <w:color w:val="000000"/>
        </w:rPr>
        <w:t xml:space="preserve">bola zapísaná do zoznamu osôb oprávnených zasielať vonkajšie výstrahy na základe nesprávnych údajov alebo nepravdivých údajov, </w:t>
      </w:r>
      <w:bookmarkEnd w:id="1931"/>
    </w:p>
    <w:p w:rsidR="00C87D02" w:rsidRDefault="008865E9">
      <w:pPr>
        <w:spacing w:before="225" w:after="225" w:line="264" w:lineRule="auto"/>
        <w:ind w:left="495"/>
      </w:pPr>
      <w:bookmarkStart w:id="1932" w:name="paragraf-40.odsek-12.pismeno-d"/>
      <w:bookmarkEnd w:id="1929"/>
      <w:r>
        <w:rPr>
          <w:rFonts w:ascii="Times New Roman" w:hAnsi="Times New Roman"/>
          <w:color w:val="000000"/>
        </w:rPr>
        <w:t xml:space="preserve"> </w:t>
      </w:r>
      <w:bookmarkStart w:id="1933" w:name="paragraf-40.odsek-12.pismeno-d.oznacenie"/>
      <w:r>
        <w:rPr>
          <w:rFonts w:ascii="Times New Roman" w:hAnsi="Times New Roman"/>
          <w:color w:val="000000"/>
        </w:rPr>
        <w:t xml:space="preserve">d) </w:t>
      </w:r>
      <w:bookmarkStart w:id="1934" w:name="paragraf-40.odsek-12.pismeno-d.text"/>
      <w:bookmarkEnd w:id="1933"/>
      <w:r>
        <w:rPr>
          <w:rFonts w:ascii="Times New Roman" w:hAnsi="Times New Roman"/>
          <w:color w:val="000000"/>
        </w:rPr>
        <w:t xml:space="preserve">prestala spĺňať požiadavky podľa odseku 2, </w:t>
      </w:r>
      <w:bookmarkEnd w:id="1934"/>
    </w:p>
    <w:p w:rsidR="00C87D02" w:rsidRDefault="008865E9">
      <w:pPr>
        <w:spacing w:before="225" w:after="225" w:line="264" w:lineRule="auto"/>
        <w:ind w:left="495"/>
      </w:pPr>
      <w:bookmarkStart w:id="1935" w:name="paragraf-40.odsek-12.pismeno-e"/>
      <w:bookmarkEnd w:id="1932"/>
      <w:r>
        <w:rPr>
          <w:rFonts w:ascii="Times New Roman" w:hAnsi="Times New Roman"/>
          <w:color w:val="000000"/>
        </w:rPr>
        <w:t xml:space="preserve"> </w:t>
      </w:r>
      <w:bookmarkStart w:id="1936" w:name="paragraf-40.odsek-12.pismeno-e.oznacenie"/>
      <w:r>
        <w:rPr>
          <w:rFonts w:ascii="Times New Roman" w:hAnsi="Times New Roman"/>
          <w:color w:val="000000"/>
        </w:rPr>
        <w:t xml:space="preserve">e) </w:t>
      </w:r>
      <w:bookmarkStart w:id="1937" w:name="paragraf-40.odsek-12.pismeno-e.text"/>
      <w:bookmarkEnd w:id="1936"/>
      <w:r>
        <w:rPr>
          <w:rFonts w:ascii="Times New Roman" w:hAnsi="Times New Roman"/>
          <w:color w:val="000000"/>
        </w:rPr>
        <w:t xml:space="preserve">odmietne poskytnúť súčinnosť podľa odseku 9, </w:t>
      </w:r>
      <w:bookmarkEnd w:id="1937"/>
    </w:p>
    <w:p w:rsidR="00C87D02" w:rsidRDefault="008865E9">
      <w:pPr>
        <w:spacing w:before="225" w:after="225" w:line="264" w:lineRule="auto"/>
        <w:ind w:left="495"/>
      </w:pPr>
      <w:bookmarkStart w:id="1938" w:name="paragraf-40.odsek-12.pismeno-f"/>
      <w:bookmarkEnd w:id="1935"/>
      <w:r>
        <w:rPr>
          <w:rFonts w:ascii="Times New Roman" w:hAnsi="Times New Roman"/>
          <w:color w:val="000000"/>
        </w:rPr>
        <w:t xml:space="preserve"> </w:t>
      </w:r>
      <w:bookmarkStart w:id="1939" w:name="paragraf-40.odsek-12.pismeno-f.oznacenie"/>
      <w:r>
        <w:rPr>
          <w:rFonts w:ascii="Times New Roman" w:hAnsi="Times New Roman"/>
          <w:color w:val="000000"/>
        </w:rPr>
        <w:t xml:space="preserve">f) </w:t>
      </w:r>
      <w:bookmarkStart w:id="1940" w:name="paragraf-40.odsek-12.pismeno-f.text"/>
      <w:bookmarkEnd w:id="1939"/>
      <w:r>
        <w:rPr>
          <w:rFonts w:ascii="Times New Roman" w:hAnsi="Times New Roman"/>
          <w:color w:val="000000"/>
        </w:rPr>
        <w:t xml:space="preserve">opakovane si nesplní povinnosť podľa odseku 10, </w:t>
      </w:r>
      <w:bookmarkEnd w:id="1940"/>
    </w:p>
    <w:p w:rsidR="00C87D02" w:rsidRDefault="008865E9">
      <w:pPr>
        <w:spacing w:before="225" w:after="225" w:line="264" w:lineRule="auto"/>
        <w:ind w:left="495"/>
      </w:pPr>
      <w:bookmarkStart w:id="1941" w:name="paragraf-40.odsek-12.pismeno-g"/>
      <w:bookmarkEnd w:id="1938"/>
      <w:r>
        <w:rPr>
          <w:rFonts w:ascii="Times New Roman" w:hAnsi="Times New Roman"/>
          <w:color w:val="000000"/>
        </w:rPr>
        <w:t xml:space="preserve"> </w:t>
      </w:r>
      <w:bookmarkStart w:id="1942" w:name="paragraf-40.odsek-12.pismeno-g.oznacenie"/>
      <w:r>
        <w:rPr>
          <w:rFonts w:ascii="Times New Roman" w:hAnsi="Times New Roman"/>
          <w:color w:val="000000"/>
        </w:rPr>
        <w:t xml:space="preserve">g) </w:t>
      </w:r>
      <w:bookmarkStart w:id="1943" w:name="paragraf-40.odsek-12.pismeno-g.text"/>
      <w:bookmarkEnd w:id="1942"/>
      <w:r>
        <w:rPr>
          <w:rFonts w:ascii="Times New Roman" w:hAnsi="Times New Roman"/>
          <w:color w:val="000000"/>
        </w:rPr>
        <w:t xml:space="preserve">opakovane neuposlúchne výzvu podľa odseku 11, </w:t>
      </w:r>
      <w:bookmarkEnd w:id="1943"/>
    </w:p>
    <w:p w:rsidR="00C87D02" w:rsidRDefault="008865E9">
      <w:pPr>
        <w:spacing w:before="225" w:after="225" w:line="264" w:lineRule="auto"/>
        <w:ind w:left="495"/>
      </w:pPr>
      <w:bookmarkStart w:id="1944" w:name="paragraf-40.odsek-12.pismeno-h"/>
      <w:bookmarkEnd w:id="1941"/>
      <w:r>
        <w:rPr>
          <w:rFonts w:ascii="Times New Roman" w:hAnsi="Times New Roman"/>
          <w:color w:val="000000"/>
        </w:rPr>
        <w:t xml:space="preserve"> </w:t>
      </w:r>
      <w:bookmarkStart w:id="1945" w:name="paragraf-40.odsek-12.pismeno-h.oznacenie"/>
      <w:r>
        <w:rPr>
          <w:rFonts w:ascii="Times New Roman" w:hAnsi="Times New Roman"/>
          <w:color w:val="000000"/>
        </w:rPr>
        <w:t xml:space="preserve">h) </w:t>
      </w:r>
      <w:bookmarkStart w:id="1946" w:name="paragraf-40.odsek-12.pismeno-h.text"/>
      <w:bookmarkEnd w:id="1945"/>
      <w:r>
        <w:rPr>
          <w:rFonts w:ascii="Times New Roman" w:hAnsi="Times New Roman"/>
          <w:color w:val="000000"/>
        </w:rPr>
        <w:t xml:space="preserve">zanikla. </w:t>
      </w:r>
      <w:bookmarkEnd w:id="1946"/>
    </w:p>
    <w:p w:rsidR="00C87D02" w:rsidRDefault="008865E9">
      <w:pPr>
        <w:spacing w:before="225" w:after="225" w:line="264" w:lineRule="auto"/>
        <w:ind w:left="420"/>
      </w:pPr>
      <w:bookmarkStart w:id="1947" w:name="paragraf-40.odsek-13"/>
      <w:bookmarkEnd w:id="1920"/>
      <w:bookmarkEnd w:id="1944"/>
      <w:r>
        <w:rPr>
          <w:rFonts w:ascii="Times New Roman" w:hAnsi="Times New Roman"/>
          <w:color w:val="000000"/>
        </w:rPr>
        <w:t xml:space="preserve"> </w:t>
      </w:r>
      <w:bookmarkStart w:id="1948" w:name="paragraf-40.odsek-13.oznacenie"/>
      <w:r>
        <w:rPr>
          <w:rFonts w:ascii="Times New Roman" w:hAnsi="Times New Roman"/>
          <w:color w:val="000000"/>
        </w:rPr>
        <w:t xml:space="preserve">(13) </w:t>
      </w:r>
      <w:bookmarkStart w:id="1949" w:name="paragraf-40.odsek-13.text"/>
      <w:bookmarkEnd w:id="1948"/>
      <w:r>
        <w:rPr>
          <w:rFonts w:ascii="Times New Roman" w:hAnsi="Times New Roman"/>
          <w:color w:val="000000"/>
        </w:rPr>
        <w:t xml:space="preserve">O vyčiarknutí zo zoznamu osôb oprávnených zasielať vonkajšie výstrahy podľa odseku 12 písm. a) a h) sa rozhodnutie nevydáva. </w:t>
      </w:r>
      <w:bookmarkEnd w:id="1949"/>
    </w:p>
    <w:p w:rsidR="00C87D02" w:rsidRDefault="008865E9">
      <w:pPr>
        <w:spacing w:before="225" w:after="225" w:line="264" w:lineRule="auto"/>
        <w:ind w:left="420"/>
      </w:pPr>
      <w:bookmarkStart w:id="1950" w:name="paragraf-40.odsek-14"/>
      <w:bookmarkEnd w:id="1947"/>
      <w:r>
        <w:rPr>
          <w:rFonts w:ascii="Times New Roman" w:hAnsi="Times New Roman"/>
          <w:color w:val="000000"/>
        </w:rPr>
        <w:t xml:space="preserve"> </w:t>
      </w:r>
      <w:bookmarkStart w:id="1951" w:name="paragraf-40.odsek-14.oznacenie"/>
      <w:r>
        <w:rPr>
          <w:rFonts w:ascii="Times New Roman" w:hAnsi="Times New Roman"/>
          <w:color w:val="000000"/>
        </w:rPr>
        <w:t xml:space="preserve">(14) </w:t>
      </w:r>
      <w:bookmarkStart w:id="1952" w:name="paragraf-40.odsek-14.text"/>
      <w:bookmarkEnd w:id="1951"/>
      <w:r>
        <w:rPr>
          <w:rFonts w:ascii="Times New Roman" w:hAnsi="Times New Roman"/>
          <w:color w:val="000000"/>
        </w:rPr>
        <w:t xml:space="preserve">Odvolanie proti rozhodnutiu ministerstva hospodárstva o vyčiarknutí zo zoznamu osôb oprávnených zasielať vonkajšie výstrahy podľa odseku 12 písm. b) až g) má odkladný účinok. </w:t>
      </w:r>
      <w:bookmarkEnd w:id="1952"/>
    </w:p>
    <w:p w:rsidR="00C87D02" w:rsidRDefault="008865E9">
      <w:pPr>
        <w:spacing w:before="225" w:after="225" w:line="264" w:lineRule="auto"/>
        <w:ind w:left="420"/>
      </w:pPr>
      <w:bookmarkStart w:id="1953" w:name="paragraf-40.odsek-15"/>
      <w:bookmarkEnd w:id="1950"/>
      <w:r>
        <w:rPr>
          <w:rFonts w:ascii="Times New Roman" w:hAnsi="Times New Roman"/>
          <w:color w:val="000000"/>
        </w:rPr>
        <w:t xml:space="preserve"> </w:t>
      </w:r>
      <w:bookmarkStart w:id="1954" w:name="paragraf-40.odsek-15.oznacenie"/>
      <w:r>
        <w:rPr>
          <w:rFonts w:ascii="Times New Roman" w:hAnsi="Times New Roman"/>
          <w:color w:val="000000"/>
        </w:rPr>
        <w:t xml:space="preserve">(15) </w:t>
      </w:r>
      <w:bookmarkStart w:id="1955" w:name="paragraf-40.odsek-15.text"/>
      <w:bookmarkEnd w:id="1954"/>
      <w:r>
        <w:rPr>
          <w:rFonts w:ascii="Times New Roman" w:hAnsi="Times New Roman"/>
          <w:color w:val="000000"/>
        </w:rPr>
        <w:t xml:space="preserve">Ministerstvo hospodárstva bezodkladne po doručení žiadosti o výmaz zo zoznamu osôb oprávnených zasielať vonkajšie výstrahy, zistení, že spotrebiteľská organizácia zapísaná do zoznamu osôb oprávnených zasielať vonkajšie výstrahy zanikla, alebo po nadobudnutí právoplatnosti rozhodnutia o vyčiarknutí zo zoznamu osôb oprávnených zasielať vonkajšie výstrahy podľa odseku 12 písm. b) až g) zabezpečí zrušenie prístupov spotrebiteľskej organizácie do elektronickej databázy na zasielanie vonkajších výstrah. </w:t>
      </w:r>
      <w:bookmarkEnd w:id="1955"/>
    </w:p>
    <w:p w:rsidR="00C87D02" w:rsidRDefault="008865E9">
      <w:pPr>
        <w:spacing w:before="225" w:after="225" w:line="264" w:lineRule="auto"/>
        <w:ind w:left="420"/>
      </w:pPr>
      <w:bookmarkStart w:id="1956" w:name="paragraf-40.odsek-16"/>
      <w:bookmarkEnd w:id="1953"/>
      <w:r>
        <w:rPr>
          <w:rFonts w:ascii="Times New Roman" w:hAnsi="Times New Roman"/>
          <w:color w:val="000000"/>
        </w:rPr>
        <w:t xml:space="preserve"> </w:t>
      </w:r>
      <w:bookmarkStart w:id="1957" w:name="paragraf-40.odsek-16.oznacenie"/>
      <w:r>
        <w:rPr>
          <w:rFonts w:ascii="Times New Roman" w:hAnsi="Times New Roman"/>
          <w:color w:val="000000"/>
        </w:rPr>
        <w:t xml:space="preserve">(16) </w:t>
      </w:r>
      <w:bookmarkStart w:id="1958" w:name="paragraf-40.odsek-16.text"/>
      <w:bookmarkEnd w:id="1957"/>
      <w:r>
        <w:rPr>
          <w:rFonts w:ascii="Times New Roman" w:hAnsi="Times New Roman"/>
          <w:color w:val="000000"/>
        </w:rPr>
        <w:t xml:space="preserve">Na rozhodnutie o zápise do zoznamu osôb oprávnených zasielať vonkajšie výstrahy a na rozhodnutie o výmaze zo zoznamu osôb oprávnených zasielať vonkajšie výstrahy sa vzťahuje správny poriadok. </w:t>
      </w:r>
      <w:bookmarkEnd w:id="1958"/>
    </w:p>
    <w:p w:rsidR="00C87D02" w:rsidRDefault="008865E9">
      <w:pPr>
        <w:spacing w:before="300" w:after="0" w:line="264" w:lineRule="auto"/>
        <w:ind w:left="270"/>
      </w:pPr>
      <w:bookmarkStart w:id="1959" w:name="predpis.clanok-1.cast-piata.oznacenie"/>
      <w:bookmarkStart w:id="1960" w:name="predpis.clanok-1.cast-piata"/>
      <w:bookmarkEnd w:id="1225"/>
      <w:bookmarkEnd w:id="1846"/>
      <w:bookmarkEnd w:id="1956"/>
      <w:r>
        <w:rPr>
          <w:rFonts w:ascii="Times New Roman" w:hAnsi="Times New Roman"/>
          <w:color w:val="000000"/>
        </w:rPr>
        <w:t xml:space="preserve"> PIATA ČASŤ </w:t>
      </w:r>
    </w:p>
    <w:p w:rsidR="00C87D02" w:rsidRDefault="008865E9">
      <w:pPr>
        <w:spacing w:after="0" w:line="264" w:lineRule="auto"/>
        <w:ind w:left="270"/>
      </w:pPr>
      <w:bookmarkStart w:id="1961" w:name="predpis.clanok-1.cast-piata.nadpis"/>
      <w:bookmarkEnd w:id="1959"/>
      <w:r>
        <w:rPr>
          <w:rFonts w:ascii="Times New Roman" w:hAnsi="Times New Roman"/>
          <w:b/>
          <w:color w:val="000000"/>
        </w:rPr>
        <w:t xml:space="preserve"> SANKCIE A KONANIE O PORUŠENÍ POVINNOSTI </w:t>
      </w:r>
    </w:p>
    <w:p w:rsidR="00C87D02" w:rsidRDefault="008865E9">
      <w:pPr>
        <w:spacing w:before="225" w:after="225" w:line="264" w:lineRule="auto"/>
        <w:ind w:left="345"/>
        <w:jc w:val="center"/>
      </w:pPr>
      <w:bookmarkStart w:id="1962" w:name="paragraf-41.oznacenie"/>
      <w:bookmarkStart w:id="1963" w:name="paragraf-41"/>
      <w:bookmarkEnd w:id="1961"/>
      <w:r>
        <w:rPr>
          <w:rFonts w:ascii="Times New Roman" w:hAnsi="Times New Roman"/>
          <w:b/>
          <w:color w:val="000000"/>
        </w:rPr>
        <w:t xml:space="preserve"> § 41 </w:t>
      </w:r>
    </w:p>
    <w:p w:rsidR="00C87D02" w:rsidRDefault="008865E9">
      <w:pPr>
        <w:spacing w:before="225" w:after="225" w:line="264" w:lineRule="auto"/>
        <w:ind w:left="345"/>
        <w:jc w:val="center"/>
      </w:pPr>
      <w:bookmarkStart w:id="1964" w:name="paragraf-41.nadpis"/>
      <w:bookmarkEnd w:id="1962"/>
      <w:r>
        <w:rPr>
          <w:rFonts w:ascii="Times New Roman" w:hAnsi="Times New Roman"/>
          <w:b/>
          <w:color w:val="000000"/>
        </w:rPr>
        <w:lastRenderedPageBreak/>
        <w:t xml:space="preserve"> Sankcie </w:t>
      </w:r>
    </w:p>
    <w:p w:rsidR="00C87D02" w:rsidRDefault="008865E9">
      <w:pPr>
        <w:spacing w:after="0" w:line="264" w:lineRule="auto"/>
        <w:ind w:left="420"/>
      </w:pPr>
      <w:bookmarkStart w:id="1965" w:name="paragraf-41.odsek-1"/>
      <w:bookmarkEnd w:id="1964"/>
      <w:r>
        <w:rPr>
          <w:rFonts w:ascii="Times New Roman" w:hAnsi="Times New Roman"/>
          <w:color w:val="000000"/>
        </w:rPr>
        <w:t xml:space="preserve"> </w:t>
      </w:r>
      <w:bookmarkStart w:id="1966" w:name="paragraf-41.odsek-1.oznacenie"/>
      <w:bookmarkStart w:id="1967" w:name="paragraf-41.odsek-1.text"/>
      <w:bookmarkEnd w:id="1966"/>
      <w:r>
        <w:rPr>
          <w:rFonts w:ascii="Times New Roman" w:hAnsi="Times New Roman"/>
          <w:color w:val="000000"/>
        </w:rPr>
        <w:t xml:space="preserve">Orgán dohľadu uloží dohliadanej osobe za porušenie povinnosti podľa tohto zákona alebo právne záväzného aktu Európskej únie </w:t>
      </w:r>
      <w:bookmarkEnd w:id="1967"/>
    </w:p>
    <w:p w:rsidR="00C87D02" w:rsidRDefault="008865E9">
      <w:pPr>
        <w:spacing w:before="225" w:after="225" w:line="264" w:lineRule="auto"/>
        <w:ind w:left="495"/>
      </w:pPr>
      <w:bookmarkStart w:id="1968" w:name="paragraf-41.odsek-1.pismeno-a"/>
      <w:r>
        <w:rPr>
          <w:rFonts w:ascii="Times New Roman" w:hAnsi="Times New Roman"/>
          <w:color w:val="000000"/>
        </w:rPr>
        <w:t xml:space="preserve"> </w:t>
      </w:r>
      <w:bookmarkStart w:id="1969" w:name="paragraf-41.odsek-1.pismeno-a.oznacenie"/>
      <w:r>
        <w:rPr>
          <w:rFonts w:ascii="Times New Roman" w:hAnsi="Times New Roman"/>
          <w:color w:val="000000"/>
        </w:rPr>
        <w:t xml:space="preserve">a) </w:t>
      </w:r>
      <w:bookmarkEnd w:id="1969"/>
      <w:r>
        <w:rPr>
          <w:rFonts w:ascii="Times New Roman" w:hAnsi="Times New Roman"/>
          <w:color w:val="000000"/>
        </w:rPr>
        <w:t xml:space="preserve">pokutu podľa </w:t>
      </w:r>
      <w:hyperlink w:anchor="paragraf-43">
        <w:r>
          <w:rPr>
            <w:rFonts w:ascii="Times New Roman" w:hAnsi="Times New Roman"/>
            <w:color w:val="0000FF"/>
            <w:u w:val="single"/>
          </w:rPr>
          <w:t>§ 43</w:t>
        </w:r>
      </w:hyperlink>
      <w:bookmarkStart w:id="1970" w:name="paragraf-41.odsek-1.pismeno-a.text"/>
      <w:r>
        <w:rPr>
          <w:rFonts w:ascii="Times New Roman" w:hAnsi="Times New Roman"/>
          <w:color w:val="000000"/>
        </w:rPr>
        <w:t xml:space="preserve">, </w:t>
      </w:r>
      <w:bookmarkEnd w:id="1970"/>
    </w:p>
    <w:p w:rsidR="00C87D02" w:rsidRDefault="008865E9">
      <w:pPr>
        <w:spacing w:before="225" w:after="225" w:line="264" w:lineRule="auto"/>
        <w:ind w:left="495"/>
      </w:pPr>
      <w:bookmarkStart w:id="1971" w:name="paragraf-41.odsek-1.pismeno-b"/>
      <w:bookmarkEnd w:id="1968"/>
      <w:r>
        <w:rPr>
          <w:rFonts w:ascii="Times New Roman" w:hAnsi="Times New Roman"/>
          <w:color w:val="000000"/>
        </w:rPr>
        <w:t xml:space="preserve"> </w:t>
      </w:r>
      <w:bookmarkStart w:id="1972" w:name="paragraf-41.odsek-1.pismeno-b.oznacenie"/>
      <w:r>
        <w:rPr>
          <w:rFonts w:ascii="Times New Roman" w:hAnsi="Times New Roman"/>
          <w:color w:val="000000"/>
        </w:rPr>
        <w:t xml:space="preserve">b) </w:t>
      </w:r>
      <w:bookmarkStart w:id="1973" w:name="paragraf-41.odsek-1.pismeno-b.text"/>
      <w:bookmarkEnd w:id="1972"/>
      <w:r>
        <w:rPr>
          <w:rFonts w:ascii="Times New Roman" w:hAnsi="Times New Roman"/>
          <w:color w:val="000000"/>
        </w:rPr>
        <w:t xml:space="preserve">povinnosť odstrániť alebo zmeniť obsah zverejnený v online rozhraní alebo </w:t>
      </w:r>
      <w:bookmarkEnd w:id="1973"/>
    </w:p>
    <w:p w:rsidR="00C87D02" w:rsidRDefault="008865E9">
      <w:pPr>
        <w:spacing w:before="225" w:after="225" w:line="264" w:lineRule="auto"/>
        <w:ind w:left="495"/>
      </w:pPr>
      <w:bookmarkStart w:id="1974" w:name="paragraf-41.odsek-1.pismeno-c"/>
      <w:bookmarkEnd w:id="1971"/>
      <w:r>
        <w:rPr>
          <w:rFonts w:ascii="Times New Roman" w:hAnsi="Times New Roman"/>
          <w:color w:val="000000"/>
        </w:rPr>
        <w:t xml:space="preserve"> </w:t>
      </w:r>
      <w:bookmarkStart w:id="1975" w:name="paragraf-41.odsek-1.pismeno-c.oznacenie"/>
      <w:r>
        <w:rPr>
          <w:rFonts w:ascii="Times New Roman" w:hAnsi="Times New Roman"/>
          <w:color w:val="000000"/>
        </w:rPr>
        <w:t xml:space="preserve">c) </w:t>
      </w:r>
      <w:bookmarkStart w:id="1976" w:name="paragraf-41.odsek-1.pismeno-c.text"/>
      <w:bookmarkEnd w:id="1975"/>
      <w:r>
        <w:rPr>
          <w:rFonts w:ascii="Times New Roman" w:hAnsi="Times New Roman"/>
          <w:color w:val="000000"/>
        </w:rPr>
        <w:t xml:space="preserve">povinnosť zabezpečiť vymazanie domény. </w:t>
      </w:r>
      <w:bookmarkEnd w:id="1976"/>
    </w:p>
    <w:p w:rsidR="00C87D02" w:rsidRDefault="008865E9">
      <w:pPr>
        <w:spacing w:before="225" w:after="225" w:line="264" w:lineRule="auto"/>
        <w:ind w:left="345"/>
        <w:jc w:val="center"/>
      </w:pPr>
      <w:bookmarkStart w:id="1977" w:name="paragraf-42.oznacenie"/>
      <w:bookmarkStart w:id="1978" w:name="paragraf-42"/>
      <w:bookmarkEnd w:id="1963"/>
      <w:bookmarkEnd w:id="1965"/>
      <w:bookmarkEnd w:id="1974"/>
      <w:r>
        <w:rPr>
          <w:rFonts w:ascii="Times New Roman" w:hAnsi="Times New Roman"/>
          <w:b/>
          <w:color w:val="000000"/>
        </w:rPr>
        <w:t xml:space="preserve"> § 42 </w:t>
      </w:r>
    </w:p>
    <w:p w:rsidR="00C87D02" w:rsidRDefault="008865E9">
      <w:pPr>
        <w:spacing w:before="225" w:after="225" w:line="264" w:lineRule="auto"/>
        <w:ind w:left="345"/>
        <w:jc w:val="center"/>
      </w:pPr>
      <w:bookmarkStart w:id="1979" w:name="paragraf-42.nadpis"/>
      <w:bookmarkEnd w:id="1977"/>
      <w:r>
        <w:rPr>
          <w:rFonts w:ascii="Times New Roman" w:hAnsi="Times New Roman"/>
          <w:b/>
          <w:color w:val="000000"/>
        </w:rPr>
        <w:t xml:space="preserve"> Zásady ukladania sankcií </w:t>
      </w:r>
    </w:p>
    <w:p w:rsidR="00C87D02" w:rsidRDefault="008865E9">
      <w:pPr>
        <w:spacing w:before="225" w:after="225" w:line="264" w:lineRule="auto"/>
        <w:ind w:left="420"/>
      </w:pPr>
      <w:bookmarkStart w:id="1980" w:name="paragraf-42.odsek-1"/>
      <w:bookmarkEnd w:id="1979"/>
      <w:r>
        <w:rPr>
          <w:rFonts w:ascii="Times New Roman" w:hAnsi="Times New Roman"/>
          <w:color w:val="000000"/>
        </w:rPr>
        <w:t xml:space="preserve"> </w:t>
      </w:r>
      <w:bookmarkStart w:id="1981" w:name="paragraf-42.odsek-1.oznacenie"/>
      <w:r>
        <w:rPr>
          <w:rFonts w:ascii="Times New Roman" w:hAnsi="Times New Roman"/>
          <w:color w:val="000000"/>
        </w:rPr>
        <w:t xml:space="preserve">(1) </w:t>
      </w:r>
      <w:bookmarkStart w:id="1982" w:name="paragraf-42.odsek-1.text"/>
      <w:bookmarkEnd w:id="1981"/>
      <w:r>
        <w:rPr>
          <w:rFonts w:ascii="Times New Roman" w:hAnsi="Times New Roman"/>
          <w:color w:val="000000"/>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bookmarkEnd w:id="1982"/>
    </w:p>
    <w:p w:rsidR="00C87D02" w:rsidRDefault="008865E9">
      <w:pPr>
        <w:spacing w:before="225" w:after="225" w:line="264" w:lineRule="auto"/>
        <w:ind w:left="420"/>
      </w:pPr>
      <w:bookmarkStart w:id="1983" w:name="paragraf-42.odsek-2"/>
      <w:bookmarkEnd w:id="1980"/>
      <w:r>
        <w:rPr>
          <w:rFonts w:ascii="Times New Roman" w:hAnsi="Times New Roman"/>
          <w:color w:val="000000"/>
        </w:rPr>
        <w:t xml:space="preserve"> </w:t>
      </w:r>
      <w:bookmarkStart w:id="1984" w:name="paragraf-42.odsek-2.oznacenie"/>
      <w:r>
        <w:rPr>
          <w:rFonts w:ascii="Times New Roman" w:hAnsi="Times New Roman"/>
          <w:color w:val="000000"/>
        </w:rPr>
        <w:t xml:space="preserve">(2) </w:t>
      </w:r>
      <w:bookmarkEnd w:id="1984"/>
      <w:r>
        <w:rPr>
          <w:rFonts w:ascii="Times New Roman" w:hAnsi="Times New Roman"/>
          <w:color w:val="000000"/>
        </w:rPr>
        <w:t xml:space="preserve">Orgán dohľadu môže uložiť každú sankciu podľa </w:t>
      </w:r>
      <w:hyperlink w:anchor="paragraf-41">
        <w:r>
          <w:rPr>
            <w:rFonts w:ascii="Times New Roman" w:hAnsi="Times New Roman"/>
            <w:color w:val="0000FF"/>
            <w:u w:val="single"/>
          </w:rPr>
          <w:t>§ 41</w:t>
        </w:r>
      </w:hyperlink>
      <w:r>
        <w:rPr>
          <w:rFonts w:ascii="Times New Roman" w:hAnsi="Times New Roman"/>
          <w:color w:val="000000"/>
        </w:rPr>
        <w:t xml:space="preserve"> samostatne alebo spolu s inou sankciou podľa </w:t>
      </w:r>
      <w:hyperlink w:anchor="paragraf-41">
        <w:r>
          <w:rPr>
            <w:rFonts w:ascii="Times New Roman" w:hAnsi="Times New Roman"/>
            <w:color w:val="0000FF"/>
            <w:u w:val="single"/>
          </w:rPr>
          <w:t>§ 41</w:t>
        </w:r>
      </w:hyperlink>
      <w:r>
        <w:rPr>
          <w:rFonts w:ascii="Times New Roman" w:hAnsi="Times New Roman"/>
          <w:color w:val="000000"/>
        </w:rPr>
        <w:t xml:space="preserve">; ustanovenie </w:t>
      </w:r>
      <w:hyperlink w:anchor="paragraf-43.odsek-3">
        <w:r>
          <w:rPr>
            <w:rFonts w:ascii="Times New Roman" w:hAnsi="Times New Roman"/>
            <w:color w:val="0000FF"/>
            <w:u w:val="single"/>
          </w:rPr>
          <w:t>§ 43 ods. 3</w:t>
        </w:r>
      </w:hyperlink>
      <w:bookmarkStart w:id="1985" w:name="paragraf-42.odsek-2.text"/>
      <w:r>
        <w:rPr>
          <w:rFonts w:ascii="Times New Roman" w:hAnsi="Times New Roman"/>
          <w:color w:val="000000"/>
        </w:rPr>
        <w:t xml:space="preserve"> tým nie je dotknuté. </w:t>
      </w:r>
      <w:bookmarkEnd w:id="1985"/>
    </w:p>
    <w:p w:rsidR="00C87D02" w:rsidRDefault="008865E9">
      <w:pPr>
        <w:spacing w:after="0" w:line="264" w:lineRule="auto"/>
        <w:ind w:left="420"/>
      </w:pPr>
      <w:bookmarkStart w:id="1986" w:name="paragraf-42.odsek-3"/>
      <w:bookmarkEnd w:id="1983"/>
      <w:r>
        <w:rPr>
          <w:rFonts w:ascii="Times New Roman" w:hAnsi="Times New Roman"/>
          <w:color w:val="000000"/>
        </w:rPr>
        <w:t xml:space="preserve"> </w:t>
      </w:r>
      <w:bookmarkStart w:id="1987" w:name="paragraf-42.odsek-3.oznacenie"/>
      <w:r>
        <w:rPr>
          <w:rFonts w:ascii="Times New Roman" w:hAnsi="Times New Roman"/>
          <w:color w:val="000000"/>
        </w:rPr>
        <w:t xml:space="preserve">(3) </w:t>
      </w:r>
      <w:bookmarkStart w:id="1988" w:name="paragraf-42.odsek-3.text"/>
      <w:bookmarkEnd w:id="1987"/>
      <w:r>
        <w:rPr>
          <w:rFonts w:ascii="Times New Roman" w:hAnsi="Times New Roman"/>
          <w:color w:val="000000"/>
        </w:rPr>
        <w:t xml:space="preserve">Orgán dohľadu pri rozhodovaní o druhu sankcie a jej výmere prihliada na </w:t>
      </w:r>
      <w:bookmarkEnd w:id="1988"/>
    </w:p>
    <w:p w:rsidR="00C87D02" w:rsidRDefault="008865E9">
      <w:pPr>
        <w:spacing w:before="225" w:after="225" w:line="264" w:lineRule="auto"/>
        <w:ind w:left="495"/>
      </w:pPr>
      <w:bookmarkStart w:id="1989" w:name="paragraf-42.odsek-3.pismeno-a"/>
      <w:r>
        <w:rPr>
          <w:rFonts w:ascii="Times New Roman" w:hAnsi="Times New Roman"/>
          <w:color w:val="000000"/>
        </w:rPr>
        <w:t xml:space="preserve"> </w:t>
      </w:r>
      <w:bookmarkStart w:id="1990" w:name="paragraf-42.odsek-3.pismeno-a.oznacenie"/>
      <w:r>
        <w:rPr>
          <w:rFonts w:ascii="Times New Roman" w:hAnsi="Times New Roman"/>
          <w:color w:val="000000"/>
        </w:rPr>
        <w:t xml:space="preserve">a) </w:t>
      </w:r>
      <w:bookmarkStart w:id="1991" w:name="paragraf-42.odsek-3.pismeno-a.text"/>
      <w:bookmarkEnd w:id="1990"/>
      <w:r>
        <w:rPr>
          <w:rFonts w:ascii="Times New Roman" w:hAnsi="Times New Roman"/>
          <w:color w:val="000000"/>
        </w:rPr>
        <w:t xml:space="preserve">závažnosť, povahu, spôsob, rozsah, trvanie a okolnosti porušenia povinnosti, </w:t>
      </w:r>
      <w:bookmarkEnd w:id="1991"/>
    </w:p>
    <w:p w:rsidR="00C87D02" w:rsidRDefault="008865E9">
      <w:pPr>
        <w:spacing w:before="225" w:after="225" w:line="264" w:lineRule="auto"/>
        <w:ind w:left="495"/>
      </w:pPr>
      <w:bookmarkStart w:id="1992" w:name="paragraf-42.odsek-3.pismeno-b"/>
      <w:bookmarkEnd w:id="1989"/>
      <w:r>
        <w:rPr>
          <w:rFonts w:ascii="Times New Roman" w:hAnsi="Times New Roman"/>
          <w:color w:val="000000"/>
        </w:rPr>
        <w:t xml:space="preserve"> </w:t>
      </w:r>
      <w:bookmarkStart w:id="1993" w:name="paragraf-42.odsek-3.pismeno-b.oznacenie"/>
      <w:r>
        <w:rPr>
          <w:rFonts w:ascii="Times New Roman" w:hAnsi="Times New Roman"/>
          <w:color w:val="000000"/>
        </w:rPr>
        <w:t xml:space="preserve">b) </w:t>
      </w:r>
      <w:bookmarkStart w:id="1994" w:name="paragraf-42.odsek-3.pismeno-b.text"/>
      <w:bookmarkEnd w:id="1993"/>
      <w:r>
        <w:rPr>
          <w:rFonts w:ascii="Times New Roman" w:hAnsi="Times New Roman"/>
          <w:color w:val="000000"/>
        </w:rPr>
        <w:t xml:space="preserve">záujem dohliadanej osoby o odstránenie alebo o zmiernenie negatívnych dôsledkov porušenia povinnosti vo vzťahu k spotrebiteľom, ktorý preukázateľne prejavila do vydania rozhodnutia o uložení sankcie, </w:t>
      </w:r>
      <w:bookmarkEnd w:id="1994"/>
    </w:p>
    <w:p w:rsidR="00C87D02" w:rsidRDefault="008865E9">
      <w:pPr>
        <w:spacing w:before="225" w:after="225" w:line="264" w:lineRule="auto"/>
        <w:ind w:left="495"/>
      </w:pPr>
      <w:bookmarkStart w:id="1995" w:name="paragraf-42.odsek-3.pismeno-c"/>
      <w:bookmarkEnd w:id="1992"/>
      <w:r>
        <w:rPr>
          <w:rFonts w:ascii="Times New Roman" w:hAnsi="Times New Roman"/>
          <w:color w:val="000000"/>
        </w:rPr>
        <w:t xml:space="preserve"> </w:t>
      </w:r>
      <w:bookmarkStart w:id="1996" w:name="paragraf-42.odsek-3.pismeno-c.oznacenie"/>
      <w:r>
        <w:rPr>
          <w:rFonts w:ascii="Times New Roman" w:hAnsi="Times New Roman"/>
          <w:color w:val="000000"/>
        </w:rPr>
        <w:t xml:space="preserve">c) </w:t>
      </w:r>
      <w:bookmarkStart w:id="1997" w:name="paragraf-42.odsek-3.pismeno-c.text"/>
      <w:bookmarkEnd w:id="1996"/>
      <w:r>
        <w:rPr>
          <w:rFonts w:ascii="Times New Roman" w:hAnsi="Times New Roman"/>
          <w:color w:val="000000"/>
        </w:rPr>
        <w:t xml:space="preserve">predchádzajúce porušenia právnych predpisov, ktorých sa obchodník dopustil, </w:t>
      </w:r>
      <w:bookmarkEnd w:id="1997"/>
    </w:p>
    <w:p w:rsidR="00C87D02" w:rsidRDefault="008865E9">
      <w:pPr>
        <w:spacing w:before="225" w:after="225" w:line="264" w:lineRule="auto"/>
        <w:ind w:left="495"/>
      </w:pPr>
      <w:bookmarkStart w:id="1998" w:name="paragraf-42.odsek-3.pismeno-d"/>
      <w:bookmarkEnd w:id="1995"/>
      <w:r>
        <w:rPr>
          <w:rFonts w:ascii="Times New Roman" w:hAnsi="Times New Roman"/>
          <w:color w:val="000000"/>
        </w:rPr>
        <w:t xml:space="preserve"> </w:t>
      </w:r>
      <w:bookmarkStart w:id="1999" w:name="paragraf-42.odsek-3.pismeno-d.oznacenie"/>
      <w:r>
        <w:rPr>
          <w:rFonts w:ascii="Times New Roman" w:hAnsi="Times New Roman"/>
          <w:color w:val="000000"/>
        </w:rPr>
        <w:t xml:space="preserve">d) </w:t>
      </w:r>
      <w:bookmarkStart w:id="2000" w:name="paragraf-42.odsek-3.pismeno-d.text"/>
      <w:bookmarkEnd w:id="1999"/>
      <w:r>
        <w:rPr>
          <w:rFonts w:ascii="Times New Roman" w:hAnsi="Times New Roman"/>
          <w:color w:val="000000"/>
        </w:rPr>
        <w:t xml:space="preserve">finančné výhody, ktoré dohliadaná osoba získala porušením povinnosti, alebo finančné straty, ktoré dohliadaná osoba v dôsledku porušenia povinnosti neutrpela, ak má orgán dohľadu tieto informácie k dispozícii, </w:t>
      </w:r>
      <w:bookmarkEnd w:id="2000"/>
    </w:p>
    <w:p w:rsidR="00C87D02" w:rsidRDefault="008865E9">
      <w:pPr>
        <w:spacing w:before="225" w:after="225" w:line="264" w:lineRule="auto"/>
        <w:ind w:left="495"/>
      </w:pPr>
      <w:bookmarkStart w:id="2001" w:name="paragraf-42.odsek-3.pismeno-e"/>
      <w:bookmarkEnd w:id="1998"/>
      <w:r>
        <w:rPr>
          <w:rFonts w:ascii="Times New Roman" w:hAnsi="Times New Roman"/>
          <w:color w:val="000000"/>
        </w:rPr>
        <w:t xml:space="preserve"> </w:t>
      </w:r>
      <w:bookmarkStart w:id="2002" w:name="paragraf-42.odsek-3.pismeno-e.oznacenie"/>
      <w:r>
        <w:rPr>
          <w:rFonts w:ascii="Times New Roman" w:hAnsi="Times New Roman"/>
          <w:color w:val="000000"/>
        </w:rPr>
        <w:t xml:space="preserve">e) </w:t>
      </w:r>
      <w:bookmarkEnd w:id="2002"/>
      <w:r>
        <w:rPr>
          <w:rFonts w:ascii="Times New Roman" w:hAnsi="Times New Roman"/>
          <w:color w:val="000000"/>
        </w:rPr>
        <w:t>sankciu uloženú príslušným orgánom iného členského štátu za rovnaké porušenie povinnosti, ak ide o porušenie povinnosti v rozsahu podľa osobitného predpisu,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2003" w:name="paragraf-42.odsek-3.pismeno-e.text"/>
      <w:r>
        <w:rPr>
          <w:rFonts w:ascii="Times New Roman" w:hAnsi="Times New Roman"/>
          <w:color w:val="000000"/>
        </w:rPr>
        <w:t xml:space="preserve"> </w:t>
      </w:r>
      <w:bookmarkEnd w:id="2003"/>
    </w:p>
    <w:p w:rsidR="00C87D02" w:rsidRDefault="008865E9">
      <w:pPr>
        <w:spacing w:before="225" w:after="225" w:line="264" w:lineRule="auto"/>
        <w:ind w:left="495"/>
      </w:pPr>
      <w:bookmarkStart w:id="2004" w:name="paragraf-42.odsek-3.pismeno-f"/>
      <w:bookmarkEnd w:id="2001"/>
      <w:r>
        <w:rPr>
          <w:rFonts w:ascii="Times New Roman" w:hAnsi="Times New Roman"/>
          <w:color w:val="000000"/>
        </w:rPr>
        <w:t xml:space="preserve"> </w:t>
      </w:r>
      <w:bookmarkStart w:id="2005" w:name="paragraf-42.odsek-3.pismeno-f.oznacenie"/>
      <w:r>
        <w:rPr>
          <w:rFonts w:ascii="Times New Roman" w:hAnsi="Times New Roman"/>
          <w:color w:val="000000"/>
        </w:rPr>
        <w:t xml:space="preserve">f) </w:t>
      </w:r>
      <w:bookmarkStart w:id="2006" w:name="paragraf-42.odsek-3.pismeno-f.text"/>
      <w:bookmarkEnd w:id="2005"/>
      <w:r>
        <w:rPr>
          <w:rFonts w:ascii="Times New Roman" w:hAnsi="Times New Roman"/>
          <w:color w:val="000000"/>
        </w:rPr>
        <w:t xml:space="preserve">iné priťažujúce a poľahčujúce okolnosti. </w:t>
      </w:r>
      <w:bookmarkEnd w:id="2006"/>
    </w:p>
    <w:p w:rsidR="00C87D02" w:rsidRDefault="008865E9">
      <w:pPr>
        <w:spacing w:before="225" w:after="225" w:line="264" w:lineRule="auto"/>
        <w:ind w:left="420"/>
      </w:pPr>
      <w:bookmarkStart w:id="2007" w:name="paragraf-42.odsek-4"/>
      <w:bookmarkEnd w:id="1986"/>
      <w:bookmarkEnd w:id="2004"/>
      <w:r>
        <w:rPr>
          <w:rFonts w:ascii="Times New Roman" w:hAnsi="Times New Roman"/>
          <w:color w:val="000000"/>
        </w:rPr>
        <w:t xml:space="preserve"> </w:t>
      </w:r>
      <w:bookmarkStart w:id="2008" w:name="paragraf-42.odsek-4.oznacenie"/>
      <w:r>
        <w:rPr>
          <w:rFonts w:ascii="Times New Roman" w:hAnsi="Times New Roman"/>
          <w:color w:val="000000"/>
        </w:rPr>
        <w:t xml:space="preserve">(4) </w:t>
      </w:r>
      <w:bookmarkStart w:id="2009" w:name="paragraf-42.odsek-4.text"/>
      <w:bookmarkEnd w:id="2008"/>
      <w:r>
        <w:rPr>
          <w:rFonts w:ascii="Times New Roman" w:hAnsi="Times New Roman"/>
          <w:color w:val="000000"/>
        </w:rPr>
        <w:t xml:space="preserve">Ak bola dohliadanej osobe za ten istý skutok uložená sankcia podľa osobitného predpisu na ochranu iného verejného záujmu ako ochrana spotrebiteľa, prihliada orgán dohľadu aj na skôr uloženú sankciu. </w:t>
      </w:r>
      <w:bookmarkEnd w:id="2009"/>
    </w:p>
    <w:p w:rsidR="00C87D02" w:rsidRDefault="008865E9">
      <w:pPr>
        <w:spacing w:before="225" w:after="225" w:line="264" w:lineRule="auto"/>
        <w:ind w:left="420"/>
      </w:pPr>
      <w:bookmarkStart w:id="2010" w:name="paragraf-42.odsek-5"/>
      <w:bookmarkEnd w:id="2007"/>
      <w:r>
        <w:rPr>
          <w:rFonts w:ascii="Times New Roman" w:hAnsi="Times New Roman"/>
          <w:color w:val="000000"/>
        </w:rPr>
        <w:t xml:space="preserve"> </w:t>
      </w:r>
      <w:bookmarkStart w:id="2011" w:name="paragraf-42.odsek-5.oznacenie"/>
      <w:r>
        <w:rPr>
          <w:rFonts w:ascii="Times New Roman" w:hAnsi="Times New Roman"/>
          <w:color w:val="000000"/>
        </w:rPr>
        <w:t xml:space="preserve">(5) </w:t>
      </w:r>
      <w:bookmarkEnd w:id="2011"/>
      <w:r>
        <w:rPr>
          <w:rFonts w:ascii="Times New Roman" w:hAnsi="Times New Roman"/>
          <w:color w:val="000000"/>
        </w:rPr>
        <w:t xml:space="preserve">Sankciu za porušenie povinnosti podľa </w:t>
      </w:r>
      <w:hyperlink w:anchor="paragraf-41">
        <w:r>
          <w:rPr>
            <w:rFonts w:ascii="Times New Roman" w:hAnsi="Times New Roman"/>
            <w:color w:val="0000FF"/>
            <w:u w:val="single"/>
          </w:rPr>
          <w:t>§ 41</w:t>
        </w:r>
      </w:hyperlink>
      <w:bookmarkStart w:id="2012" w:name="paragraf-42.odsek-5.text"/>
      <w:r>
        <w:rPr>
          <w:rFonts w:ascii="Times New Roman" w:hAnsi="Times New Roman"/>
          <w:color w:val="000000"/>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bookmarkEnd w:id="2012"/>
    </w:p>
    <w:p w:rsidR="00C87D02" w:rsidRDefault="008865E9">
      <w:pPr>
        <w:spacing w:before="225" w:after="225" w:line="264" w:lineRule="auto"/>
        <w:ind w:left="420"/>
      </w:pPr>
      <w:bookmarkStart w:id="2013" w:name="paragraf-42.odsek-6"/>
      <w:bookmarkEnd w:id="2010"/>
      <w:r>
        <w:rPr>
          <w:rFonts w:ascii="Times New Roman" w:hAnsi="Times New Roman"/>
          <w:color w:val="000000"/>
        </w:rPr>
        <w:lastRenderedPageBreak/>
        <w:t xml:space="preserve"> </w:t>
      </w:r>
      <w:bookmarkStart w:id="2014" w:name="paragraf-42.odsek-6.oznacenie"/>
      <w:r>
        <w:rPr>
          <w:rFonts w:ascii="Times New Roman" w:hAnsi="Times New Roman"/>
          <w:color w:val="000000"/>
        </w:rPr>
        <w:t xml:space="preserve">(6) </w:t>
      </w:r>
      <w:bookmarkStart w:id="2015" w:name="paragraf-42.odsek-6.text"/>
      <w:bookmarkEnd w:id="2014"/>
      <w:r>
        <w:rPr>
          <w:rFonts w:ascii="Times New Roman" w:hAnsi="Times New Roman"/>
          <w:color w:val="000000"/>
        </w:rPr>
        <w:t xml:space="preserve">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 </w:t>
      </w:r>
      <w:bookmarkEnd w:id="2015"/>
    </w:p>
    <w:p w:rsidR="00C87D02" w:rsidRDefault="008865E9">
      <w:pPr>
        <w:spacing w:before="225" w:after="225" w:line="264" w:lineRule="auto"/>
        <w:ind w:left="420"/>
      </w:pPr>
      <w:bookmarkStart w:id="2016" w:name="paragraf-42.odsek-7"/>
      <w:bookmarkEnd w:id="2013"/>
      <w:r>
        <w:rPr>
          <w:rFonts w:ascii="Times New Roman" w:hAnsi="Times New Roman"/>
          <w:color w:val="000000"/>
        </w:rPr>
        <w:t xml:space="preserve"> </w:t>
      </w:r>
      <w:bookmarkStart w:id="2017" w:name="paragraf-42.odsek-7.oznacenie"/>
      <w:r>
        <w:rPr>
          <w:rFonts w:ascii="Times New Roman" w:hAnsi="Times New Roman"/>
          <w:color w:val="000000"/>
        </w:rPr>
        <w:t xml:space="preserve">(7) </w:t>
      </w:r>
      <w:bookmarkEnd w:id="2017"/>
      <w:r>
        <w:rPr>
          <w:rFonts w:ascii="Times New Roman" w:hAnsi="Times New Roman"/>
          <w:color w:val="000000"/>
        </w:rPr>
        <w:t xml:space="preserve">Lehota na uloženie sankcie za porušenie povinnosti sa prerušuje poučením podľa </w:t>
      </w:r>
      <w:hyperlink w:anchor="paragraf-47.odsek-1">
        <w:r>
          <w:rPr>
            <w:rFonts w:ascii="Times New Roman" w:hAnsi="Times New Roman"/>
            <w:color w:val="0000FF"/>
            <w:u w:val="single"/>
          </w:rPr>
          <w:t>§ 47 ods. 1</w:t>
        </w:r>
      </w:hyperlink>
      <w:r>
        <w:rPr>
          <w:rFonts w:ascii="Times New Roman" w:hAnsi="Times New Roman"/>
          <w:color w:val="000000"/>
        </w:rPr>
        <w:t xml:space="preserve"> alebo doručením návrhu dobrovoľného opatrenia podľa toho, ktorý moment nastal skôr. Lehota na uloženie sankcie neplynie do márneho uplynutia lehoty podľa </w:t>
      </w:r>
      <w:hyperlink w:anchor="paragraf-47.odsek-3">
        <w:r>
          <w:rPr>
            <w:rFonts w:ascii="Times New Roman" w:hAnsi="Times New Roman"/>
            <w:color w:val="0000FF"/>
            <w:u w:val="single"/>
          </w:rPr>
          <w:t>§ 47 ods. 3</w:t>
        </w:r>
      </w:hyperlink>
      <w:r>
        <w:rPr>
          <w:rFonts w:ascii="Times New Roman" w:hAnsi="Times New Roman"/>
          <w:color w:val="000000"/>
        </w:rPr>
        <w:t xml:space="preserve"> alebo do oznámenia podľa </w:t>
      </w:r>
      <w:hyperlink w:anchor="paragraf-35.odsek-10">
        <w:r>
          <w:rPr>
            <w:rFonts w:ascii="Times New Roman" w:hAnsi="Times New Roman"/>
            <w:color w:val="0000FF"/>
            <w:u w:val="single"/>
          </w:rPr>
          <w:t>§ 35 ods. 10</w:t>
        </w:r>
      </w:hyperlink>
      <w:bookmarkStart w:id="2018" w:name="paragraf-42.odsek-7.text"/>
      <w:r>
        <w:rPr>
          <w:rFonts w:ascii="Times New Roman" w:hAnsi="Times New Roman"/>
          <w:color w:val="000000"/>
        </w:rPr>
        <w:t xml:space="preserve"> podľa toho, ktorý z týchto momentov nastal ako prvý. </w:t>
      </w:r>
      <w:bookmarkEnd w:id="2018"/>
    </w:p>
    <w:p w:rsidR="00C87D02" w:rsidRDefault="008865E9">
      <w:pPr>
        <w:spacing w:before="225" w:after="225" w:line="264" w:lineRule="auto"/>
        <w:ind w:left="420"/>
      </w:pPr>
      <w:bookmarkStart w:id="2019" w:name="paragraf-42.odsek-8"/>
      <w:bookmarkEnd w:id="2016"/>
      <w:r>
        <w:rPr>
          <w:rFonts w:ascii="Times New Roman" w:hAnsi="Times New Roman"/>
          <w:color w:val="000000"/>
        </w:rPr>
        <w:t xml:space="preserve"> </w:t>
      </w:r>
      <w:bookmarkStart w:id="2020" w:name="paragraf-42.odsek-8.oznacenie"/>
      <w:r>
        <w:rPr>
          <w:rFonts w:ascii="Times New Roman" w:hAnsi="Times New Roman"/>
          <w:color w:val="000000"/>
        </w:rPr>
        <w:t xml:space="preserve">(8) </w:t>
      </w:r>
      <w:bookmarkStart w:id="2021" w:name="paragraf-42.odsek-8.text"/>
      <w:bookmarkEnd w:id="2020"/>
      <w:r>
        <w:rPr>
          <w:rFonts w:ascii="Times New Roman" w:hAnsi="Times New Roman"/>
          <w:color w:val="000000"/>
        </w:rPr>
        <w:t xml:space="preserve">V odvolacom konaní možno zmeniť uloženú sankciu v neprospech dohliadanej osoby, ak boli zistené nové podstatné skutkové okolnosti prípadu. </w:t>
      </w:r>
      <w:bookmarkEnd w:id="2021"/>
    </w:p>
    <w:p w:rsidR="00C87D02" w:rsidRDefault="008865E9">
      <w:pPr>
        <w:spacing w:before="225" w:after="225" w:line="264" w:lineRule="auto"/>
        <w:ind w:left="420"/>
      </w:pPr>
      <w:bookmarkStart w:id="2022" w:name="paragraf-42.odsek-9"/>
      <w:bookmarkEnd w:id="2019"/>
      <w:r>
        <w:rPr>
          <w:rFonts w:ascii="Times New Roman" w:hAnsi="Times New Roman"/>
          <w:color w:val="000000"/>
        </w:rPr>
        <w:t xml:space="preserve"> </w:t>
      </w:r>
      <w:bookmarkStart w:id="2023" w:name="paragraf-42.odsek-9.oznacenie"/>
      <w:r>
        <w:rPr>
          <w:rFonts w:ascii="Times New Roman" w:hAnsi="Times New Roman"/>
          <w:color w:val="000000"/>
        </w:rPr>
        <w:t xml:space="preserve">(9) </w:t>
      </w:r>
      <w:bookmarkEnd w:id="2023"/>
      <w:r>
        <w:rPr>
          <w:rFonts w:ascii="Times New Roman" w:hAnsi="Times New Roman"/>
          <w:color w:val="000000"/>
        </w:rPr>
        <w:t>Opakované porušenie tej istej povinnosti podľa tohto zákona alebo podľa právne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r>
        <w:rPr>
          <w:rFonts w:ascii="Times New Roman" w:hAnsi="Times New Roman"/>
          <w:color w:val="000000"/>
        </w:rPr>
        <w:t xml:space="preserve"> Orgán dohľadu neuloží sankciu podľa </w:t>
      </w:r>
      <w:hyperlink w:anchor="paragraf-41">
        <w:r>
          <w:rPr>
            <w:rFonts w:ascii="Times New Roman" w:hAnsi="Times New Roman"/>
            <w:color w:val="0000FF"/>
            <w:u w:val="single"/>
          </w:rPr>
          <w:t>§ 41</w:t>
        </w:r>
      </w:hyperlink>
      <w:bookmarkStart w:id="2024" w:name="paragraf-42.odsek-9.text"/>
      <w:r>
        <w:rPr>
          <w:rFonts w:ascii="Times New Roman" w:hAnsi="Times New Roman"/>
          <w:color w:val="000000"/>
        </w:rPr>
        <w:t xml:space="preserve"> za porušenie povinnosti podľa prvej vety, ak podá podnet príslušnému živnostenskému úradu. </w:t>
      </w:r>
      <w:bookmarkEnd w:id="2024"/>
    </w:p>
    <w:p w:rsidR="00C87D02" w:rsidRDefault="008865E9">
      <w:pPr>
        <w:spacing w:before="225" w:after="225" w:line="264" w:lineRule="auto"/>
        <w:ind w:left="345"/>
        <w:jc w:val="center"/>
      </w:pPr>
      <w:bookmarkStart w:id="2025" w:name="paragraf-43.oznacenie"/>
      <w:bookmarkStart w:id="2026" w:name="paragraf-43"/>
      <w:bookmarkEnd w:id="1978"/>
      <w:bookmarkEnd w:id="2022"/>
      <w:r>
        <w:rPr>
          <w:rFonts w:ascii="Times New Roman" w:hAnsi="Times New Roman"/>
          <w:b/>
          <w:color w:val="000000"/>
        </w:rPr>
        <w:t xml:space="preserve"> § 43 </w:t>
      </w:r>
    </w:p>
    <w:p w:rsidR="00C87D02" w:rsidRDefault="008865E9">
      <w:pPr>
        <w:spacing w:before="225" w:after="225" w:line="264" w:lineRule="auto"/>
        <w:ind w:left="345"/>
        <w:jc w:val="center"/>
      </w:pPr>
      <w:bookmarkStart w:id="2027" w:name="paragraf-43.nadpis"/>
      <w:bookmarkEnd w:id="2025"/>
      <w:r>
        <w:rPr>
          <w:rFonts w:ascii="Times New Roman" w:hAnsi="Times New Roman"/>
          <w:b/>
          <w:color w:val="000000"/>
        </w:rPr>
        <w:t xml:space="preserve"> Pokuty </w:t>
      </w:r>
    </w:p>
    <w:p w:rsidR="00C87D02" w:rsidRDefault="008865E9">
      <w:pPr>
        <w:spacing w:after="0" w:line="264" w:lineRule="auto"/>
        <w:ind w:left="420"/>
      </w:pPr>
      <w:bookmarkStart w:id="2028" w:name="paragraf-43.odsek-1"/>
      <w:bookmarkEnd w:id="2027"/>
      <w:r>
        <w:rPr>
          <w:rFonts w:ascii="Times New Roman" w:hAnsi="Times New Roman"/>
          <w:color w:val="000000"/>
        </w:rPr>
        <w:t xml:space="preserve"> </w:t>
      </w:r>
      <w:bookmarkStart w:id="2029" w:name="paragraf-43.odsek-1.oznacenie"/>
      <w:r>
        <w:rPr>
          <w:rFonts w:ascii="Times New Roman" w:hAnsi="Times New Roman"/>
          <w:color w:val="000000"/>
        </w:rPr>
        <w:t xml:space="preserve">(1) </w:t>
      </w:r>
      <w:bookmarkStart w:id="2030" w:name="paragraf-43.odsek-1.text"/>
      <w:bookmarkEnd w:id="2029"/>
      <w:r>
        <w:rPr>
          <w:rFonts w:ascii="Times New Roman" w:hAnsi="Times New Roman"/>
          <w:color w:val="000000"/>
        </w:rPr>
        <w:t xml:space="preserve">Orgán dohľadu môže uložiť dohliadanej osobe za porušenie povinnosti podľa </w:t>
      </w:r>
      <w:bookmarkEnd w:id="2030"/>
    </w:p>
    <w:p w:rsidR="00C87D02" w:rsidRDefault="008865E9">
      <w:pPr>
        <w:spacing w:before="225" w:after="225" w:line="264" w:lineRule="auto"/>
        <w:ind w:left="495"/>
      </w:pPr>
      <w:bookmarkStart w:id="2031" w:name="paragraf-43.odsek-1.pismeno-a"/>
      <w:r>
        <w:rPr>
          <w:rFonts w:ascii="Times New Roman" w:hAnsi="Times New Roman"/>
          <w:color w:val="000000"/>
        </w:rPr>
        <w:t xml:space="preserve"> </w:t>
      </w:r>
      <w:bookmarkStart w:id="2032" w:name="paragraf-43.odsek-1.pismeno-a.oznacenie"/>
      <w:r>
        <w:rPr>
          <w:rFonts w:ascii="Times New Roman" w:hAnsi="Times New Roman"/>
          <w:color w:val="000000"/>
        </w:rPr>
        <w:t xml:space="preserve">a) </w:t>
      </w:r>
      <w:bookmarkEnd w:id="2032"/>
      <w:r>
        <w:fldChar w:fldCharType="begin"/>
      </w:r>
      <w:r>
        <w:instrText xml:space="preserve"> HYPERLINK \l "paragraf-4.odsek-1.pismeno-g"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g)</w:t>
      </w:r>
      <w:r>
        <w:rPr>
          <w:rFonts w:ascii="Times New Roman" w:hAnsi="Times New Roman"/>
          <w:color w:val="0000FF"/>
          <w:u w:val="single"/>
        </w:rPr>
        <w:fldChar w:fldCharType="end"/>
      </w:r>
      <w:proofErr w:type="gramStart"/>
      <w:r>
        <w:rPr>
          <w:rFonts w:ascii="Times New Roman" w:hAnsi="Times New Roman"/>
          <w:color w:val="000000"/>
        </w:rPr>
        <w:t>,</w:t>
      </w:r>
      <w:proofErr w:type="gramEnd"/>
      <w:r>
        <w:rPr>
          <w:rFonts w:ascii="Times New Roman" w:hAnsi="Times New Roman"/>
          <w:color w:val="000000"/>
        </w:rPr>
        <w:t xml:space="preserve"> </w:t>
      </w:r>
      <w:hyperlink w:anchor="paragraf-4.odsek-2.pismeno-a">
        <w:r>
          <w:rPr>
            <w:rFonts w:ascii="Times New Roman" w:hAnsi="Times New Roman"/>
            <w:color w:val="0000FF"/>
            <w:u w:val="single"/>
          </w:rPr>
          <w:t>ods. 2 písm. a)</w:t>
        </w:r>
      </w:hyperlink>
      <w:r>
        <w:rPr>
          <w:rFonts w:ascii="Times New Roman" w:hAnsi="Times New Roman"/>
          <w:color w:val="000000"/>
        </w:rPr>
        <w:t xml:space="preserve">, </w:t>
      </w:r>
      <w:hyperlink w:anchor="paragraf-4.odsek-2.pismeno-b">
        <w:r>
          <w:rPr>
            <w:rFonts w:ascii="Times New Roman" w:hAnsi="Times New Roman"/>
            <w:color w:val="0000FF"/>
            <w:u w:val="single"/>
          </w:rPr>
          <w:t>b)</w:t>
        </w:r>
      </w:hyperlink>
      <w:r>
        <w:rPr>
          <w:rFonts w:ascii="Times New Roman" w:hAnsi="Times New Roman"/>
          <w:color w:val="000000"/>
        </w:rPr>
        <w:t xml:space="preserve">, </w:t>
      </w:r>
      <w:hyperlink w:anchor="paragraf-4.odsek-2.pismeno-f">
        <w:r>
          <w:rPr>
            <w:rFonts w:ascii="Times New Roman" w:hAnsi="Times New Roman"/>
            <w:color w:val="0000FF"/>
            <w:u w:val="single"/>
          </w:rPr>
          <w:t>f)</w:t>
        </w:r>
      </w:hyperlink>
      <w:r>
        <w:rPr>
          <w:rFonts w:ascii="Times New Roman" w:hAnsi="Times New Roman"/>
          <w:color w:val="000000"/>
        </w:rPr>
        <w:t xml:space="preserve"> a </w:t>
      </w:r>
      <w:hyperlink w:anchor="paragraf-4.odsek-2.pismeno-g">
        <w:r>
          <w:rPr>
            <w:rFonts w:ascii="Times New Roman" w:hAnsi="Times New Roman"/>
            <w:color w:val="0000FF"/>
            <w:u w:val="single"/>
          </w:rPr>
          <w:t>g)</w:t>
        </w:r>
      </w:hyperlink>
      <w:r>
        <w:rPr>
          <w:rFonts w:ascii="Times New Roman" w:hAnsi="Times New Roman"/>
          <w:color w:val="000000"/>
        </w:rPr>
        <w:t xml:space="preserve">, </w:t>
      </w:r>
      <w:hyperlink w:anchor="paragraf-5.odsek-1.pismeno-a">
        <w:r>
          <w:rPr>
            <w:rFonts w:ascii="Times New Roman" w:hAnsi="Times New Roman"/>
            <w:color w:val="0000FF"/>
            <w:u w:val="single"/>
          </w:rPr>
          <w:t xml:space="preserve">§ 5 ods. 1 písm. a) až </w:t>
        </w:r>
        <w:r w:rsidRPr="00815169">
          <w:rPr>
            <w:rFonts w:ascii="Times New Roman" w:hAnsi="Times New Roman"/>
            <w:strike/>
            <w:color w:val="FF0000"/>
            <w:u w:val="single"/>
          </w:rPr>
          <w:t>k</w:t>
        </w:r>
        <w:r w:rsidR="00815169">
          <w:rPr>
            <w:rFonts w:ascii="Times New Roman" w:hAnsi="Times New Roman"/>
            <w:color w:val="0000FF"/>
            <w:u w:val="single"/>
          </w:rPr>
          <w:t xml:space="preserve"> </w:t>
        </w:r>
        <w:r w:rsidR="00815169" w:rsidRPr="00815169">
          <w:rPr>
            <w:rFonts w:ascii="Times New Roman" w:hAnsi="Times New Roman"/>
            <w:color w:val="70AD47" w:themeColor="accent6"/>
            <w:u w:val="single"/>
          </w:rPr>
          <w:t>p</w:t>
        </w:r>
        <w:r>
          <w:rPr>
            <w:rFonts w:ascii="Times New Roman" w:hAnsi="Times New Roman"/>
            <w:color w:val="0000FF"/>
            <w:u w:val="single"/>
          </w:rPr>
          <w:t>)</w:t>
        </w:r>
      </w:hyperlink>
      <w:r>
        <w:rPr>
          <w:rFonts w:ascii="Times New Roman" w:hAnsi="Times New Roman"/>
          <w:color w:val="000000"/>
        </w:rPr>
        <w:t xml:space="preserve">, </w:t>
      </w:r>
      <w:hyperlink w:anchor="paragraf-5.odsek-2">
        <w:r>
          <w:rPr>
            <w:rFonts w:ascii="Times New Roman" w:hAnsi="Times New Roman"/>
            <w:color w:val="0000FF"/>
            <w:u w:val="single"/>
          </w:rPr>
          <w:t>ods. 2</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15.odsek-3">
        <w:r>
          <w:rPr>
            <w:rFonts w:ascii="Times New Roman" w:hAnsi="Times New Roman"/>
            <w:color w:val="0000FF"/>
            <w:u w:val="single"/>
          </w:rPr>
          <w:t>3 až 5</w:t>
        </w:r>
      </w:hyperlink>
      <w:r>
        <w:rPr>
          <w:rFonts w:ascii="Times New Roman" w:hAnsi="Times New Roman"/>
          <w:color w:val="000000"/>
        </w:rPr>
        <w:t xml:space="preserve">, </w:t>
      </w:r>
      <w:hyperlink w:anchor="paragraf-15.odsek-7">
        <w:r>
          <w:rPr>
            <w:rFonts w:ascii="Times New Roman" w:hAnsi="Times New Roman"/>
            <w:color w:val="0000FF"/>
            <w:u w:val="single"/>
          </w:rPr>
          <w:t>7 až 9</w:t>
        </w:r>
      </w:hyperlink>
      <w:r>
        <w:rPr>
          <w:rFonts w:ascii="Times New Roman" w:hAnsi="Times New Roman"/>
          <w:color w:val="000000"/>
        </w:rPr>
        <w:t xml:space="preserve">, </w:t>
      </w:r>
      <w:hyperlink w:anchor="paragraf-16.odsek-1">
        <w:r>
          <w:rPr>
            <w:rFonts w:ascii="Times New Roman" w:hAnsi="Times New Roman"/>
            <w:color w:val="0000FF"/>
            <w:u w:val="single"/>
          </w:rPr>
          <w:t>§ 16 ods. 1</w:t>
        </w:r>
      </w:hyperlink>
      <w:r>
        <w:rPr>
          <w:rFonts w:ascii="Times New Roman" w:hAnsi="Times New Roman"/>
          <w:color w:val="000000"/>
        </w:rPr>
        <w:t xml:space="preserve"> a </w:t>
      </w:r>
      <w:hyperlink w:anchor="paragraf-16.odsek-2">
        <w:r>
          <w:rPr>
            <w:rFonts w:ascii="Times New Roman" w:hAnsi="Times New Roman"/>
            <w:color w:val="0000FF"/>
            <w:u w:val="single"/>
          </w:rPr>
          <w:t>2</w:t>
        </w:r>
      </w:hyperlink>
      <w:r>
        <w:rPr>
          <w:rFonts w:ascii="Times New Roman" w:hAnsi="Times New Roman"/>
          <w:color w:val="000000"/>
        </w:rPr>
        <w:t xml:space="preserve">, </w:t>
      </w:r>
      <w:hyperlink w:anchor="paragraf-17.odsek-1">
        <w:r>
          <w:rPr>
            <w:rFonts w:ascii="Times New Roman" w:hAnsi="Times New Roman"/>
            <w:color w:val="0000FF"/>
            <w:u w:val="single"/>
          </w:rPr>
          <w:t>§ 17 ods. 1 až 5</w:t>
        </w:r>
      </w:hyperlink>
      <w:r>
        <w:rPr>
          <w:rFonts w:ascii="Times New Roman" w:hAnsi="Times New Roman"/>
          <w:color w:val="000000"/>
        </w:rPr>
        <w:t xml:space="preserve">, </w:t>
      </w:r>
      <w:hyperlink w:anchor="paragraf-17.odsek-10">
        <w:r>
          <w:rPr>
            <w:rFonts w:ascii="Times New Roman" w:hAnsi="Times New Roman"/>
            <w:color w:val="0000FF"/>
            <w:u w:val="single"/>
          </w:rPr>
          <w:t>10 až 13</w:t>
        </w:r>
      </w:hyperlink>
      <w:r>
        <w:rPr>
          <w:rFonts w:ascii="Times New Roman" w:hAnsi="Times New Roman"/>
          <w:color w:val="000000"/>
        </w:rPr>
        <w:t xml:space="preserve">, </w:t>
      </w:r>
      <w:hyperlink w:anchor="paragraf-20.odsek-9">
        <w:r>
          <w:rPr>
            <w:rFonts w:ascii="Times New Roman" w:hAnsi="Times New Roman"/>
            <w:color w:val="0000FF"/>
            <w:u w:val="single"/>
          </w:rPr>
          <w:t>§ 20 ods. 9</w:t>
        </w:r>
      </w:hyperlink>
      <w:r>
        <w:rPr>
          <w:rFonts w:ascii="Times New Roman" w:hAnsi="Times New Roman"/>
          <w:color w:val="000000"/>
        </w:rPr>
        <w:t xml:space="preserve"> a </w:t>
      </w:r>
      <w:hyperlink w:anchor="paragraf-20.odsek-13">
        <w:r>
          <w:rPr>
            <w:rFonts w:ascii="Times New Roman" w:hAnsi="Times New Roman"/>
            <w:color w:val="0000FF"/>
            <w:u w:val="single"/>
          </w:rPr>
          <w:t>13</w:t>
        </w:r>
      </w:hyperlink>
      <w:r>
        <w:rPr>
          <w:rFonts w:ascii="Times New Roman" w:hAnsi="Times New Roman"/>
          <w:color w:val="000000"/>
        </w:rPr>
        <w:t xml:space="preserve">, </w:t>
      </w:r>
      <w:hyperlink w:anchor="paragraf-22.odsek-1">
        <w:r>
          <w:rPr>
            <w:rFonts w:ascii="Times New Roman" w:hAnsi="Times New Roman"/>
            <w:color w:val="0000FF"/>
            <w:u w:val="single"/>
          </w:rPr>
          <w:t>§ 22 ods. 1</w:t>
        </w:r>
      </w:hyperlink>
      <w:r>
        <w:rPr>
          <w:rFonts w:ascii="Times New Roman" w:hAnsi="Times New Roman"/>
          <w:color w:val="000000"/>
        </w:rPr>
        <w:t xml:space="preserve">, </w:t>
      </w:r>
      <w:hyperlink w:anchor="paragraf-22.odsek-2">
        <w:r>
          <w:rPr>
            <w:rFonts w:ascii="Times New Roman" w:hAnsi="Times New Roman"/>
            <w:color w:val="0000FF"/>
            <w:u w:val="single"/>
          </w:rPr>
          <w:t>2</w:t>
        </w:r>
      </w:hyperlink>
      <w:r>
        <w:rPr>
          <w:rFonts w:ascii="Times New Roman" w:hAnsi="Times New Roman"/>
          <w:color w:val="000000"/>
        </w:rPr>
        <w:t xml:space="preserve">, </w:t>
      </w:r>
      <w:hyperlink w:anchor="paragraf-22.odsek-4">
        <w:r>
          <w:rPr>
            <w:rFonts w:ascii="Times New Roman" w:hAnsi="Times New Roman"/>
            <w:color w:val="0000FF"/>
            <w:u w:val="single"/>
          </w:rPr>
          <w:t>4 až 9</w:t>
        </w:r>
      </w:hyperlink>
      <w:r>
        <w:rPr>
          <w:rFonts w:ascii="Times New Roman" w:hAnsi="Times New Roman"/>
          <w:color w:val="000000"/>
        </w:rPr>
        <w:t xml:space="preserve"> alebo za porušenie povinnosti podľa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spojení s </w:t>
      </w:r>
      <w:hyperlink w:anchor="paragraf-3.odsek-2">
        <w:r>
          <w:rPr>
            <w:rFonts w:ascii="Times New Roman" w:hAnsi="Times New Roman"/>
            <w:color w:val="0000FF"/>
            <w:u w:val="single"/>
          </w:rPr>
          <w:t>§ 3 ods. 2</w:t>
        </w:r>
      </w:hyperlink>
      <w:r>
        <w:rPr>
          <w:rFonts w:ascii="Times New Roman" w:hAnsi="Times New Roman"/>
          <w:color w:val="000000"/>
        </w:rPr>
        <w:t xml:space="preserve">, </w:t>
      </w:r>
      <w:hyperlink w:anchor="paragraf-19.odsek-1">
        <w:r>
          <w:rPr>
            <w:rFonts w:ascii="Times New Roman" w:hAnsi="Times New Roman"/>
            <w:color w:val="0000FF"/>
            <w:u w:val="single"/>
          </w:rPr>
          <w:t>§ 19 ods. 1</w:t>
        </w:r>
      </w:hyperlink>
      <w:r>
        <w:rPr>
          <w:rFonts w:ascii="Times New Roman" w:hAnsi="Times New Roman"/>
          <w:color w:val="000000"/>
        </w:rPr>
        <w:t xml:space="preserve"> a </w:t>
      </w:r>
      <w:hyperlink w:anchor="paragraf-19.odsek-2">
        <w:r>
          <w:rPr>
            <w:rFonts w:ascii="Times New Roman" w:hAnsi="Times New Roman"/>
            <w:color w:val="0000FF"/>
            <w:u w:val="single"/>
          </w:rPr>
          <w:t>2</w:t>
        </w:r>
      </w:hyperlink>
      <w:r>
        <w:rPr>
          <w:rFonts w:ascii="Times New Roman" w:hAnsi="Times New Roman"/>
          <w:color w:val="000000"/>
        </w:rPr>
        <w:t xml:space="preserve">, </w:t>
      </w:r>
      <w:hyperlink w:anchor="paragraf-20.odsek-1">
        <w:r>
          <w:rPr>
            <w:rFonts w:ascii="Times New Roman" w:hAnsi="Times New Roman"/>
            <w:color w:val="0000FF"/>
            <w:u w:val="single"/>
          </w:rPr>
          <w:t>§ 20 ods. 1 až 3</w:t>
        </w:r>
      </w:hyperlink>
      <w:r>
        <w:rPr>
          <w:rFonts w:ascii="Times New Roman" w:hAnsi="Times New Roman"/>
          <w:color w:val="000000"/>
        </w:rPr>
        <w:t xml:space="preserve">, </w:t>
      </w:r>
      <w:hyperlink w:anchor="paragraf-20.odsek-5">
        <w:r>
          <w:rPr>
            <w:rFonts w:ascii="Times New Roman" w:hAnsi="Times New Roman"/>
            <w:color w:val="0000FF"/>
            <w:u w:val="single"/>
          </w:rPr>
          <w:t>5</w:t>
        </w:r>
      </w:hyperlink>
      <w:r>
        <w:rPr>
          <w:rFonts w:ascii="Times New Roman" w:hAnsi="Times New Roman"/>
          <w:color w:val="000000"/>
        </w:rPr>
        <w:t xml:space="preserve">, </w:t>
      </w:r>
      <w:hyperlink w:anchor="paragraf-20.odsek-6">
        <w:r>
          <w:rPr>
            <w:rFonts w:ascii="Times New Roman" w:hAnsi="Times New Roman"/>
            <w:color w:val="0000FF"/>
            <w:u w:val="single"/>
          </w:rPr>
          <w:t>6</w:t>
        </w:r>
      </w:hyperlink>
      <w:r>
        <w:rPr>
          <w:rFonts w:ascii="Times New Roman" w:hAnsi="Times New Roman"/>
          <w:color w:val="000000"/>
        </w:rPr>
        <w:t xml:space="preserve"> a </w:t>
      </w:r>
      <w:hyperlink w:anchor="paragraf-20.odsek-10">
        <w:r>
          <w:rPr>
            <w:rFonts w:ascii="Times New Roman" w:hAnsi="Times New Roman"/>
            <w:color w:val="0000FF"/>
            <w:u w:val="single"/>
          </w:rPr>
          <w:t>10</w:t>
        </w:r>
      </w:hyperlink>
      <w:r>
        <w:rPr>
          <w:rFonts w:ascii="Times New Roman" w:hAnsi="Times New Roman"/>
          <w:color w:val="000000"/>
        </w:rPr>
        <w:t xml:space="preserve"> a </w:t>
      </w:r>
      <w:hyperlink w:anchor="paragraf-21.odsek-3">
        <w:r>
          <w:rPr>
            <w:rFonts w:ascii="Times New Roman" w:hAnsi="Times New Roman"/>
            <w:color w:val="0000FF"/>
            <w:u w:val="single"/>
          </w:rPr>
          <w:t>§ 21 ods. 3 až 6</w:t>
        </w:r>
      </w:hyperlink>
      <w:bookmarkStart w:id="2033" w:name="paragraf-43.odsek-1.pismeno-a.text"/>
      <w:r>
        <w:rPr>
          <w:rFonts w:ascii="Times New Roman" w:hAnsi="Times New Roman"/>
          <w:color w:val="000000"/>
        </w:rPr>
        <w:t xml:space="preserve"> pokutu vo výške od 200 eur do 2 % obratu dohliadanej osoby za predchádzajúce účtovné obdobie, najviac 200 000 eur, </w:t>
      </w:r>
      <w:bookmarkEnd w:id="2033"/>
    </w:p>
    <w:p w:rsidR="00C87D02" w:rsidRDefault="008865E9">
      <w:pPr>
        <w:spacing w:before="225" w:after="225" w:line="264" w:lineRule="auto"/>
        <w:ind w:left="495"/>
      </w:pPr>
      <w:bookmarkStart w:id="2034" w:name="paragraf-43.odsek-1.pismeno-b"/>
      <w:bookmarkEnd w:id="2031"/>
      <w:r>
        <w:rPr>
          <w:rFonts w:ascii="Times New Roman" w:hAnsi="Times New Roman"/>
          <w:color w:val="000000"/>
        </w:rPr>
        <w:t xml:space="preserve"> </w:t>
      </w:r>
      <w:bookmarkStart w:id="2035" w:name="paragraf-43.odsek-1.pismeno-b.oznacenie"/>
      <w:r>
        <w:rPr>
          <w:rFonts w:ascii="Times New Roman" w:hAnsi="Times New Roman"/>
          <w:color w:val="000000"/>
        </w:rPr>
        <w:t xml:space="preserve">b) </w:t>
      </w:r>
      <w:bookmarkStart w:id="2036" w:name="paragraf-43.odsek-1.pismeno-b.text"/>
      <w:bookmarkEnd w:id="2035"/>
      <w:r>
        <w:rPr>
          <w:rFonts w:ascii="Times New Roman" w:hAnsi="Times New Roman"/>
          <w:color w:val="00000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w:t>
      </w:r>
      <w:r w:rsidRPr="00815169">
        <w:rPr>
          <w:rFonts w:ascii="Times New Roman" w:hAnsi="Times New Roman"/>
          <w:strike/>
          <w:color w:val="FF0000"/>
        </w:rPr>
        <w:t xml:space="preserve">čl. 14 nariadenia Európskeho parlamentu a Rady (EÚ) č. 524/2013 z 21. mája 2013 o riešení spotrebiteľských sporov online, ktorým sa mení nariadenie (ES) č. 2006/2004 a smernica 2009/22/ES (nariadenie o riešení spotrebiteľských </w:t>
      </w:r>
      <w:r w:rsidRPr="00815169">
        <w:rPr>
          <w:rFonts w:ascii="Times New Roman" w:hAnsi="Times New Roman"/>
          <w:strike/>
          <w:color w:val="FF0000"/>
        </w:rPr>
        <w:lastRenderedPageBreak/>
        <w:t>sporov online)</w:t>
      </w:r>
      <w:r>
        <w:rPr>
          <w:rFonts w:ascii="Times New Roman" w:hAnsi="Times New Roman"/>
          <w:color w:val="000000"/>
        </w:rPr>
        <w:t xml:space="preserve">,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 </w:t>
      </w:r>
      <w:bookmarkEnd w:id="2036"/>
    </w:p>
    <w:p w:rsidR="00C87D02" w:rsidRDefault="008865E9">
      <w:pPr>
        <w:spacing w:after="0" w:line="264" w:lineRule="auto"/>
        <w:ind w:left="420"/>
      </w:pPr>
      <w:bookmarkStart w:id="2037" w:name="paragraf-43.odsek-2"/>
      <w:bookmarkEnd w:id="2028"/>
      <w:bookmarkEnd w:id="2034"/>
      <w:r>
        <w:rPr>
          <w:rFonts w:ascii="Times New Roman" w:hAnsi="Times New Roman"/>
          <w:color w:val="000000"/>
        </w:rPr>
        <w:t xml:space="preserve"> </w:t>
      </w:r>
      <w:bookmarkStart w:id="2038" w:name="paragraf-43.odsek-2.oznacenie"/>
      <w:r>
        <w:rPr>
          <w:rFonts w:ascii="Times New Roman" w:hAnsi="Times New Roman"/>
          <w:color w:val="000000"/>
        </w:rPr>
        <w:t xml:space="preserve">(2) </w:t>
      </w:r>
      <w:bookmarkEnd w:id="2038"/>
      <w:r>
        <w:rPr>
          <w:rFonts w:ascii="Times New Roman" w:hAnsi="Times New Roman"/>
          <w:color w:val="000000"/>
        </w:rPr>
        <w:t>Pri koordinovanom postupe</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r>
        <w:rPr>
          <w:rFonts w:ascii="Times New Roman" w:hAnsi="Times New Roman"/>
          <w:color w:val="000000"/>
        </w:rPr>
        <w:t xml:space="preserve"> môže orgán dohľadu uložiť dohliadanej osobe za porušenie povinnosti v rozsahu rozšíreného porušovania právnych predpisov</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r>
        <w:rPr>
          <w:rFonts w:ascii="Times New Roman" w:hAnsi="Times New Roman"/>
          <w:color w:val="000000"/>
        </w:rPr>
        <w:t xml:space="preserve"> alebo rozšíreného porušovania právnych predpisov s rozmerom Únie</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bookmarkStart w:id="2039" w:name="paragraf-43.odsek-2.text"/>
      <w:r>
        <w:rPr>
          <w:rFonts w:ascii="Times New Roman" w:hAnsi="Times New Roman"/>
          <w:color w:val="000000"/>
        </w:rPr>
        <w:t xml:space="preserve"> pokutu vo výške od </w:t>
      </w:r>
      <w:bookmarkEnd w:id="2039"/>
    </w:p>
    <w:p w:rsidR="00C87D02" w:rsidRDefault="008865E9">
      <w:pPr>
        <w:spacing w:before="225" w:after="225" w:line="264" w:lineRule="auto"/>
        <w:ind w:left="495"/>
      </w:pPr>
      <w:bookmarkStart w:id="2040" w:name="paragraf-43.odsek-2.pismeno-a"/>
      <w:r>
        <w:rPr>
          <w:rFonts w:ascii="Times New Roman" w:hAnsi="Times New Roman"/>
          <w:color w:val="000000"/>
        </w:rPr>
        <w:t xml:space="preserve"> </w:t>
      </w:r>
      <w:bookmarkStart w:id="2041" w:name="paragraf-43.odsek-2.pismeno-a.oznacenie"/>
      <w:r>
        <w:rPr>
          <w:rFonts w:ascii="Times New Roman" w:hAnsi="Times New Roman"/>
          <w:color w:val="000000"/>
        </w:rPr>
        <w:t xml:space="preserve">a) </w:t>
      </w:r>
      <w:bookmarkStart w:id="2042" w:name="paragraf-43.odsek-2.pismeno-a.text"/>
      <w:bookmarkEnd w:id="2041"/>
      <w:r>
        <w:rPr>
          <w:rFonts w:ascii="Times New Roman" w:hAnsi="Times New Roman"/>
          <w:color w:val="000000"/>
        </w:rPr>
        <w:t xml:space="preserve">500 eur do 4 % obratu dohliadanej osoby za predchádzajúce účtovné obdobie, ak ide o porušenie povinnosti podľa odseku 1 písm. a), </w:t>
      </w:r>
      <w:bookmarkEnd w:id="2042"/>
    </w:p>
    <w:p w:rsidR="00C87D02" w:rsidRDefault="008865E9">
      <w:pPr>
        <w:spacing w:before="225" w:after="225" w:line="264" w:lineRule="auto"/>
        <w:ind w:left="495"/>
      </w:pPr>
      <w:bookmarkStart w:id="2043" w:name="paragraf-43.odsek-2.pismeno-b"/>
      <w:bookmarkEnd w:id="2040"/>
      <w:r>
        <w:rPr>
          <w:rFonts w:ascii="Times New Roman" w:hAnsi="Times New Roman"/>
          <w:color w:val="000000"/>
        </w:rPr>
        <w:t xml:space="preserve"> </w:t>
      </w:r>
      <w:bookmarkStart w:id="2044" w:name="paragraf-43.odsek-2.pismeno-b.oznacenie"/>
      <w:r>
        <w:rPr>
          <w:rFonts w:ascii="Times New Roman" w:hAnsi="Times New Roman"/>
          <w:color w:val="000000"/>
        </w:rPr>
        <w:t xml:space="preserve">b) </w:t>
      </w:r>
      <w:bookmarkStart w:id="2045" w:name="paragraf-43.odsek-2.pismeno-b.text"/>
      <w:bookmarkEnd w:id="2044"/>
      <w:r>
        <w:rPr>
          <w:rFonts w:ascii="Times New Roman" w:hAnsi="Times New Roman"/>
          <w:color w:val="000000"/>
        </w:rPr>
        <w:t xml:space="preserve">300 eur do 2 % obratu dohliadanej osoby za predchádzajúce účtovné obdobie, najviac 500 000 eur, ak ide o porušenie povinnosti podľa odseku 1 písm. b). </w:t>
      </w:r>
      <w:bookmarkEnd w:id="2045"/>
    </w:p>
    <w:p w:rsidR="00C87D02" w:rsidRDefault="008865E9">
      <w:pPr>
        <w:spacing w:after="0" w:line="264" w:lineRule="auto"/>
        <w:ind w:left="420"/>
      </w:pPr>
      <w:bookmarkStart w:id="2046" w:name="paragraf-43.odsek-3"/>
      <w:bookmarkEnd w:id="2037"/>
      <w:bookmarkEnd w:id="2043"/>
      <w:r>
        <w:rPr>
          <w:rFonts w:ascii="Times New Roman" w:hAnsi="Times New Roman"/>
          <w:color w:val="000000"/>
        </w:rPr>
        <w:t xml:space="preserve"> </w:t>
      </w:r>
      <w:bookmarkStart w:id="2047" w:name="paragraf-43.odsek-3.oznacenie"/>
      <w:r>
        <w:rPr>
          <w:rFonts w:ascii="Times New Roman" w:hAnsi="Times New Roman"/>
          <w:color w:val="000000"/>
        </w:rPr>
        <w:t xml:space="preserve">(3) </w:t>
      </w:r>
      <w:bookmarkStart w:id="2048" w:name="paragraf-43.odsek-3.text"/>
      <w:bookmarkEnd w:id="2047"/>
      <w:r>
        <w:rPr>
          <w:rFonts w:ascii="Times New Roman" w:hAnsi="Times New Roman"/>
          <w:color w:val="000000"/>
        </w:rPr>
        <w:t xml:space="preserve">Pri opakovanom porušení tej istej povinnosti, za ktorej porušenie už orgán dohľadu uložil dohliadanej osobe sankciu, do 12 mesiacov odo </w:t>
      </w:r>
      <w:proofErr w:type="gramStart"/>
      <w:r>
        <w:rPr>
          <w:rFonts w:ascii="Times New Roman" w:hAnsi="Times New Roman"/>
          <w:color w:val="000000"/>
        </w:rPr>
        <w:t>dňa</w:t>
      </w:r>
      <w:proofErr w:type="gramEnd"/>
      <w:r>
        <w:rPr>
          <w:rFonts w:ascii="Times New Roman" w:hAnsi="Times New Roman"/>
          <w:color w:val="000000"/>
        </w:rPr>
        <w:t xml:space="preserve"> právoplatnosti predchádzajúceho rozhodnutia o uložení sankcie (ďalej len „opakované porušenie povinnosti“), orgán dohľadu uloží dohliadanej osobe pokutu vo výške od </w:t>
      </w:r>
      <w:bookmarkEnd w:id="2048"/>
    </w:p>
    <w:p w:rsidR="00C87D02" w:rsidRDefault="008865E9">
      <w:pPr>
        <w:spacing w:before="225" w:after="225" w:line="264" w:lineRule="auto"/>
        <w:ind w:left="495"/>
      </w:pPr>
      <w:bookmarkStart w:id="2049" w:name="paragraf-43.odsek-3.pismeno-a"/>
      <w:r>
        <w:rPr>
          <w:rFonts w:ascii="Times New Roman" w:hAnsi="Times New Roman"/>
          <w:color w:val="000000"/>
        </w:rPr>
        <w:t xml:space="preserve"> </w:t>
      </w:r>
      <w:bookmarkStart w:id="2050" w:name="paragraf-43.odsek-3.pismeno-a.oznacenie"/>
      <w:r>
        <w:rPr>
          <w:rFonts w:ascii="Times New Roman" w:hAnsi="Times New Roman"/>
          <w:color w:val="000000"/>
        </w:rPr>
        <w:t xml:space="preserve">a) </w:t>
      </w:r>
      <w:bookmarkStart w:id="2051" w:name="paragraf-43.odsek-3.pismeno-a.text"/>
      <w:bookmarkEnd w:id="2050"/>
      <w:r>
        <w:rPr>
          <w:rFonts w:ascii="Times New Roman" w:hAnsi="Times New Roman"/>
          <w:color w:val="000000"/>
        </w:rPr>
        <w:t xml:space="preserve">300 eur do 3 % obratu dohliadanej osoby za predchádzajúce účtovné obdobie, najviac 400 000 eur, ak ide o porušenie povinnosti podľa odseku 1 písm. a), </w:t>
      </w:r>
      <w:bookmarkEnd w:id="2051"/>
    </w:p>
    <w:p w:rsidR="00C87D02" w:rsidRDefault="008865E9">
      <w:pPr>
        <w:spacing w:before="225" w:after="225" w:line="264" w:lineRule="auto"/>
        <w:ind w:left="495"/>
      </w:pPr>
      <w:bookmarkStart w:id="2052" w:name="paragraf-43.odsek-3.pismeno-b"/>
      <w:bookmarkEnd w:id="2049"/>
      <w:r>
        <w:rPr>
          <w:rFonts w:ascii="Times New Roman" w:hAnsi="Times New Roman"/>
          <w:color w:val="000000"/>
        </w:rPr>
        <w:t xml:space="preserve"> </w:t>
      </w:r>
      <w:bookmarkStart w:id="2053" w:name="paragraf-43.odsek-3.pismeno-b.oznacenie"/>
      <w:r>
        <w:rPr>
          <w:rFonts w:ascii="Times New Roman" w:hAnsi="Times New Roman"/>
          <w:color w:val="000000"/>
        </w:rPr>
        <w:t xml:space="preserve">b) </w:t>
      </w:r>
      <w:bookmarkStart w:id="2054" w:name="paragraf-43.odsek-3.pismeno-b.text"/>
      <w:bookmarkEnd w:id="2053"/>
      <w:r>
        <w:rPr>
          <w:rFonts w:ascii="Times New Roman" w:hAnsi="Times New Roman"/>
          <w:color w:val="000000"/>
        </w:rPr>
        <w:t xml:space="preserve">600 eur do 5 % obratu dohliadanej osoby za predchádzajúce účtovné obdobie, ak ide o porušenie povinnosti podľa odseku 1 písm. a) v rozsahu rozšíreného porušovania právnych predpisov alebo rozšíreného porušovania právnych predpisov s rozmerom Únie, </w:t>
      </w:r>
      <w:bookmarkEnd w:id="2054"/>
    </w:p>
    <w:p w:rsidR="00C87D02" w:rsidRDefault="008865E9">
      <w:pPr>
        <w:spacing w:before="225" w:after="225" w:line="264" w:lineRule="auto"/>
        <w:ind w:left="495"/>
      </w:pPr>
      <w:bookmarkStart w:id="2055" w:name="paragraf-43.odsek-3.pismeno-c"/>
      <w:bookmarkEnd w:id="2052"/>
      <w:r>
        <w:rPr>
          <w:rFonts w:ascii="Times New Roman" w:hAnsi="Times New Roman"/>
          <w:color w:val="000000"/>
        </w:rPr>
        <w:t xml:space="preserve"> </w:t>
      </w:r>
      <w:bookmarkStart w:id="2056" w:name="paragraf-43.odsek-3.pismeno-c.oznacenie"/>
      <w:r>
        <w:rPr>
          <w:rFonts w:ascii="Times New Roman" w:hAnsi="Times New Roman"/>
          <w:color w:val="000000"/>
        </w:rPr>
        <w:t xml:space="preserve">c) </w:t>
      </w:r>
      <w:bookmarkStart w:id="2057" w:name="paragraf-43.odsek-3.pismeno-c.text"/>
      <w:bookmarkEnd w:id="2056"/>
      <w:r>
        <w:rPr>
          <w:rFonts w:ascii="Times New Roman" w:hAnsi="Times New Roman"/>
          <w:color w:val="000000"/>
        </w:rPr>
        <w:t xml:space="preserve">200 eur do 2 % obratu dohliadanej osoby za predchádzajúce účtovné obdobie, najviac 200 000 eur, ak ide o porušenie povinnosti podľa odseku 1 písm. b), </w:t>
      </w:r>
      <w:bookmarkEnd w:id="2057"/>
    </w:p>
    <w:p w:rsidR="00C87D02" w:rsidRDefault="008865E9">
      <w:pPr>
        <w:spacing w:before="225" w:after="225" w:line="264" w:lineRule="auto"/>
        <w:ind w:left="495"/>
      </w:pPr>
      <w:bookmarkStart w:id="2058" w:name="paragraf-43.odsek-3.pismeno-d"/>
      <w:bookmarkEnd w:id="2055"/>
      <w:r>
        <w:rPr>
          <w:rFonts w:ascii="Times New Roman" w:hAnsi="Times New Roman"/>
          <w:color w:val="000000"/>
        </w:rPr>
        <w:t xml:space="preserve"> </w:t>
      </w:r>
      <w:bookmarkStart w:id="2059" w:name="paragraf-43.odsek-3.pismeno-d.oznacenie"/>
      <w:r>
        <w:rPr>
          <w:rFonts w:ascii="Times New Roman" w:hAnsi="Times New Roman"/>
          <w:color w:val="000000"/>
        </w:rPr>
        <w:t xml:space="preserve">d) </w:t>
      </w:r>
      <w:bookmarkStart w:id="2060" w:name="paragraf-43.odsek-3.pismeno-d.text"/>
      <w:bookmarkEnd w:id="2059"/>
      <w:r>
        <w:rPr>
          <w:rFonts w:ascii="Times New Roman" w:hAnsi="Times New Roman"/>
          <w:color w:val="000000"/>
        </w:rPr>
        <w:t xml:space="preserve">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 </w:t>
      </w:r>
      <w:bookmarkEnd w:id="2060"/>
    </w:p>
    <w:p w:rsidR="00C87D02" w:rsidRDefault="008865E9">
      <w:pPr>
        <w:spacing w:before="225" w:after="225" w:line="264" w:lineRule="auto"/>
        <w:ind w:left="420"/>
      </w:pPr>
      <w:bookmarkStart w:id="2061" w:name="paragraf-43.odsek-4"/>
      <w:bookmarkEnd w:id="2046"/>
      <w:bookmarkEnd w:id="2058"/>
      <w:r>
        <w:rPr>
          <w:rFonts w:ascii="Times New Roman" w:hAnsi="Times New Roman"/>
          <w:color w:val="000000"/>
        </w:rPr>
        <w:t xml:space="preserve"> </w:t>
      </w:r>
      <w:bookmarkStart w:id="2062" w:name="paragraf-43.odsek-4.oznacenie"/>
      <w:r>
        <w:rPr>
          <w:rFonts w:ascii="Times New Roman" w:hAnsi="Times New Roman"/>
          <w:color w:val="000000"/>
        </w:rPr>
        <w:t xml:space="preserve">(4) </w:t>
      </w:r>
      <w:bookmarkStart w:id="2063" w:name="paragraf-43.odsek-4.text"/>
      <w:bookmarkEnd w:id="2062"/>
      <w:r>
        <w:rPr>
          <w:rFonts w:ascii="Times New Roman" w:hAnsi="Times New Roman"/>
          <w:color w:val="000000"/>
        </w:rPr>
        <w:t xml:space="preserve">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2063"/>
    </w:p>
    <w:p w:rsidR="00C87D02" w:rsidRDefault="008865E9">
      <w:pPr>
        <w:spacing w:before="225" w:after="225" w:line="264" w:lineRule="auto"/>
        <w:ind w:left="420"/>
      </w:pPr>
      <w:bookmarkStart w:id="2064" w:name="paragraf-43.odsek-5"/>
      <w:bookmarkEnd w:id="2061"/>
      <w:r>
        <w:rPr>
          <w:rFonts w:ascii="Times New Roman" w:hAnsi="Times New Roman"/>
          <w:color w:val="000000"/>
        </w:rPr>
        <w:t xml:space="preserve"> </w:t>
      </w:r>
      <w:bookmarkStart w:id="2065" w:name="paragraf-43.odsek-5.oznacenie"/>
      <w:r>
        <w:rPr>
          <w:rFonts w:ascii="Times New Roman" w:hAnsi="Times New Roman"/>
          <w:color w:val="000000"/>
        </w:rPr>
        <w:t xml:space="preserve">(5) </w:t>
      </w:r>
      <w:bookmarkStart w:id="2066" w:name="paragraf-43.odsek-5.text"/>
      <w:bookmarkEnd w:id="2065"/>
      <w:r>
        <w:rPr>
          <w:rFonts w:ascii="Times New Roman" w:hAnsi="Times New Roman"/>
          <w:color w:val="000000"/>
        </w:rPr>
        <w:t xml:space="preserve">Predchádzajúcim účtovným obdobím sa rozumie účtovné obdobie, za ktoré bola zostavená posledná riadna účtovná závierka. </w:t>
      </w:r>
      <w:bookmarkEnd w:id="2066"/>
    </w:p>
    <w:p w:rsidR="00C87D02" w:rsidRDefault="008865E9">
      <w:pPr>
        <w:spacing w:before="225" w:after="225" w:line="264" w:lineRule="auto"/>
        <w:ind w:left="420"/>
      </w:pPr>
      <w:bookmarkStart w:id="2067" w:name="paragraf-43.odsek-6"/>
      <w:bookmarkEnd w:id="2064"/>
      <w:r>
        <w:rPr>
          <w:rFonts w:ascii="Times New Roman" w:hAnsi="Times New Roman"/>
          <w:color w:val="000000"/>
        </w:rPr>
        <w:lastRenderedPageBreak/>
        <w:t xml:space="preserve"> </w:t>
      </w:r>
      <w:bookmarkStart w:id="2068" w:name="paragraf-43.odsek-6.oznacenie"/>
      <w:r>
        <w:rPr>
          <w:rFonts w:ascii="Times New Roman" w:hAnsi="Times New Roman"/>
          <w:color w:val="000000"/>
        </w:rPr>
        <w:t xml:space="preserve">(6) </w:t>
      </w:r>
      <w:bookmarkStart w:id="2069" w:name="paragraf-43.odsek-6.text"/>
      <w:bookmarkEnd w:id="2068"/>
      <w:r>
        <w:rPr>
          <w:rFonts w:ascii="Times New Roman" w:hAnsi="Times New Roman"/>
          <w:color w:val="000000"/>
        </w:rPr>
        <w:t xml:space="preserve">Finančnou pomocou poskytnutou dohliadanej osobe sa rozumie každá peňažná pomoc poskytnutá z verejných prostriedkov, ktorá sa týka činnosti dohliadanej osoby, a ktorá sa prejaví v cene produktu. </w:t>
      </w:r>
      <w:bookmarkEnd w:id="2069"/>
    </w:p>
    <w:p w:rsidR="00C87D02" w:rsidRDefault="008865E9">
      <w:pPr>
        <w:spacing w:after="0" w:line="264" w:lineRule="auto"/>
        <w:ind w:left="420"/>
      </w:pPr>
      <w:bookmarkStart w:id="2070" w:name="paragraf-43.odsek-7"/>
      <w:bookmarkEnd w:id="2067"/>
      <w:r>
        <w:rPr>
          <w:rFonts w:ascii="Times New Roman" w:hAnsi="Times New Roman"/>
          <w:color w:val="000000"/>
        </w:rPr>
        <w:t xml:space="preserve"> </w:t>
      </w:r>
      <w:bookmarkStart w:id="2071" w:name="paragraf-43.odsek-7.oznacenie"/>
      <w:r>
        <w:rPr>
          <w:rFonts w:ascii="Times New Roman" w:hAnsi="Times New Roman"/>
          <w:color w:val="000000"/>
        </w:rPr>
        <w:t xml:space="preserve">(7) </w:t>
      </w:r>
      <w:bookmarkStart w:id="2072" w:name="paragraf-43.odsek-7.text"/>
      <w:bookmarkEnd w:id="2071"/>
      <w:r>
        <w:rPr>
          <w:rFonts w:ascii="Times New Roman" w:hAnsi="Times New Roman"/>
          <w:color w:val="000000"/>
        </w:rPr>
        <w:t xml:space="preserve">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 </w:t>
      </w:r>
      <w:bookmarkEnd w:id="2072"/>
    </w:p>
    <w:p w:rsidR="00C87D02" w:rsidRDefault="008865E9">
      <w:pPr>
        <w:spacing w:before="225" w:after="225" w:line="264" w:lineRule="auto"/>
        <w:ind w:left="495"/>
      </w:pPr>
      <w:bookmarkStart w:id="2073" w:name="paragraf-43.odsek-7.pismeno-a"/>
      <w:r>
        <w:rPr>
          <w:rFonts w:ascii="Times New Roman" w:hAnsi="Times New Roman"/>
          <w:color w:val="000000"/>
        </w:rPr>
        <w:t xml:space="preserve"> </w:t>
      </w:r>
      <w:bookmarkStart w:id="2074" w:name="paragraf-43.odsek-7.pismeno-a.oznacenie"/>
      <w:r>
        <w:rPr>
          <w:rFonts w:ascii="Times New Roman" w:hAnsi="Times New Roman"/>
          <w:color w:val="000000"/>
        </w:rPr>
        <w:t xml:space="preserve">a) </w:t>
      </w:r>
      <w:bookmarkStart w:id="2075" w:name="paragraf-43.odsek-7.pismeno-a.text"/>
      <w:bookmarkEnd w:id="2074"/>
      <w:r>
        <w:rPr>
          <w:rFonts w:ascii="Times New Roman" w:hAnsi="Times New Roman"/>
          <w:color w:val="000000"/>
        </w:rPr>
        <w:t xml:space="preserve">200 eur do 200 000 eur, ak ide o porušenie povinnosti podľa odseku 1 písm. a), </w:t>
      </w:r>
      <w:bookmarkEnd w:id="2075"/>
    </w:p>
    <w:p w:rsidR="00C87D02" w:rsidRDefault="008865E9">
      <w:pPr>
        <w:spacing w:before="225" w:after="225" w:line="264" w:lineRule="auto"/>
        <w:ind w:left="495"/>
      </w:pPr>
      <w:bookmarkStart w:id="2076" w:name="paragraf-43.odsek-7.pismeno-b"/>
      <w:bookmarkEnd w:id="2073"/>
      <w:r>
        <w:rPr>
          <w:rFonts w:ascii="Times New Roman" w:hAnsi="Times New Roman"/>
          <w:color w:val="000000"/>
        </w:rPr>
        <w:t xml:space="preserve"> </w:t>
      </w:r>
      <w:bookmarkStart w:id="2077" w:name="paragraf-43.odsek-7.pismeno-b.oznacenie"/>
      <w:r>
        <w:rPr>
          <w:rFonts w:ascii="Times New Roman" w:hAnsi="Times New Roman"/>
          <w:color w:val="000000"/>
        </w:rPr>
        <w:t xml:space="preserve">b) </w:t>
      </w:r>
      <w:bookmarkStart w:id="2078" w:name="paragraf-43.odsek-7.pismeno-b.text"/>
      <w:bookmarkEnd w:id="2077"/>
      <w:r>
        <w:rPr>
          <w:rFonts w:ascii="Times New Roman" w:hAnsi="Times New Roman"/>
          <w:color w:val="000000"/>
        </w:rPr>
        <w:t xml:space="preserve">500 eur do 2 000 000 eur, ak ide o porušenie povinnosti podľa odseku 1 písm. a) v rozsahu rozšíreného porušovania právnych predpisov alebo rozšíreného porušovania právnych predpisov s rozmerom Únie, </w:t>
      </w:r>
      <w:bookmarkEnd w:id="2078"/>
    </w:p>
    <w:p w:rsidR="00C87D02" w:rsidRDefault="008865E9">
      <w:pPr>
        <w:spacing w:before="225" w:after="225" w:line="264" w:lineRule="auto"/>
        <w:ind w:left="495"/>
      </w:pPr>
      <w:bookmarkStart w:id="2079" w:name="paragraf-43.odsek-7.pismeno-c"/>
      <w:bookmarkEnd w:id="2076"/>
      <w:r>
        <w:rPr>
          <w:rFonts w:ascii="Times New Roman" w:hAnsi="Times New Roman"/>
          <w:color w:val="000000"/>
        </w:rPr>
        <w:t xml:space="preserve"> </w:t>
      </w:r>
      <w:bookmarkStart w:id="2080" w:name="paragraf-43.odsek-7.pismeno-c.oznacenie"/>
      <w:r>
        <w:rPr>
          <w:rFonts w:ascii="Times New Roman" w:hAnsi="Times New Roman"/>
          <w:color w:val="000000"/>
        </w:rPr>
        <w:t xml:space="preserve">c) </w:t>
      </w:r>
      <w:bookmarkStart w:id="2081" w:name="paragraf-43.odsek-7.pismeno-c.text"/>
      <w:bookmarkEnd w:id="2080"/>
      <w:r>
        <w:rPr>
          <w:rFonts w:ascii="Times New Roman" w:hAnsi="Times New Roman"/>
          <w:color w:val="000000"/>
        </w:rPr>
        <w:t xml:space="preserve">100 eur do 100 000 eur, ak ide o porušenie povinnosti podľa odseku 1 písm. b), </w:t>
      </w:r>
      <w:bookmarkEnd w:id="2081"/>
    </w:p>
    <w:p w:rsidR="00C87D02" w:rsidRDefault="008865E9">
      <w:pPr>
        <w:spacing w:before="225" w:after="225" w:line="264" w:lineRule="auto"/>
        <w:ind w:left="495"/>
      </w:pPr>
      <w:bookmarkStart w:id="2082" w:name="paragraf-43.odsek-7.pismeno-d"/>
      <w:bookmarkEnd w:id="2079"/>
      <w:r>
        <w:rPr>
          <w:rFonts w:ascii="Times New Roman" w:hAnsi="Times New Roman"/>
          <w:color w:val="000000"/>
        </w:rPr>
        <w:t xml:space="preserve"> </w:t>
      </w:r>
      <w:bookmarkStart w:id="2083" w:name="paragraf-43.odsek-7.pismeno-d.oznacenie"/>
      <w:r>
        <w:rPr>
          <w:rFonts w:ascii="Times New Roman" w:hAnsi="Times New Roman"/>
          <w:color w:val="000000"/>
        </w:rPr>
        <w:t xml:space="preserve">d) </w:t>
      </w:r>
      <w:bookmarkStart w:id="2084" w:name="paragraf-43.odsek-7.pismeno-d.text"/>
      <w:bookmarkEnd w:id="2083"/>
      <w:r>
        <w:rPr>
          <w:rFonts w:ascii="Times New Roman" w:hAnsi="Times New Roman"/>
          <w:color w:val="000000"/>
        </w:rPr>
        <w:t xml:space="preserve">300 eur do 500 000 eur, ak ide o porušenie povinnosti podľa odseku 1 písm. b) v rozsahu rozšíreného porušovania právnych predpisov alebo rozšíreného porušovania právnych predpisov s rozmerom Únie. </w:t>
      </w:r>
      <w:bookmarkEnd w:id="2084"/>
    </w:p>
    <w:p w:rsidR="00C87D02" w:rsidRDefault="008865E9">
      <w:pPr>
        <w:spacing w:after="0" w:line="264" w:lineRule="auto"/>
        <w:ind w:left="420"/>
      </w:pPr>
      <w:bookmarkStart w:id="2085" w:name="paragraf-43.odsek-8"/>
      <w:bookmarkEnd w:id="2070"/>
      <w:bookmarkEnd w:id="2082"/>
      <w:r>
        <w:rPr>
          <w:rFonts w:ascii="Times New Roman" w:hAnsi="Times New Roman"/>
          <w:color w:val="000000"/>
        </w:rPr>
        <w:t xml:space="preserve"> </w:t>
      </w:r>
      <w:bookmarkStart w:id="2086" w:name="paragraf-43.odsek-8.oznacenie"/>
      <w:r>
        <w:rPr>
          <w:rFonts w:ascii="Times New Roman" w:hAnsi="Times New Roman"/>
          <w:color w:val="000000"/>
        </w:rPr>
        <w:t xml:space="preserve">(8) </w:t>
      </w:r>
      <w:bookmarkStart w:id="2087" w:name="paragraf-43.odsek-8.text"/>
      <w:bookmarkEnd w:id="2086"/>
      <w:r>
        <w:rPr>
          <w:rFonts w:ascii="Times New Roman" w:hAnsi="Times New Roman"/>
          <w:color w:val="000000"/>
        </w:rPr>
        <w:t xml:space="preserve">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 </w:t>
      </w:r>
      <w:bookmarkEnd w:id="2087"/>
    </w:p>
    <w:p w:rsidR="00C87D02" w:rsidRDefault="008865E9">
      <w:pPr>
        <w:spacing w:before="225" w:after="225" w:line="264" w:lineRule="auto"/>
        <w:ind w:left="495"/>
      </w:pPr>
      <w:bookmarkStart w:id="2088" w:name="paragraf-43.odsek-8.pismeno-a"/>
      <w:r>
        <w:rPr>
          <w:rFonts w:ascii="Times New Roman" w:hAnsi="Times New Roman"/>
          <w:color w:val="000000"/>
        </w:rPr>
        <w:t xml:space="preserve"> </w:t>
      </w:r>
      <w:bookmarkStart w:id="2089" w:name="paragraf-43.odsek-8.pismeno-a.oznacenie"/>
      <w:r>
        <w:rPr>
          <w:rFonts w:ascii="Times New Roman" w:hAnsi="Times New Roman"/>
          <w:color w:val="000000"/>
        </w:rPr>
        <w:t xml:space="preserve">a) </w:t>
      </w:r>
      <w:bookmarkStart w:id="2090" w:name="paragraf-43.odsek-8.pismeno-a.text"/>
      <w:bookmarkEnd w:id="2089"/>
      <w:r>
        <w:rPr>
          <w:rFonts w:ascii="Times New Roman" w:hAnsi="Times New Roman"/>
          <w:color w:val="000000"/>
        </w:rPr>
        <w:t xml:space="preserve">300 eur do 400 000 eur, ak ide o porušenie povinnosti podľa odseku 1 písm. a), </w:t>
      </w:r>
      <w:bookmarkEnd w:id="2090"/>
    </w:p>
    <w:p w:rsidR="00C87D02" w:rsidRDefault="008865E9">
      <w:pPr>
        <w:spacing w:before="225" w:after="225" w:line="264" w:lineRule="auto"/>
        <w:ind w:left="495"/>
      </w:pPr>
      <w:bookmarkStart w:id="2091" w:name="paragraf-43.odsek-8.pismeno-b"/>
      <w:bookmarkEnd w:id="2088"/>
      <w:r>
        <w:rPr>
          <w:rFonts w:ascii="Times New Roman" w:hAnsi="Times New Roman"/>
          <w:color w:val="000000"/>
        </w:rPr>
        <w:t xml:space="preserve"> </w:t>
      </w:r>
      <w:bookmarkStart w:id="2092" w:name="paragraf-43.odsek-8.pismeno-b.oznacenie"/>
      <w:r>
        <w:rPr>
          <w:rFonts w:ascii="Times New Roman" w:hAnsi="Times New Roman"/>
          <w:color w:val="000000"/>
        </w:rPr>
        <w:t xml:space="preserve">b) </w:t>
      </w:r>
      <w:bookmarkStart w:id="2093" w:name="paragraf-43.odsek-8.pismeno-b.text"/>
      <w:bookmarkEnd w:id="2092"/>
      <w:r>
        <w:rPr>
          <w:rFonts w:ascii="Times New Roman" w:hAnsi="Times New Roman"/>
          <w:color w:val="000000"/>
        </w:rPr>
        <w:t xml:space="preserve">600 eur do 2 000 000 eur, ak ide o porušenie povinnosti podľa odseku 1 písm. a) v rozsahu rozšíreného porušovania právnych predpisov alebo rozšíreného porušovania právnych predpisov s rozmerom Únie, </w:t>
      </w:r>
      <w:bookmarkEnd w:id="2093"/>
    </w:p>
    <w:p w:rsidR="00C87D02" w:rsidRDefault="008865E9">
      <w:pPr>
        <w:spacing w:before="225" w:after="225" w:line="264" w:lineRule="auto"/>
        <w:ind w:left="495"/>
      </w:pPr>
      <w:bookmarkStart w:id="2094" w:name="paragraf-43.odsek-8.pismeno-c"/>
      <w:bookmarkEnd w:id="2091"/>
      <w:r>
        <w:rPr>
          <w:rFonts w:ascii="Times New Roman" w:hAnsi="Times New Roman"/>
          <w:color w:val="000000"/>
        </w:rPr>
        <w:t xml:space="preserve"> </w:t>
      </w:r>
      <w:bookmarkStart w:id="2095" w:name="paragraf-43.odsek-8.pismeno-c.oznacenie"/>
      <w:r>
        <w:rPr>
          <w:rFonts w:ascii="Times New Roman" w:hAnsi="Times New Roman"/>
          <w:color w:val="000000"/>
        </w:rPr>
        <w:t xml:space="preserve">c) </w:t>
      </w:r>
      <w:bookmarkStart w:id="2096" w:name="paragraf-43.odsek-8.pismeno-c.text"/>
      <w:bookmarkEnd w:id="2095"/>
      <w:r>
        <w:rPr>
          <w:rFonts w:ascii="Times New Roman" w:hAnsi="Times New Roman"/>
          <w:color w:val="000000"/>
        </w:rPr>
        <w:t xml:space="preserve">200 eur do 200 000 eur, ak ide o porušenie povinnosti podľa odseku 1 písm. b), </w:t>
      </w:r>
      <w:bookmarkEnd w:id="2096"/>
    </w:p>
    <w:p w:rsidR="00C87D02" w:rsidRDefault="008865E9">
      <w:pPr>
        <w:spacing w:before="225" w:after="225" w:line="264" w:lineRule="auto"/>
        <w:ind w:left="495"/>
      </w:pPr>
      <w:bookmarkStart w:id="2097" w:name="paragraf-43.odsek-8.pismeno-d"/>
      <w:bookmarkEnd w:id="2094"/>
      <w:r>
        <w:rPr>
          <w:rFonts w:ascii="Times New Roman" w:hAnsi="Times New Roman"/>
          <w:color w:val="000000"/>
        </w:rPr>
        <w:t xml:space="preserve"> </w:t>
      </w:r>
      <w:bookmarkStart w:id="2098" w:name="paragraf-43.odsek-8.pismeno-d.oznacenie"/>
      <w:r>
        <w:rPr>
          <w:rFonts w:ascii="Times New Roman" w:hAnsi="Times New Roman"/>
          <w:color w:val="000000"/>
        </w:rPr>
        <w:t xml:space="preserve">d) </w:t>
      </w:r>
      <w:bookmarkStart w:id="2099" w:name="paragraf-43.odsek-8.pismeno-d.text"/>
      <w:bookmarkEnd w:id="2098"/>
      <w:r>
        <w:rPr>
          <w:rFonts w:ascii="Times New Roman" w:hAnsi="Times New Roman"/>
          <w:color w:val="000000"/>
        </w:rPr>
        <w:t xml:space="preserve">400 eur do 600 000 eur, ak ide o porušenie povinnosti podľa odseku 1 písm. b) v rozsahu rozšíreného porušovania právnych predpisov alebo rozšíreného porušovania právnych predpisov s rozmerom Únie. </w:t>
      </w:r>
      <w:bookmarkEnd w:id="2099"/>
    </w:p>
    <w:p w:rsidR="00C87D02" w:rsidRDefault="008865E9">
      <w:pPr>
        <w:spacing w:before="225" w:after="225" w:line="264" w:lineRule="auto"/>
        <w:ind w:left="420"/>
      </w:pPr>
      <w:bookmarkStart w:id="2100" w:name="paragraf-43.odsek-9"/>
      <w:bookmarkEnd w:id="2085"/>
      <w:bookmarkEnd w:id="2097"/>
      <w:r>
        <w:rPr>
          <w:rFonts w:ascii="Times New Roman" w:hAnsi="Times New Roman"/>
          <w:color w:val="000000"/>
        </w:rPr>
        <w:t xml:space="preserve"> </w:t>
      </w:r>
      <w:bookmarkStart w:id="2101" w:name="paragraf-43.odsek-9.oznacenie"/>
      <w:r>
        <w:rPr>
          <w:rFonts w:ascii="Times New Roman" w:hAnsi="Times New Roman"/>
          <w:color w:val="000000"/>
        </w:rPr>
        <w:t xml:space="preserve">(9) </w:t>
      </w:r>
      <w:bookmarkStart w:id="2102" w:name="paragraf-43.odsek-9.text"/>
      <w:bookmarkEnd w:id="2101"/>
      <w:r>
        <w:rPr>
          <w:rFonts w:ascii="Times New Roman" w:hAnsi="Times New Roman"/>
          <w:color w:val="000000"/>
        </w:rPr>
        <w:t xml:space="preserve">Pokuty sú príjmom štátneho rozpočtu. </w:t>
      </w:r>
      <w:bookmarkEnd w:id="2102"/>
    </w:p>
    <w:p w:rsidR="00C87D02" w:rsidRDefault="008865E9">
      <w:pPr>
        <w:spacing w:before="225" w:after="225" w:line="264" w:lineRule="auto"/>
        <w:ind w:left="345"/>
        <w:jc w:val="center"/>
      </w:pPr>
      <w:bookmarkStart w:id="2103" w:name="paragraf-44.oznacenie"/>
      <w:bookmarkStart w:id="2104" w:name="paragraf-44"/>
      <w:bookmarkEnd w:id="2026"/>
      <w:bookmarkEnd w:id="2100"/>
      <w:r>
        <w:rPr>
          <w:rFonts w:ascii="Times New Roman" w:hAnsi="Times New Roman"/>
          <w:b/>
          <w:color w:val="000000"/>
        </w:rPr>
        <w:t xml:space="preserve"> § 44 </w:t>
      </w:r>
    </w:p>
    <w:p w:rsidR="00C87D02" w:rsidRDefault="008865E9">
      <w:pPr>
        <w:spacing w:before="225" w:after="225" w:line="264" w:lineRule="auto"/>
        <w:ind w:left="345"/>
        <w:jc w:val="center"/>
      </w:pPr>
      <w:bookmarkStart w:id="2105" w:name="paragraf-44.nadpis"/>
      <w:bookmarkEnd w:id="2103"/>
      <w:r>
        <w:rPr>
          <w:rFonts w:ascii="Times New Roman" w:hAnsi="Times New Roman"/>
          <w:b/>
          <w:color w:val="000000"/>
        </w:rPr>
        <w:t xml:space="preserve"> Všeobecné zásady ukladania pokút </w:t>
      </w:r>
    </w:p>
    <w:p w:rsidR="00C87D02" w:rsidRDefault="008865E9">
      <w:pPr>
        <w:spacing w:before="225" w:after="225" w:line="264" w:lineRule="auto"/>
        <w:ind w:left="420"/>
      </w:pPr>
      <w:bookmarkStart w:id="2106" w:name="paragraf-44.odsek-1"/>
      <w:bookmarkEnd w:id="2105"/>
      <w:r>
        <w:rPr>
          <w:rFonts w:ascii="Times New Roman" w:hAnsi="Times New Roman"/>
          <w:color w:val="000000"/>
        </w:rPr>
        <w:t xml:space="preserve"> </w:t>
      </w:r>
      <w:bookmarkStart w:id="2107" w:name="paragraf-44.odsek-1.oznacenie"/>
      <w:r>
        <w:rPr>
          <w:rFonts w:ascii="Times New Roman" w:hAnsi="Times New Roman"/>
          <w:color w:val="000000"/>
        </w:rPr>
        <w:t xml:space="preserve">(1) </w:t>
      </w:r>
      <w:bookmarkStart w:id="2108" w:name="paragraf-44.odsek-1.text"/>
      <w:bookmarkEnd w:id="2107"/>
      <w:r>
        <w:rPr>
          <w:rFonts w:ascii="Times New Roman" w:hAnsi="Times New Roman"/>
          <w:color w:val="000000"/>
        </w:rPr>
        <w:t xml:space="preserve">Sadzba pokuty za porušenie povinnosti podľa tohto zákona alebo podľa právne záväzného aktu Európskej únie sa znižuje na polovicu, ak dohliadaná osoba po začatí konania o porušení povinnosti do vydania rozhodnutia o uložení pokuty orgánu dohľadu preukáže, že ukončila porušovanie povinnosti a ak to povaha porušenia pripúšťa, že vykonala nápravu v prospech spotrebiteľov, ktorí boli poškodení porušením povinnosti alebo ich práva alebo právom chránené záujmy boli inak dotknuté. </w:t>
      </w:r>
      <w:bookmarkEnd w:id="2108"/>
    </w:p>
    <w:p w:rsidR="00C87D02" w:rsidRDefault="008865E9">
      <w:pPr>
        <w:spacing w:before="225" w:after="225" w:line="264" w:lineRule="auto"/>
        <w:ind w:left="420"/>
      </w:pPr>
      <w:bookmarkStart w:id="2109" w:name="paragraf-44.odsek-2"/>
      <w:bookmarkEnd w:id="2106"/>
      <w:r>
        <w:rPr>
          <w:rFonts w:ascii="Times New Roman" w:hAnsi="Times New Roman"/>
          <w:color w:val="000000"/>
        </w:rPr>
        <w:lastRenderedPageBreak/>
        <w:t xml:space="preserve"> </w:t>
      </w:r>
      <w:bookmarkStart w:id="2110" w:name="paragraf-44.odsek-2.oznacenie"/>
      <w:r>
        <w:rPr>
          <w:rFonts w:ascii="Times New Roman" w:hAnsi="Times New Roman"/>
          <w:color w:val="000000"/>
        </w:rPr>
        <w:t xml:space="preserve">(2) </w:t>
      </w:r>
      <w:bookmarkStart w:id="2111" w:name="paragraf-44.odsek-2.text"/>
      <w:bookmarkEnd w:id="2110"/>
      <w:r>
        <w:rPr>
          <w:rFonts w:ascii="Times New Roman" w:hAnsi="Times New Roman"/>
          <w:color w:val="000000"/>
        </w:rPr>
        <w:t xml:space="preserve">Mimoriadne zníženie sankcie za porušenie povinnosti podľa tohto zákona alebo podľa právne záväzného aktu Európskej únie pod zákonom ustanovenú dolnú hranicu sadzby pokuty okrem postupu podľa odseku 1 nie je prípustné. </w:t>
      </w:r>
      <w:bookmarkEnd w:id="2111"/>
    </w:p>
    <w:p w:rsidR="00C87D02" w:rsidRDefault="008865E9">
      <w:pPr>
        <w:spacing w:before="225" w:after="225" w:line="264" w:lineRule="auto"/>
        <w:ind w:left="420"/>
      </w:pPr>
      <w:bookmarkStart w:id="2112" w:name="paragraf-44.odsek-3"/>
      <w:bookmarkEnd w:id="2109"/>
      <w:r>
        <w:rPr>
          <w:rFonts w:ascii="Times New Roman" w:hAnsi="Times New Roman"/>
          <w:color w:val="000000"/>
        </w:rPr>
        <w:t xml:space="preserve"> </w:t>
      </w:r>
      <w:bookmarkStart w:id="2113" w:name="paragraf-44.odsek-3.oznacenie"/>
      <w:r>
        <w:rPr>
          <w:rFonts w:ascii="Times New Roman" w:hAnsi="Times New Roman"/>
          <w:color w:val="000000"/>
        </w:rPr>
        <w:t xml:space="preserve">(3) </w:t>
      </w:r>
      <w:bookmarkEnd w:id="2113"/>
      <w:r>
        <w:rPr>
          <w:rFonts w:ascii="Times New Roman" w:hAnsi="Times New Roman"/>
          <w:color w:val="000000"/>
        </w:rPr>
        <w:t xml:space="preserve">Ak orgán dohľadu ukladá v jednom konaní pokutu za porušenie dvoch povinností alebo viac povinností podľa tohto zákona alebo podľa právne záväzného aktu Európskej únie, uloží dohliadanej osobe úhrnnú pokutu podľa toho ustanovenia, ktoré sa vzťahuje na porušenie povinnosti s najvyššou hornou hranicou sadzby pokuty. Ak sú za porušenia viacerých povinností rovnaké najvyššie horné hranice sadzieb pokút, úhrnná pokuta sa uloží podľa ustanovenia, ktoré sa vzťahuje na jedno z nich. Ak sú za porušenie týchto povinností dolné hranice sadzieb pokút rôzne, dolnou hranicou sadzby úhrnnej pokuty je najvyššia z týchto sadzieb. Orgán dohľadu pri určení výšky úhrnnej pokuty zohľadní počet porušených povinností a skutočnosti podľa </w:t>
      </w:r>
      <w:hyperlink w:anchor="paragraf-42.odsek-3">
        <w:r>
          <w:rPr>
            <w:rFonts w:ascii="Times New Roman" w:hAnsi="Times New Roman"/>
            <w:color w:val="0000FF"/>
            <w:u w:val="single"/>
          </w:rPr>
          <w:t>§ 42 ods. 3</w:t>
        </w:r>
      </w:hyperlink>
      <w:r>
        <w:rPr>
          <w:rFonts w:ascii="Times New Roman" w:hAnsi="Times New Roman"/>
          <w:color w:val="000000"/>
        </w:rPr>
        <w:t xml:space="preserve"> vo vzťahu k porušeniu všetkých povinností, o ktorých sa vedie konanie. Popri úhrnnej pokute možno uložiť aj iný druh sankcie podľa </w:t>
      </w:r>
      <w:hyperlink w:anchor="paragraf-41">
        <w:r>
          <w:rPr>
            <w:rFonts w:ascii="Times New Roman" w:hAnsi="Times New Roman"/>
            <w:color w:val="0000FF"/>
            <w:u w:val="single"/>
          </w:rPr>
          <w:t>§ 41</w:t>
        </w:r>
      </w:hyperlink>
      <w:bookmarkStart w:id="2114" w:name="paragraf-44.odsek-3.text"/>
      <w:r>
        <w:rPr>
          <w:rFonts w:ascii="Times New Roman" w:hAnsi="Times New Roman"/>
          <w:color w:val="000000"/>
        </w:rPr>
        <w:t xml:space="preserve">, ak to odôvodňuje povaha niektorej z porušených povinností, o ktorých sa koná. </w:t>
      </w:r>
      <w:bookmarkEnd w:id="2114"/>
    </w:p>
    <w:p w:rsidR="00C87D02" w:rsidRDefault="008865E9">
      <w:pPr>
        <w:spacing w:before="225" w:after="225" w:line="264" w:lineRule="auto"/>
        <w:ind w:left="420"/>
      </w:pPr>
      <w:bookmarkStart w:id="2115" w:name="paragraf-44.odsek-4"/>
      <w:bookmarkEnd w:id="2112"/>
      <w:r>
        <w:rPr>
          <w:rFonts w:ascii="Times New Roman" w:hAnsi="Times New Roman"/>
          <w:color w:val="000000"/>
        </w:rPr>
        <w:t xml:space="preserve"> </w:t>
      </w:r>
      <w:bookmarkStart w:id="2116" w:name="paragraf-44.odsek-4.oznacenie"/>
      <w:r>
        <w:rPr>
          <w:rFonts w:ascii="Times New Roman" w:hAnsi="Times New Roman"/>
          <w:color w:val="000000"/>
        </w:rPr>
        <w:t xml:space="preserve">(4) </w:t>
      </w:r>
      <w:bookmarkStart w:id="2117" w:name="paragraf-44.odsek-4.text"/>
      <w:bookmarkEnd w:id="2116"/>
      <w:r>
        <w:rPr>
          <w:rFonts w:ascii="Times New Roman" w:hAnsi="Times New Roman"/>
          <w:color w:val="000000"/>
        </w:rPr>
        <w:t xml:space="preserve">Ak orgán dohľadu rozhoduje o uložení ďalšej pokuty za porušenie povinnosti podľa tohto zákona alebo podľa právne záväzného aktu Európskej únie, ktorého sa dohliadaná osoba dopustila skôr, ako bolo vydané rozhodnutie, ktorým orgán dohľadu uložil dohliadanej osobe pokutu za porušenie inej povinnosti podľa tohto zákona alebo podľa právne záväzného aktu Európskej únie, nesmie ďalšia ukladaná pokuta spolu s dovtedy uloženou pokutou prevyšovať najvyššiu prípustnú sadzbu pokuty podľa toho ustanovenia, ktoré sa vzťahuje na zbiehajúce sa porušenie povinnosti s najvyššou hornou hranicou sadzby pokuty. </w:t>
      </w:r>
      <w:bookmarkEnd w:id="2117"/>
    </w:p>
    <w:p w:rsidR="00C87D02" w:rsidRDefault="008865E9">
      <w:pPr>
        <w:spacing w:before="225" w:after="225" w:line="264" w:lineRule="auto"/>
        <w:ind w:left="420"/>
      </w:pPr>
      <w:bookmarkStart w:id="2118" w:name="paragraf-44.odsek-5"/>
      <w:bookmarkEnd w:id="2115"/>
      <w:r>
        <w:rPr>
          <w:rFonts w:ascii="Times New Roman" w:hAnsi="Times New Roman"/>
          <w:color w:val="000000"/>
        </w:rPr>
        <w:t xml:space="preserve"> </w:t>
      </w:r>
      <w:bookmarkStart w:id="2119" w:name="paragraf-44.odsek-5.oznacenie"/>
      <w:r>
        <w:rPr>
          <w:rFonts w:ascii="Times New Roman" w:hAnsi="Times New Roman"/>
          <w:color w:val="000000"/>
        </w:rPr>
        <w:t xml:space="preserve">(5) </w:t>
      </w:r>
      <w:bookmarkStart w:id="2120" w:name="paragraf-44.odsek-5.text"/>
      <w:bookmarkEnd w:id="2119"/>
      <w:r>
        <w:rPr>
          <w:rFonts w:ascii="Times New Roman" w:hAnsi="Times New Roman"/>
          <w:color w:val="000000"/>
        </w:rPr>
        <w:t xml:space="preserve">Pokuta za porušenie povinnosti podľa tohto zákona alebo právne záväzného aktu Európskej únie nesmie byť pre dohliadanú osobu likvidačná. </w:t>
      </w:r>
      <w:bookmarkEnd w:id="2120"/>
    </w:p>
    <w:p w:rsidR="00C87D02" w:rsidRDefault="008865E9">
      <w:pPr>
        <w:spacing w:before="225" w:after="225" w:line="264" w:lineRule="auto"/>
        <w:ind w:left="345"/>
        <w:jc w:val="center"/>
      </w:pPr>
      <w:bookmarkStart w:id="2121" w:name="paragraf-45.oznacenie"/>
      <w:bookmarkStart w:id="2122" w:name="paragraf-45"/>
      <w:bookmarkEnd w:id="2104"/>
      <w:bookmarkEnd w:id="2118"/>
      <w:r>
        <w:rPr>
          <w:rFonts w:ascii="Times New Roman" w:hAnsi="Times New Roman"/>
          <w:b/>
          <w:color w:val="000000"/>
        </w:rPr>
        <w:t xml:space="preserve"> § 45 </w:t>
      </w:r>
    </w:p>
    <w:p w:rsidR="00C87D02" w:rsidRDefault="008865E9">
      <w:pPr>
        <w:spacing w:before="225" w:after="225" w:line="264" w:lineRule="auto"/>
        <w:ind w:left="345"/>
        <w:jc w:val="center"/>
      </w:pPr>
      <w:bookmarkStart w:id="2123" w:name="paragraf-45.nadpis"/>
      <w:bookmarkEnd w:id="2121"/>
      <w:r>
        <w:rPr>
          <w:rFonts w:ascii="Times New Roman" w:hAnsi="Times New Roman"/>
          <w:b/>
          <w:color w:val="000000"/>
        </w:rPr>
        <w:t xml:space="preserve"> Povinnosť odstrániť alebo zmeniť obsah zverejnený v online rozhraní a povinnosť zabezpečiť vymazanie domény </w:t>
      </w:r>
    </w:p>
    <w:p w:rsidR="00C87D02" w:rsidRDefault="008865E9">
      <w:pPr>
        <w:spacing w:before="225" w:after="225" w:line="264" w:lineRule="auto"/>
        <w:ind w:left="420"/>
      </w:pPr>
      <w:bookmarkStart w:id="2124" w:name="paragraf-45.odsek-1"/>
      <w:bookmarkEnd w:id="2123"/>
      <w:r>
        <w:rPr>
          <w:rFonts w:ascii="Times New Roman" w:hAnsi="Times New Roman"/>
          <w:color w:val="000000"/>
        </w:rPr>
        <w:t xml:space="preserve"> </w:t>
      </w:r>
      <w:bookmarkStart w:id="2125" w:name="paragraf-45.odsek-1.oznacenie"/>
      <w:r>
        <w:rPr>
          <w:rFonts w:ascii="Times New Roman" w:hAnsi="Times New Roman"/>
          <w:color w:val="000000"/>
        </w:rPr>
        <w:t xml:space="preserve">(1) </w:t>
      </w:r>
      <w:bookmarkStart w:id="2126" w:name="paragraf-45.odsek-1.text"/>
      <w:bookmarkEnd w:id="2125"/>
      <w:r>
        <w:rPr>
          <w:rFonts w:ascii="Times New Roman" w:hAnsi="Times New Roman"/>
          <w:color w:val="000000"/>
        </w:rPr>
        <w:t xml:space="preserve">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bookmarkEnd w:id="2126"/>
    </w:p>
    <w:p w:rsidR="00C87D02" w:rsidRDefault="008865E9">
      <w:pPr>
        <w:spacing w:before="225" w:after="225" w:line="264" w:lineRule="auto"/>
        <w:ind w:left="420"/>
      </w:pPr>
      <w:bookmarkStart w:id="2127" w:name="paragraf-45.odsek-2"/>
      <w:bookmarkEnd w:id="2124"/>
      <w:r>
        <w:rPr>
          <w:rFonts w:ascii="Times New Roman" w:hAnsi="Times New Roman"/>
          <w:color w:val="000000"/>
        </w:rPr>
        <w:t xml:space="preserve"> </w:t>
      </w:r>
      <w:bookmarkStart w:id="2128" w:name="paragraf-45.odsek-2.oznacenie"/>
      <w:r>
        <w:rPr>
          <w:rFonts w:ascii="Times New Roman" w:hAnsi="Times New Roman"/>
          <w:color w:val="000000"/>
        </w:rPr>
        <w:t xml:space="preserve">(2) </w:t>
      </w:r>
      <w:bookmarkStart w:id="2129" w:name="paragraf-45.odsek-2.text"/>
      <w:bookmarkEnd w:id="2128"/>
      <w:r>
        <w:rPr>
          <w:rFonts w:ascii="Times New Roman" w:hAnsi="Times New Roman"/>
          <w:color w:val="000000"/>
        </w:rPr>
        <w:t xml:space="preserve">Orgán dohľadu určí vo výroku rozhodnutia podľa odseku 1 lehotu, v ktorej je dohliadaná osoba povinná splniť uloženú povinnosť. </w:t>
      </w:r>
      <w:bookmarkEnd w:id="2129"/>
    </w:p>
    <w:p w:rsidR="00C87D02" w:rsidRDefault="008865E9">
      <w:pPr>
        <w:spacing w:before="225" w:after="225" w:line="264" w:lineRule="auto"/>
        <w:ind w:left="420"/>
      </w:pPr>
      <w:bookmarkStart w:id="2130" w:name="paragraf-45.odsek-3"/>
      <w:bookmarkEnd w:id="2127"/>
      <w:r>
        <w:rPr>
          <w:rFonts w:ascii="Times New Roman" w:hAnsi="Times New Roman"/>
          <w:color w:val="000000"/>
        </w:rPr>
        <w:t xml:space="preserve"> </w:t>
      </w:r>
      <w:bookmarkStart w:id="2131" w:name="paragraf-45.odsek-3.oznacenie"/>
      <w:r>
        <w:rPr>
          <w:rFonts w:ascii="Times New Roman" w:hAnsi="Times New Roman"/>
          <w:color w:val="000000"/>
        </w:rPr>
        <w:t xml:space="preserve">(3) </w:t>
      </w:r>
      <w:bookmarkStart w:id="2132" w:name="paragraf-45.odsek-3.text"/>
      <w:bookmarkEnd w:id="2131"/>
      <w:r>
        <w:rPr>
          <w:rFonts w:ascii="Times New Roman" w:hAnsi="Times New Roman"/>
          <w:color w:val="000000"/>
        </w:rPr>
        <w:t xml:space="preserve">Na výkon rozhodnutia podľa odseku 1 sa nevzťahuje správny poriadok. </w:t>
      </w:r>
      <w:bookmarkEnd w:id="2132"/>
    </w:p>
    <w:p w:rsidR="00C87D02" w:rsidRDefault="008865E9">
      <w:pPr>
        <w:spacing w:before="225" w:after="225" w:line="264" w:lineRule="auto"/>
        <w:ind w:left="420"/>
      </w:pPr>
      <w:bookmarkStart w:id="2133" w:name="paragraf-45.odsek-4"/>
      <w:bookmarkEnd w:id="2130"/>
      <w:r>
        <w:rPr>
          <w:rFonts w:ascii="Times New Roman" w:hAnsi="Times New Roman"/>
          <w:color w:val="000000"/>
        </w:rPr>
        <w:t xml:space="preserve"> </w:t>
      </w:r>
      <w:bookmarkStart w:id="2134" w:name="paragraf-45.odsek-4.oznacenie"/>
      <w:r>
        <w:rPr>
          <w:rFonts w:ascii="Times New Roman" w:hAnsi="Times New Roman"/>
          <w:color w:val="000000"/>
        </w:rPr>
        <w:t xml:space="preserve">(4) </w:t>
      </w:r>
      <w:bookmarkStart w:id="2135" w:name="paragraf-45.odsek-4.text"/>
      <w:bookmarkEnd w:id="2134"/>
      <w:r>
        <w:rPr>
          <w:rFonts w:ascii="Times New Roman" w:hAnsi="Times New Roman"/>
          <w:color w:val="000000"/>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bookmarkEnd w:id="2135"/>
    </w:p>
    <w:p w:rsidR="00C87D02" w:rsidRDefault="008865E9">
      <w:pPr>
        <w:spacing w:before="225" w:after="225" w:line="264" w:lineRule="auto"/>
        <w:ind w:left="420"/>
      </w:pPr>
      <w:bookmarkStart w:id="2136" w:name="paragraf-45.odsek-5"/>
      <w:bookmarkEnd w:id="2133"/>
      <w:r>
        <w:rPr>
          <w:rFonts w:ascii="Times New Roman" w:hAnsi="Times New Roman"/>
          <w:color w:val="000000"/>
        </w:rPr>
        <w:t xml:space="preserve"> </w:t>
      </w:r>
      <w:bookmarkStart w:id="2137" w:name="paragraf-45.odsek-5.oznacenie"/>
      <w:r>
        <w:rPr>
          <w:rFonts w:ascii="Times New Roman" w:hAnsi="Times New Roman"/>
          <w:color w:val="000000"/>
        </w:rPr>
        <w:t xml:space="preserve">(5) </w:t>
      </w:r>
      <w:bookmarkStart w:id="2138" w:name="paragraf-45.odsek-5.text"/>
      <w:bookmarkEnd w:id="2137"/>
      <w:r>
        <w:rPr>
          <w:rFonts w:ascii="Times New Roman" w:hAnsi="Times New Roman"/>
          <w:color w:val="000000"/>
        </w:rPr>
        <w:t xml:space="preserve">Ak orgán dohľadu rozhodnutím uloží dohliadanej osobe povinnosť zabezpečiť vymazanie domény, môže požiadať registračnú autoritu pre doménu najvyššej úrovne o zabezpečenie </w:t>
      </w:r>
      <w:r>
        <w:rPr>
          <w:rFonts w:ascii="Times New Roman" w:hAnsi="Times New Roman"/>
          <w:color w:val="000000"/>
        </w:rPr>
        <w:lastRenderedPageBreak/>
        <w:t xml:space="preserve">registrácie vymazanej domény pre orgán dohľadu. Registračná autorita pre doménu najvyššej úrovne zabezpečí v spolupráci s orgánom dohľadu registráciu domény podľa prvej vety bezodkladne po výmaze domény na základe rozhodnutia orgánu dohľadu. Náklady spojené s registráciou domény uhrádza orgán dohľadu, ktorý o registráciu domény požiadal. </w:t>
      </w:r>
      <w:bookmarkEnd w:id="2138"/>
    </w:p>
    <w:p w:rsidR="00C87D02" w:rsidRDefault="008865E9">
      <w:pPr>
        <w:spacing w:before="225" w:after="225" w:line="264" w:lineRule="auto"/>
        <w:ind w:left="345"/>
        <w:jc w:val="center"/>
      </w:pPr>
      <w:bookmarkStart w:id="2139" w:name="paragraf-46.oznacenie"/>
      <w:bookmarkStart w:id="2140" w:name="paragraf-46"/>
      <w:bookmarkEnd w:id="2122"/>
      <w:bookmarkEnd w:id="2136"/>
      <w:r>
        <w:rPr>
          <w:rFonts w:ascii="Times New Roman" w:hAnsi="Times New Roman"/>
          <w:b/>
          <w:color w:val="000000"/>
        </w:rPr>
        <w:t xml:space="preserve"> § 46 </w:t>
      </w:r>
    </w:p>
    <w:p w:rsidR="00C87D02" w:rsidRDefault="008865E9">
      <w:pPr>
        <w:spacing w:before="225" w:after="225" w:line="264" w:lineRule="auto"/>
        <w:ind w:left="345"/>
        <w:jc w:val="center"/>
      </w:pPr>
      <w:bookmarkStart w:id="2141" w:name="paragraf-46.nadpis"/>
      <w:bookmarkEnd w:id="2139"/>
      <w:r>
        <w:rPr>
          <w:rFonts w:ascii="Times New Roman" w:hAnsi="Times New Roman"/>
          <w:b/>
          <w:color w:val="000000"/>
        </w:rPr>
        <w:t xml:space="preserve"> Vzťah k správnemu poriadku </w:t>
      </w:r>
    </w:p>
    <w:p w:rsidR="00C87D02" w:rsidRDefault="008865E9">
      <w:pPr>
        <w:spacing w:before="225" w:after="225" w:line="264" w:lineRule="auto"/>
        <w:ind w:left="420"/>
      </w:pPr>
      <w:bookmarkStart w:id="2142" w:name="paragraf-46.odsek-1"/>
      <w:bookmarkEnd w:id="2141"/>
      <w:r>
        <w:rPr>
          <w:rFonts w:ascii="Times New Roman" w:hAnsi="Times New Roman"/>
          <w:color w:val="000000"/>
        </w:rPr>
        <w:t xml:space="preserve"> </w:t>
      </w:r>
      <w:bookmarkStart w:id="2143" w:name="paragraf-46.odsek-1.oznacenie"/>
      <w:bookmarkStart w:id="2144" w:name="paragraf-46.odsek-1.text"/>
      <w:bookmarkEnd w:id="2143"/>
      <w:r>
        <w:rPr>
          <w:rFonts w:ascii="Times New Roman" w:hAnsi="Times New Roman"/>
          <w:color w:val="000000"/>
        </w:rPr>
        <w:t xml:space="preserve">Na konanie o porušení povinnosti sa vzťahuje správny poriadok. </w:t>
      </w:r>
      <w:bookmarkEnd w:id="2144"/>
    </w:p>
    <w:p w:rsidR="00C87D02" w:rsidRDefault="008865E9">
      <w:pPr>
        <w:spacing w:before="225" w:after="225" w:line="264" w:lineRule="auto"/>
        <w:ind w:left="345"/>
        <w:jc w:val="center"/>
      </w:pPr>
      <w:bookmarkStart w:id="2145" w:name="paragraf-47.oznacenie"/>
      <w:bookmarkStart w:id="2146" w:name="paragraf-47"/>
      <w:bookmarkEnd w:id="2140"/>
      <w:bookmarkEnd w:id="2142"/>
      <w:r>
        <w:rPr>
          <w:rFonts w:ascii="Times New Roman" w:hAnsi="Times New Roman"/>
          <w:b/>
          <w:color w:val="000000"/>
        </w:rPr>
        <w:t xml:space="preserve"> § 47 </w:t>
      </w:r>
    </w:p>
    <w:p w:rsidR="00C87D02" w:rsidRDefault="008865E9">
      <w:pPr>
        <w:spacing w:before="225" w:after="225" w:line="264" w:lineRule="auto"/>
        <w:ind w:left="345"/>
        <w:jc w:val="center"/>
      </w:pPr>
      <w:bookmarkStart w:id="2147" w:name="paragraf-47.nadpis"/>
      <w:bookmarkEnd w:id="2145"/>
      <w:r>
        <w:rPr>
          <w:rFonts w:ascii="Times New Roman" w:hAnsi="Times New Roman"/>
          <w:b/>
          <w:color w:val="000000"/>
        </w:rPr>
        <w:t xml:space="preserve"> Poučenie pred začatím konania o porušení povinnosti </w:t>
      </w:r>
    </w:p>
    <w:p w:rsidR="00C87D02" w:rsidRDefault="008865E9">
      <w:pPr>
        <w:spacing w:before="225" w:after="225" w:line="264" w:lineRule="auto"/>
        <w:ind w:left="420"/>
      </w:pPr>
      <w:bookmarkStart w:id="2148" w:name="paragraf-47.odsek-1"/>
      <w:bookmarkEnd w:id="2147"/>
      <w:r>
        <w:rPr>
          <w:rFonts w:ascii="Times New Roman" w:hAnsi="Times New Roman"/>
          <w:color w:val="000000"/>
        </w:rPr>
        <w:t xml:space="preserve"> </w:t>
      </w:r>
      <w:bookmarkStart w:id="2149" w:name="paragraf-47.odsek-1.oznacenie"/>
      <w:r>
        <w:rPr>
          <w:rFonts w:ascii="Times New Roman" w:hAnsi="Times New Roman"/>
          <w:color w:val="000000"/>
        </w:rPr>
        <w:t xml:space="preserve">(1) </w:t>
      </w:r>
      <w:bookmarkEnd w:id="2149"/>
      <w:r>
        <w:rPr>
          <w:rFonts w:ascii="Times New Roman" w:hAnsi="Times New Roman"/>
          <w:color w:val="000000"/>
        </w:rPr>
        <w:t xml:space="preserve">Orgán dohľadu je povinný najneskôr pred začatím konania o porušení povinnosti poučiť dohliadanú osobu o podmienkach odloženia veci podľa </w:t>
      </w:r>
      <w:hyperlink w:anchor="paragraf-38.odsek-1.pismeno-b">
        <w:r>
          <w:rPr>
            <w:rFonts w:ascii="Times New Roman" w:hAnsi="Times New Roman"/>
            <w:color w:val="0000FF"/>
            <w:u w:val="single"/>
          </w:rPr>
          <w:t>§ 38 ods. 1 písm. b)</w:t>
        </w:r>
      </w:hyperlink>
      <w:r>
        <w:rPr>
          <w:rFonts w:ascii="Times New Roman" w:hAnsi="Times New Roman"/>
          <w:color w:val="000000"/>
        </w:rPr>
        <w:t xml:space="preserve"> a </w:t>
      </w:r>
      <w:hyperlink w:anchor="paragraf-38.odsek-1.pismeno-d">
        <w:r>
          <w:rPr>
            <w:rFonts w:ascii="Times New Roman" w:hAnsi="Times New Roman"/>
            <w:color w:val="0000FF"/>
            <w:u w:val="single"/>
          </w:rPr>
          <w:t>d)</w:t>
        </w:r>
      </w:hyperlink>
      <w:r>
        <w:rPr>
          <w:rFonts w:ascii="Times New Roman" w:hAnsi="Times New Roman"/>
          <w:color w:val="000000"/>
        </w:rPr>
        <w:t xml:space="preserve">, o možnosti prijať dobrovoľné opatrenie a o dôsledkoch jeho prijatia podľa </w:t>
      </w:r>
      <w:hyperlink w:anchor="paragraf-38.odsek-1.pismeno-c">
        <w:r>
          <w:rPr>
            <w:rFonts w:ascii="Times New Roman" w:hAnsi="Times New Roman"/>
            <w:color w:val="0000FF"/>
            <w:u w:val="single"/>
          </w:rPr>
          <w:t>§ 38 ods. 1 písm. c)</w:t>
        </w:r>
      </w:hyperlink>
      <w:bookmarkStart w:id="2150" w:name="paragraf-47.odsek-1.text"/>
      <w:r>
        <w:rPr>
          <w:rFonts w:ascii="Times New Roman" w:hAnsi="Times New Roman"/>
          <w:color w:val="000000"/>
        </w:rPr>
        <w:t xml:space="preserve">; to neplatí, ak ide o opakované porušenie tej istej povinnosti, za ktorej porušenie už bola dohliadanej osobe uložená sankcia orgánom dohľadu, počas 12 mesiacov odo dňa právoplatnosti predchádzajúceho rozhodnutia o uložení sankcie, alebo o porušenie povinnosti, ktorého sa dohliadaná osoba dopustila skôr, ako bolo vydané rozhodnutie, ktorým orgán dohľadu uložil dohliadanej osobe sankciu za porušenie </w:t>
      </w:r>
      <w:r w:rsidRPr="00EA76ED">
        <w:rPr>
          <w:rFonts w:ascii="Times New Roman" w:hAnsi="Times New Roman"/>
          <w:strike/>
          <w:color w:val="FF0000"/>
        </w:rPr>
        <w:t xml:space="preserve">inej </w:t>
      </w:r>
      <w:r>
        <w:rPr>
          <w:rFonts w:ascii="Times New Roman" w:hAnsi="Times New Roman"/>
          <w:color w:val="000000"/>
        </w:rPr>
        <w:t xml:space="preserve">povinnosti. </w:t>
      </w:r>
      <w:bookmarkEnd w:id="2150"/>
    </w:p>
    <w:p w:rsidR="00C87D02" w:rsidRDefault="008865E9">
      <w:pPr>
        <w:spacing w:before="225" w:after="225" w:line="264" w:lineRule="auto"/>
        <w:ind w:left="420"/>
      </w:pPr>
      <w:bookmarkStart w:id="2151" w:name="paragraf-47.odsek-2"/>
      <w:bookmarkEnd w:id="2148"/>
      <w:r>
        <w:rPr>
          <w:rFonts w:ascii="Times New Roman" w:hAnsi="Times New Roman"/>
          <w:color w:val="000000"/>
        </w:rPr>
        <w:t xml:space="preserve"> </w:t>
      </w:r>
      <w:bookmarkStart w:id="2152" w:name="paragraf-47.odsek-2.oznacenie"/>
      <w:r>
        <w:rPr>
          <w:rFonts w:ascii="Times New Roman" w:hAnsi="Times New Roman"/>
          <w:color w:val="000000"/>
        </w:rPr>
        <w:t xml:space="preserve">(2) </w:t>
      </w:r>
      <w:bookmarkStart w:id="2153" w:name="paragraf-47.odsek-2.text"/>
      <w:bookmarkEnd w:id="2152"/>
      <w:r>
        <w:rPr>
          <w:rFonts w:ascii="Times New Roman" w:hAnsi="Times New Roman"/>
          <w:color w:val="000000"/>
        </w:rPr>
        <w:t xml:space="preserve">Orgán dohľadu môže vykonať poučenie podľa odseku 1 aj ústne. Orgán dohľadu vyhotoví o poučení podľa prvej vety záznam do zápisnice. </w:t>
      </w:r>
      <w:bookmarkEnd w:id="2153"/>
    </w:p>
    <w:p w:rsidR="00C87D02" w:rsidRDefault="008865E9">
      <w:pPr>
        <w:spacing w:before="225" w:after="225" w:line="264" w:lineRule="auto"/>
        <w:ind w:left="420"/>
      </w:pPr>
      <w:bookmarkStart w:id="2154" w:name="paragraf-47.odsek-3"/>
      <w:bookmarkEnd w:id="2151"/>
      <w:r>
        <w:rPr>
          <w:rFonts w:ascii="Times New Roman" w:hAnsi="Times New Roman"/>
          <w:color w:val="000000"/>
        </w:rPr>
        <w:t xml:space="preserve"> </w:t>
      </w:r>
      <w:bookmarkStart w:id="2155" w:name="paragraf-47.odsek-3.oznacenie"/>
      <w:r>
        <w:rPr>
          <w:rFonts w:ascii="Times New Roman" w:hAnsi="Times New Roman"/>
          <w:color w:val="000000"/>
        </w:rPr>
        <w:t xml:space="preserve">(3) </w:t>
      </w:r>
      <w:bookmarkEnd w:id="2155"/>
      <w:r>
        <w:rPr>
          <w:rFonts w:ascii="Times New Roman" w:hAnsi="Times New Roman"/>
          <w:color w:val="000000"/>
        </w:rPr>
        <w:t xml:space="preserve">Orgán dohľadu v poučení podľa odseku 1 určí lehotu, ktorá nesmie byť kratšia ako </w:t>
      </w:r>
      <w:r w:rsidRPr="00EA76ED">
        <w:rPr>
          <w:rFonts w:ascii="Times New Roman" w:hAnsi="Times New Roman"/>
          <w:strike/>
          <w:color w:val="FF0000"/>
        </w:rPr>
        <w:t>30</w:t>
      </w:r>
      <w:r w:rsidR="00EA76ED">
        <w:rPr>
          <w:rFonts w:ascii="Times New Roman" w:hAnsi="Times New Roman"/>
          <w:color w:val="000000"/>
        </w:rPr>
        <w:t xml:space="preserve"> </w:t>
      </w:r>
      <w:r w:rsidR="00EA76ED" w:rsidRPr="00EA76ED">
        <w:rPr>
          <w:rFonts w:ascii="Times New Roman" w:hAnsi="Times New Roman"/>
          <w:color w:val="70AD47" w:themeColor="accent6"/>
        </w:rPr>
        <w:t>15</w:t>
      </w:r>
      <w:r>
        <w:rPr>
          <w:rFonts w:ascii="Times New Roman" w:hAnsi="Times New Roman"/>
          <w:color w:val="000000"/>
        </w:rPr>
        <w:t xml:space="preserve"> dní od doručenia písomného poučenia alebo od oznámenia poučenia podľa odseku 2, v ktorej dohliadaná osoba môže orgánu dohľadu preukázať splnenie podmienok pre odloženie veci podľa </w:t>
      </w:r>
      <w:hyperlink w:anchor="paragraf-38.odsek-1.pismeno-b">
        <w:r>
          <w:rPr>
            <w:rFonts w:ascii="Times New Roman" w:hAnsi="Times New Roman"/>
            <w:color w:val="0000FF"/>
            <w:u w:val="single"/>
          </w:rPr>
          <w:t>§ 38 ods. 1 písm. b)</w:t>
        </w:r>
      </w:hyperlink>
      <w:r>
        <w:rPr>
          <w:rFonts w:ascii="Times New Roman" w:hAnsi="Times New Roman"/>
          <w:color w:val="000000"/>
        </w:rPr>
        <w:t xml:space="preserve"> alebo </w:t>
      </w:r>
      <w:hyperlink w:anchor="paragraf-38.odsek-1.pismeno-d">
        <w:r>
          <w:rPr>
            <w:rFonts w:ascii="Times New Roman" w:hAnsi="Times New Roman"/>
            <w:color w:val="0000FF"/>
            <w:u w:val="single"/>
          </w:rPr>
          <w:t>písm. d)</w:t>
        </w:r>
      </w:hyperlink>
      <w:r>
        <w:rPr>
          <w:rFonts w:ascii="Times New Roman" w:hAnsi="Times New Roman"/>
          <w:color w:val="000000"/>
        </w:rPr>
        <w:t xml:space="preserve"> alebo doručiť návrh dobrovoľného opatrenia podľa </w:t>
      </w:r>
      <w:hyperlink w:anchor="paragraf-35.odsek-4">
        <w:r>
          <w:rPr>
            <w:rFonts w:ascii="Times New Roman" w:hAnsi="Times New Roman"/>
            <w:color w:val="0000FF"/>
            <w:u w:val="single"/>
          </w:rPr>
          <w:t>§ 35 ods. 4.</w:t>
        </w:r>
      </w:hyperlink>
      <w:bookmarkStart w:id="2156" w:name="paragraf-47.odsek-3.text"/>
      <w:r>
        <w:rPr>
          <w:rFonts w:ascii="Times New Roman" w:hAnsi="Times New Roman"/>
          <w:color w:val="000000"/>
        </w:rPr>
        <w:t xml:space="preserve"> Orgán dohľadu môže na žiadosť dohliadanej osoby predĺžiť lehotu podľa prvej vety najviac o 30 dní, v odôvodnených prípadoch aj opakovane. </w:t>
      </w:r>
      <w:bookmarkEnd w:id="2156"/>
    </w:p>
    <w:p w:rsidR="00C87D02" w:rsidRDefault="008865E9">
      <w:pPr>
        <w:spacing w:before="225" w:after="225" w:line="264" w:lineRule="auto"/>
        <w:ind w:left="345"/>
        <w:jc w:val="center"/>
      </w:pPr>
      <w:bookmarkStart w:id="2157" w:name="paragraf-48.oznacenie"/>
      <w:bookmarkStart w:id="2158" w:name="paragraf-48"/>
      <w:bookmarkEnd w:id="2146"/>
      <w:bookmarkEnd w:id="2154"/>
      <w:r>
        <w:rPr>
          <w:rFonts w:ascii="Times New Roman" w:hAnsi="Times New Roman"/>
          <w:b/>
          <w:color w:val="000000"/>
        </w:rPr>
        <w:t xml:space="preserve"> § 48 </w:t>
      </w:r>
    </w:p>
    <w:p w:rsidR="00C87D02" w:rsidRDefault="008865E9">
      <w:pPr>
        <w:spacing w:before="225" w:after="225" w:line="264" w:lineRule="auto"/>
        <w:ind w:left="345"/>
        <w:jc w:val="center"/>
      </w:pPr>
      <w:bookmarkStart w:id="2159" w:name="paragraf-48.nadpis"/>
      <w:bookmarkEnd w:id="2157"/>
      <w:r>
        <w:rPr>
          <w:rFonts w:ascii="Times New Roman" w:hAnsi="Times New Roman"/>
          <w:b/>
          <w:color w:val="000000"/>
        </w:rPr>
        <w:t xml:space="preserve"> Oznámenie o začatí konania o porušení povinnosti </w:t>
      </w:r>
    </w:p>
    <w:p w:rsidR="00C87D02" w:rsidRDefault="008865E9">
      <w:pPr>
        <w:spacing w:after="0" w:line="264" w:lineRule="auto"/>
        <w:ind w:left="420"/>
      </w:pPr>
      <w:bookmarkStart w:id="2160" w:name="paragraf-48.odsek-1"/>
      <w:bookmarkEnd w:id="2159"/>
      <w:r>
        <w:rPr>
          <w:rFonts w:ascii="Times New Roman" w:hAnsi="Times New Roman"/>
          <w:color w:val="000000"/>
        </w:rPr>
        <w:t xml:space="preserve"> </w:t>
      </w:r>
      <w:bookmarkStart w:id="2161" w:name="paragraf-48.odsek-1.oznacenie"/>
      <w:bookmarkStart w:id="2162" w:name="paragraf-48.odsek-1.text"/>
      <w:bookmarkEnd w:id="2161"/>
      <w:r>
        <w:rPr>
          <w:rFonts w:ascii="Times New Roman" w:hAnsi="Times New Roman"/>
          <w:color w:val="000000"/>
        </w:rPr>
        <w:t xml:space="preserve">Oznámenie o začatí konania o porušení povinnosti obsahuje najmä </w:t>
      </w:r>
      <w:bookmarkEnd w:id="2162"/>
    </w:p>
    <w:p w:rsidR="00C87D02" w:rsidRDefault="008865E9">
      <w:pPr>
        <w:spacing w:before="225" w:after="225" w:line="264" w:lineRule="auto"/>
        <w:ind w:left="495"/>
      </w:pPr>
      <w:bookmarkStart w:id="2163" w:name="paragraf-48.odsek-1.pismeno-a"/>
      <w:r>
        <w:rPr>
          <w:rFonts w:ascii="Times New Roman" w:hAnsi="Times New Roman"/>
          <w:color w:val="000000"/>
        </w:rPr>
        <w:t xml:space="preserve"> </w:t>
      </w:r>
      <w:bookmarkStart w:id="2164" w:name="paragraf-48.odsek-1.pismeno-a.oznacenie"/>
      <w:r>
        <w:rPr>
          <w:rFonts w:ascii="Times New Roman" w:hAnsi="Times New Roman"/>
          <w:color w:val="000000"/>
        </w:rPr>
        <w:t xml:space="preserve">a) </w:t>
      </w:r>
      <w:bookmarkStart w:id="2165" w:name="paragraf-48.odsek-1.pismeno-a.text"/>
      <w:bookmarkEnd w:id="2164"/>
      <w:r>
        <w:rPr>
          <w:rFonts w:ascii="Times New Roman" w:hAnsi="Times New Roman"/>
          <w:color w:val="000000"/>
        </w:rPr>
        <w:t xml:space="preserve">označenie povinnosti, ktorú mala dohliadaná osoba porušiť, </w:t>
      </w:r>
      <w:bookmarkEnd w:id="2165"/>
    </w:p>
    <w:p w:rsidR="00C87D02" w:rsidRDefault="008865E9">
      <w:pPr>
        <w:spacing w:before="225" w:after="225" w:line="264" w:lineRule="auto"/>
        <w:ind w:left="495"/>
      </w:pPr>
      <w:bookmarkStart w:id="2166" w:name="paragraf-48.odsek-1.pismeno-b"/>
      <w:bookmarkEnd w:id="2163"/>
      <w:r>
        <w:rPr>
          <w:rFonts w:ascii="Times New Roman" w:hAnsi="Times New Roman"/>
          <w:color w:val="000000"/>
        </w:rPr>
        <w:t xml:space="preserve"> </w:t>
      </w:r>
      <w:bookmarkStart w:id="2167" w:name="paragraf-48.odsek-1.pismeno-b.oznacenie"/>
      <w:r>
        <w:rPr>
          <w:rFonts w:ascii="Times New Roman" w:hAnsi="Times New Roman"/>
          <w:color w:val="000000"/>
        </w:rPr>
        <w:t xml:space="preserve">b) </w:t>
      </w:r>
      <w:bookmarkStart w:id="2168" w:name="paragraf-48.odsek-1.pismeno-b.text"/>
      <w:bookmarkEnd w:id="2167"/>
      <w:r>
        <w:rPr>
          <w:rFonts w:ascii="Times New Roman" w:hAnsi="Times New Roman"/>
          <w:color w:val="000000"/>
        </w:rPr>
        <w:t xml:space="preserve">opis zisteného skutkového stavu veci, </w:t>
      </w:r>
      <w:bookmarkEnd w:id="2168"/>
    </w:p>
    <w:p w:rsidR="00C87D02" w:rsidRDefault="008865E9">
      <w:pPr>
        <w:spacing w:before="225" w:after="225" w:line="264" w:lineRule="auto"/>
        <w:ind w:left="495"/>
      </w:pPr>
      <w:bookmarkStart w:id="2169" w:name="paragraf-48.odsek-1.pismeno-c"/>
      <w:bookmarkEnd w:id="2166"/>
      <w:r>
        <w:rPr>
          <w:rFonts w:ascii="Times New Roman" w:hAnsi="Times New Roman"/>
          <w:color w:val="000000"/>
        </w:rPr>
        <w:t xml:space="preserve"> </w:t>
      </w:r>
      <w:bookmarkStart w:id="2170" w:name="paragraf-48.odsek-1.pismeno-c.oznacenie"/>
      <w:r>
        <w:rPr>
          <w:rFonts w:ascii="Times New Roman" w:hAnsi="Times New Roman"/>
          <w:color w:val="000000"/>
        </w:rPr>
        <w:t xml:space="preserve">c) </w:t>
      </w:r>
      <w:bookmarkStart w:id="2171" w:name="paragraf-48.odsek-1.pismeno-c.text"/>
      <w:bookmarkEnd w:id="2170"/>
      <w:r>
        <w:rPr>
          <w:rFonts w:ascii="Times New Roman" w:hAnsi="Times New Roman"/>
          <w:color w:val="000000"/>
        </w:rPr>
        <w:t xml:space="preserve">určenie lehoty na vyjadrenie dohliadanej osoby ku skutočnostiam uvedeným v oznámení o začatí konania o porušení povinnosti, ktorá nesmie byť kratšia ako sedem pracovných dní. </w:t>
      </w:r>
      <w:bookmarkEnd w:id="2171"/>
    </w:p>
    <w:p w:rsidR="00C87D02" w:rsidRDefault="008865E9">
      <w:pPr>
        <w:spacing w:before="225" w:after="225" w:line="264" w:lineRule="auto"/>
        <w:ind w:left="345"/>
        <w:jc w:val="center"/>
      </w:pPr>
      <w:bookmarkStart w:id="2172" w:name="paragraf-49.oznacenie"/>
      <w:bookmarkStart w:id="2173" w:name="paragraf-49"/>
      <w:bookmarkEnd w:id="2158"/>
      <w:bookmarkEnd w:id="2160"/>
      <w:bookmarkEnd w:id="2169"/>
      <w:r>
        <w:rPr>
          <w:rFonts w:ascii="Times New Roman" w:hAnsi="Times New Roman"/>
          <w:b/>
          <w:color w:val="000000"/>
        </w:rPr>
        <w:t xml:space="preserve"> § 49 </w:t>
      </w:r>
    </w:p>
    <w:p w:rsidR="00C87D02" w:rsidRDefault="008865E9">
      <w:pPr>
        <w:spacing w:before="225" w:after="225" w:line="264" w:lineRule="auto"/>
        <w:ind w:left="345"/>
        <w:jc w:val="center"/>
      </w:pPr>
      <w:bookmarkStart w:id="2174" w:name="paragraf-49.nadpis"/>
      <w:bookmarkEnd w:id="2172"/>
      <w:r>
        <w:rPr>
          <w:rFonts w:ascii="Times New Roman" w:hAnsi="Times New Roman"/>
          <w:b/>
          <w:color w:val="000000"/>
        </w:rPr>
        <w:t xml:space="preserve"> Konanie o porušení povinnosti </w:t>
      </w:r>
    </w:p>
    <w:p w:rsidR="00C87D02" w:rsidRDefault="008865E9">
      <w:pPr>
        <w:spacing w:before="225" w:after="225" w:line="264" w:lineRule="auto"/>
        <w:ind w:left="420"/>
      </w:pPr>
      <w:bookmarkStart w:id="2175" w:name="paragraf-49.odsek-1"/>
      <w:bookmarkEnd w:id="2174"/>
      <w:r>
        <w:rPr>
          <w:rFonts w:ascii="Times New Roman" w:hAnsi="Times New Roman"/>
          <w:color w:val="000000"/>
        </w:rPr>
        <w:lastRenderedPageBreak/>
        <w:t xml:space="preserve"> </w:t>
      </w:r>
      <w:bookmarkStart w:id="2176" w:name="paragraf-49.odsek-1.oznacenie"/>
      <w:r>
        <w:rPr>
          <w:rFonts w:ascii="Times New Roman" w:hAnsi="Times New Roman"/>
          <w:color w:val="000000"/>
        </w:rPr>
        <w:t xml:space="preserve">(1) </w:t>
      </w:r>
      <w:bookmarkStart w:id="2177" w:name="paragraf-49.odsek-1.text"/>
      <w:bookmarkEnd w:id="2176"/>
      <w:r>
        <w:rPr>
          <w:rFonts w:ascii="Times New Roman" w:hAnsi="Times New Roman"/>
          <w:color w:val="000000"/>
        </w:rPr>
        <w:t xml:space="preserve">Ak je to účelné a možné, orgán dohľadu vykoná v rozsahu svojej pôsobnosti spoločné konanie o porušení všetkých povinností podľa tohto zákona a právne záväzného aktu Európskej únie. </w:t>
      </w:r>
      <w:bookmarkEnd w:id="2177"/>
    </w:p>
    <w:p w:rsidR="00C87D02" w:rsidRDefault="008865E9">
      <w:pPr>
        <w:spacing w:before="225" w:after="225" w:line="264" w:lineRule="auto"/>
        <w:ind w:left="420"/>
      </w:pPr>
      <w:bookmarkStart w:id="2178" w:name="paragraf-49.odsek-2"/>
      <w:bookmarkEnd w:id="2175"/>
      <w:r>
        <w:rPr>
          <w:rFonts w:ascii="Times New Roman" w:hAnsi="Times New Roman"/>
          <w:color w:val="000000"/>
        </w:rPr>
        <w:t xml:space="preserve"> </w:t>
      </w:r>
      <w:bookmarkStart w:id="2179" w:name="paragraf-49.odsek-2.oznacenie"/>
      <w:r>
        <w:rPr>
          <w:rFonts w:ascii="Times New Roman" w:hAnsi="Times New Roman"/>
          <w:color w:val="000000"/>
        </w:rPr>
        <w:t xml:space="preserve">(2) </w:t>
      </w:r>
      <w:bookmarkStart w:id="2180" w:name="paragraf-49.odsek-2.text"/>
      <w:bookmarkEnd w:id="2179"/>
      <w:r>
        <w:rPr>
          <w:rFonts w:ascii="Times New Roman" w:hAnsi="Times New Roman"/>
          <w:color w:val="000000"/>
        </w:rPr>
        <w:t xml:space="preserve">Orgán dohľadu môže vykonať spoločné konanie aj o porušení povinností podľa odseku 1, ktorých sa dopustili viaceré dohliadané osoby, ak tieto porušenia spolu súvisia a na konanie o nich je príslušný ten istý orgán dohľadu. Orgán dohľadu môže počas spoločného konania vylúčiť vec niektorej dohliadanej osoby na samostatné konanie, ak odpadol dôvod spoločného konania, na urýchlenie konania alebo z iného dôležitého dôvodu. Orgán dohľadu písomne oznámi spojenie vecí alebo vylúčenie veci na samostatné konanie všetkým účastníkom konania. O spojení vecí a o vylúčení veci sa rozhodnutie nevydáva. Proti oznámeniu o spojení vecí alebo o vylúčení veci nie je prípustný opravný prostriedok. </w:t>
      </w:r>
      <w:bookmarkEnd w:id="2180"/>
    </w:p>
    <w:p w:rsidR="00C87D02" w:rsidRDefault="008865E9">
      <w:pPr>
        <w:spacing w:before="225" w:after="225" w:line="264" w:lineRule="auto"/>
        <w:ind w:left="420"/>
      </w:pPr>
      <w:bookmarkStart w:id="2181" w:name="paragraf-49.odsek-3"/>
      <w:bookmarkEnd w:id="2178"/>
      <w:r>
        <w:rPr>
          <w:rFonts w:ascii="Times New Roman" w:hAnsi="Times New Roman"/>
          <w:color w:val="000000"/>
        </w:rPr>
        <w:t xml:space="preserve"> </w:t>
      </w:r>
      <w:bookmarkStart w:id="2182" w:name="paragraf-49.odsek-3.oznacenie"/>
      <w:r>
        <w:rPr>
          <w:rFonts w:ascii="Times New Roman" w:hAnsi="Times New Roman"/>
          <w:color w:val="000000"/>
        </w:rPr>
        <w:t xml:space="preserve">(3) </w:t>
      </w:r>
      <w:bookmarkStart w:id="2183" w:name="paragraf-49.odsek-3.text"/>
      <w:bookmarkEnd w:id="2182"/>
      <w:r>
        <w:rPr>
          <w:rFonts w:ascii="Times New Roman" w:hAnsi="Times New Roman"/>
          <w:color w:val="000000"/>
        </w:rPr>
        <w:t xml:space="preserve">Trvajúcim porušením povinnosti je vyvolanie protiprávneho stavu a udržiavanie protiprávneho stavu alebo len udržiavanie protiprávneho stavu. Pokračovanie v udržiavaní protiprávneho stavu po začatí konania o porušení povinnosti sa považuje za nový skutok. </w:t>
      </w:r>
      <w:bookmarkEnd w:id="2183"/>
    </w:p>
    <w:p w:rsidR="00C87D02" w:rsidRDefault="008865E9">
      <w:pPr>
        <w:spacing w:before="225" w:after="225" w:line="264" w:lineRule="auto"/>
        <w:ind w:left="420"/>
      </w:pPr>
      <w:bookmarkStart w:id="2184" w:name="paragraf-49.odsek-4"/>
      <w:bookmarkEnd w:id="2181"/>
      <w:r>
        <w:rPr>
          <w:rFonts w:ascii="Times New Roman" w:hAnsi="Times New Roman"/>
          <w:color w:val="000000"/>
        </w:rPr>
        <w:t xml:space="preserve"> </w:t>
      </w:r>
      <w:bookmarkStart w:id="2185" w:name="paragraf-49.odsek-4.oznacenie"/>
      <w:r>
        <w:rPr>
          <w:rFonts w:ascii="Times New Roman" w:hAnsi="Times New Roman"/>
          <w:color w:val="000000"/>
        </w:rPr>
        <w:t xml:space="preserve">(4) </w:t>
      </w:r>
      <w:bookmarkStart w:id="2186" w:name="paragraf-49.odsek-4.text"/>
      <w:bookmarkEnd w:id="2185"/>
      <w:r>
        <w:rPr>
          <w:rFonts w:ascii="Times New Roman" w:hAnsi="Times New Roman"/>
          <w:color w:val="000000"/>
        </w:rPr>
        <w:t xml:space="preserve">Ak dohliadaná osoba pokračovala v porušovaní tej istej povinnosti a medzi jednotlivými porušeniami je objektívna súvislosť v spôsobe, v čase a v predmete porušenia povinnosti, protiprávnosť čiastkových porušení spáchaných najneskôr do začatia konania o porušení povinnosti sa posudzuje ako jedno porušenie povinnosti. </w:t>
      </w:r>
      <w:bookmarkEnd w:id="2186"/>
    </w:p>
    <w:p w:rsidR="00C87D02" w:rsidRDefault="008865E9">
      <w:pPr>
        <w:spacing w:before="225" w:after="225" w:line="264" w:lineRule="auto"/>
        <w:ind w:left="420"/>
      </w:pPr>
      <w:bookmarkStart w:id="2187" w:name="paragraf-49.odsek-5"/>
      <w:bookmarkEnd w:id="2184"/>
      <w:r>
        <w:rPr>
          <w:rFonts w:ascii="Times New Roman" w:hAnsi="Times New Roman"/>
          <w:color w:val="000000"/>
        </w:rPr>
        <w:t xml:space="preserve"> </w:t>
      </w:r>
      <w:bookmarkStart w:id="2188" w:name="paragraf-49.odsek-5.oznacenie"/>
      <w:r>
        <w:rPr>
          <w:rFonts w:ascii="Times New Roman" w:hAnsi="Times New Roman"/>
          <w:color w:val="000000"/>
        </w:rPr>
        <w:t xml:space="preserve">(5) </w:t>
      </w:r>
      <w:bookmarkEnd w:id="2188"/>
      <w:r>
        <w:rPr>
          <w:rFonts w:ascii="Times New Roman" w:hAnsi="Times New Roman"/>
          <w:color w:val="000000"/>
        </w:rPr>
        <w:t xml:space="preserve">Orgán dohľadu je v konaní o porušení povinnosti oprávnený posudzovať ako predbežnú otázku nekalé obchodné praktiky dohliadaných osôb a neprijateľné podmienky v zmluvách; tým nie je dotknutý </w:t>
      </w:r>
      <w:hyperlink r:id="rId13" w:anchor="paragraf-27.odsek-4">
        <w:r>
          <w:rPr>
            <w:rFonts w:ascii="Times New Roman" w:hAnsi="Times New Roman"/>
            <w:color w:val="0000FF"/>
            <w:u w:val="single"/>
          </w:rPr>
          <w:t>§ 27 ods. 4</w:t>
        </w:r>
      </w:hyperlink>
      <w:r>
        <w:rPr>
          <w:rFonts w:ascii="Times New Roman" w:hAnsi="Times New Roman"/>
          <w:color w:val="000000"/>
        </w:rPr>
        <w:t xml:space="preserve"> a </w:t>
      </w:r>
      <w:hyperlink r:id="rId14" w:anchor="paragraf-40">
        <w:r>
          <w:rPr>
            <w:rFonts w:ascii="Times New Roman" w:hAnsi="Times New Roman"/>
            <w:color w:val="0000FF"/>
            <w:u w:val="single"/>
          </w:rPr>
          <w:t>§ 40 správneho poriadku</w:t>
        </w:r>
      </w:hyperlink>
      <w:bookmarkStart w:id="2189" w:name="paragraf-49.odsek-5.text"/>
      <w:r>
        <w:rPr>
          <w:rFonts w:ascii="Times New Roman" w:hAnsi="Times New Roman"/>
          <w:color w:val="000000"/>
        </w:rPr>
        <w:t xml:space="preserve">. </w:t>
      </w:r>
      <w:bookmarkEnd w:id="2189"/>
    </w:p>
    <w:p w:rsidR="00C87D02" w:rsidRDefault="008865E9">
      <w:pPr>
        <w:spacing w:before="225" w:after="225" w:line="264" w:lineRule="auto"/>
        <w:ind w:left="420"/>
      </w:pPr>
      <w:bookmarkStart w:id="2190" w:name="paragraf-49.odsek-6"/>
      <w:bookmarkEnd w:id="2187"/>
      <w:r>
        <w:rPr>
          <w:rFonts w:ascii="Times New Roman" w:hAnsi="Times New Roman"/>
          <w:color w:val="000000"/>
        </w:rPr>
        <w:t xml:space="preserve"> </w:t>
      </w:r>
      <w:bookmarkStart w:id="2191" w:name="paragraf-49.odsek-6.oznacenie"/>
      <w:r>
        <w:rPr>
          <w:rFonts w:ascii="Times New Roman" w:hAnsi="Times New Roman"/>
          <w:color w:val="000000"/>
        </w:rPr>
        <w:t xml:space="preserve">(6) </w:t>
      </w:r>
      <w:bookmarkStart w:id="2192" w:name="paragraf-49.odsek-6.text"/>
      <w:bookmarkEnd w:id="2191"/>
      <w:r>
        <w:rPr>
          <w:rFonts w:ascii="Times New Roman" w:hAnsi="Times New Roman"/>
          <w:color w:val="000000"/>
        </w:rPr>
        <w:t xml:space="preserve">Orgán dohľadu preruší konanie o porušení povinnosti, keď bolo začaté konanie o žalobe na ochranu kolektívnych záujmov spotrebiteľov. </w:t>
      </w:r>
      <w:bookmarkEnd w:id="2192"/>
    </w:p>
    <w:p w:rsidR="00C87D02" w:rsidRDefault="008865E9">
      <w:pPr>
        <w:spacing w:before="225" w:after="225" w:line="264" w:lineRule="auto"/>
        <w:ind w:left="345"/>
        <w:jc w:val="center"/>
      </w:pPr>
      <w:bookmarkStart w:id="2193" w:name="paragraf-50.oznacenie"/>
      <w:bookmarkStart w:id="2194" w:name="paragraf-50"/>
      <w:bookmarkEnd w:id="2173"/>
      <w:bookmarkEnd w:id="2190"/>
      <w:r>
        <w:rPr>
          <w:rFonts w:ascii="Times New Roman" w:hAnsi="Times New Roman"/>
          <w:b/>
          <w:color w:val="000000"/>
        </w:rPr>
        <w:t xml:space="preserve"> § 50 </w:t>
      </w:r>
    </w:p>
    <w:p w:rsidR="00C87D02" w:rsidRDefault="008865E9">
      <w:pPr>
        <w:spacing w:before="225" w:after="225" w:line="264" w:lineRule="auto"/>
        <w:ind w:left="345"/>
        <w:jc w:val="center"/>
      </w:pPr>
      <w:bookmarkStart w:id="2195" w:name="paragraf-50.nadpis"/>
      <w:bookmarkEnd w:id="2193"/>
      <w:r>
        <w:rPr>
          <w:rFonts w:ascii="Times New Roman" w:hAnsi="Times New Roman"/>
          <w:b/>
          <w:color w:val="000000"/>
        </w:rPr>
        <w:t xml:space="preserve"> Výrok rozhodnutia o porušení povinnosti </w:t>
      </w:r>
    </w:p>
    <w:p w:rsidR="00C87D02" w:rsidRDefault="008865E9">
      <w:pPr>
        <w:spacing w:after="0" w:line="264" w:lineRule="auto"/>
        <w:ind w:left="420"/>
      </w:pPr>
      <w:bookmarkStart w:id="2196" w:name="paragraf-50.odsek-1"/>
      <w:bookmarkEnd w:id="2195"/>
      <w:r>
        <w:rPr>
          <w:rFonts w:ascii="Times New Roman" w:hAnsi="Times New Roman"/>
          <w:color w:val="000000"/>
        </w:rPr>
        <w:t xml:space="preserve"> </w:t>
      </w:r>
      <w:bookmarkStart w:id="2197" w:name="paragraf-50.odsek-1.oznacenie"/>
      <w:bookmarkEnd w:id="2197"/>
      <w:r>
        <w:rPr>
          <w:rFonts w:ascii="Times New Roman" w:hAnsi="Times New Roman"/>
          <w:color w:val="000000"/>
        </w:rPr>
        <w:t xml:space="preserve">Výrok rozhodnutia, ktorým orgán dohľadu rozhodne o zodpovednosti dohliadanej osoby a o uložení sankcie za porušenie povinnosti, obsahuje okrem náležitostí podľa </w:t>
      </w:r>
      <w:hyperlink r:id="rId15" w:anchor="paragraf-47.odsek-2">
        <w:r>
          <w:rPr>
            <w:rFonts w:ascii="Times New Roman" w:hAnsi="Times New Roman"/>
            <w:color w:val="0000FF"/>
            <w:u w:val="single"/>
          </w:rPr>
          <w:t>§ 47 ods. 2 správneho poriadku</w:t>
        </w:r>
      </w:hyperlink>
      <w:bookmarkStart w:id="2198" w:name="paragraf-50.odsek-1.text"/>
      <w:r>
        <w:rPr>
          <w:rFonts w:ascii="Times New Roman" w:hAnsi="Times New Roman"/>
          <w:color w:val="000000"/>
        </w:rPr>
        <w:t xml:space="preserve"> aj </w:t>
      </w:r>
      <w:bookmarkEnd w:id="2198"/>
    </w:p>
    <w:p w:rsidR="00C87D02" w:rsidRDefault="008865E9">
      <w:pPr>
        <w:spacing w:before="225" w:after="225" w:line="264" w:lineRule="auto"/>
        <w:ind w:left="495"/>
      </w:pPr>
      <w:bookmarkStart w:id="2199" w:name="paragraf-50.odsek-1.pismeno-a"/>
      <w:r>
        <w:rPr>
          <w:rFonts w:ascii="Times New Roman" w:hAnsi="Times New Roman"/>
          <w:color w:val="000000"/>
        </w:rPr>
        <w:t xml:space="preserve"> </w:t>
      </w:r>
      <w:bookmarkStart w:id="2200" w:name="paragraf-50.odsek-1.pismeno-a.oznacenie"/>
      <w:r>
        <w:rPr>
          <w:rFonts w:ascii="Times New Roman" w:hAnsi="Times New Roman"/>
          <w:color w:val="000000"/>
        </w:rPr>
        <w:t xml:space="preserve">a) </w:t>
      </w:r>
      <w:bookmarkStart w:id="2201" w:name="paragraf-50.odsek-1.pismeno-a.text"/>
      <w:bookmarkEnd w:id="2200"/>
      <w:r>
        <w:rPr>
          <w:rFonts w:ascii="Times New Roman" w:hAnsi="Times New Roman"/>
          <w:color w:val="000000"/>
        </w:rPr>
        <w:t xml:space="preserve">popis skutku s uvedením miesta, času a spôsobu porušenia povinnosti, </w:t>
      </w:r>
      <w:bookmarkEnd w:id="2201"/>
    </w:p>
    <w:p w:rsidR="00C87D02" w:rsidRDefault="008865E9">
      <w:pPr>
        <w:spacing w:before="225" w:after="225" w:line="264" w:lineRule="auto"/>
        <w:ind w:left="495"/>
      </w:pPr>
      <w:bookmarkStart w:id="2202" w:name="paragraf-50.odsek-1.pismeno-b"/>
      <w:bookmarkEnd w:id="2199"/>
      <w:r>
        <w:rPr>
          <w:rFonts w:ascii="Times New Roman" w:hAnsi="Times New Roman"/>
          <w:color w:val="000000"/>
        </w:rPr>
        <w:t xml:space="preserve"> </w:t>
      </w:r>
      <w:bookmarkStart w:id="2203" w:name="paragraf-50.odsek-1.pismeno-b.oznacenie"/>
      <w:r>
        <w:rPr>
          <w:rFonts w:ascii="Times New Roman" w:hAnsi="Times New Roman"/>
          <w:color w:val="000000"/>
        </w:rPr>
        <w:t xml:space="preserve">b) </w:t>
      </w:r>
      <w:bookmarkStart w:id="2204" w:name="paragraf-50.odsek-1.pismeno-b.text"/>
      <w:bookmarkEnd w:id="2203"/>
      <w:r>
        <w:rPr>
          <w:rFonts w:ascii="Times New Roman" w:hAnsi="Times New Roman"/>
          <w:color w:val="000000"/>
        </w:rPr>
        <w:t xml:space="preserve">ustanovenie právneho predpisu, ktoré bolo porušené, </w:t>
      </w:r>
      <w:bookmarkEnd w:id="2204"/>
    </w:p>
    <w:p w:rsidR="00C87D02" w:rsidRDefault="008865E9">
      <w:pPr>
        <w:spacing w:before="225" w:after="225" w:line="264" w:lineRule="auto"/>
        <w:ind w:left="495"/>
      </w:pPr>
      <w:bookmarkStart w:id="2205" w:name="paragraf-50.odsek-1.pismeno-c"/>
      <w:bookmarkEnd w:id="2202"/>
      <w:r>
        <w:rPr>
          <w:rFonts w:ascii="Times New Roman" w:hAnsi="Times New Roman"/>
          <w:color w:val="000000"/>
        </w:rPr>
        <w:t xml:space="preserve"> </w:t>
      </w:r>
      <w:bookmarkStart w:id="2206" w:name="paragraf-50.odsek-1.pismeno-c.oznacenie"/>
      <w:r>
        <w:rPr>
          <w:rFonts w:ascii="Times New Roman" w:hAnsi="Times New Roman"/>
          <w:color w:val="000000"/>
        </w:rPr>
        <w:t xml:space="preserve">c) </w:t>
      </w:r>
      <w:bookmarkStart w:id="2207" w:name="paragraf-50.odsek-1.pismeno-c.text"/>
      <w:bookmarkEnd w:id="2206"/>
      <w:r>
        <w:rPr>
          <w:rFonts w:ascii="Times New Roman" w:hAnsi="Times New Roman"/>
          <w:color w:val="000000"/>
        </w:rPr>
        <w:t xml:space="preserve">druh a výmeru sankcie. </w:t>
      </w:r>
      <w:bookmarkEnd w:id="2207"/>
    </w:p>
    <w:p w:rsidR="00C87D02" w:rsidRDefault="008865E9">
      <w:pPr>
        <w:spacing w:before="225" w:after="225" w:line="264" w:lineRule="auto"/>
        <w:ind w:left="345"/>
        <w:jc w:val="center"/>
      </w:pPr>
      <w:bookmarkStart w:id="2208" w:name="paragraf-51.oznacenie"/>
      <w:bookmarkStart w:id="2209" w:name="paragraf-51"/>
      <w:bookmarkEnd w:id="2194"/>
      <w:bookmarkEnd w:id="2196"/>
      <w:bookmarkEnd w:id="2205"/>
      <w:r>
        <w:rPr>
          <w:rFonts w:ascii="Times New Roman" w:hAnsi="Times New Roman"/>
          <w:b/>
          <w:color w:val="000000"/>
        </w:rPr>
        <w:t xml:space="preserve"> § 51 </w:t>
      </w:r>
    </w:p>
    <w:p w:rsidR="00C87D02" w:rsidRDefault="008865E9">
      <w:pPr>
        <w:spacing w:before="225" w:after="225" w:line="264" w:lineRule="auto"/>
        <w:ind w:left="345"/>
        <w:jc w:val="center"/>
      </w:pPr>
      <w:bookmarkStart w:id="2210" w:name="paragraf-51.nadpis"/>
      <w:bookmarkEnd w:id="2208"/>
      <w:r>
        <w:rPr>
          <w:rFonts w:ascii="Times New Roman" w:hAnsi="Times New Roman"/>
          <w:b/>
          <w:color w:val="000000"/>
        </w:rPr>
        <w:t xml:space="preserve"> Zverejňovanie rozhodnutí </w:t>
      </w:r>
    </w:p>
    <w:p w:rsidR="00C87D02" w:rsidRDefault="008865E9">
      <w:pPr>
        <w:spacing w:before="225" w:after="225" w:line="264" w:lineRule="auto"/>
        <w:ind w:left="420"/>
      </w:pPr>
      <w:bookmarkStart w:id="2211" w:name="paragraf-51.odsek-1"/>
      <w:bookmarkEnd w:id="2210"/>
      <w:r>
        <w:rPr>
          <w:rFonts w:ascii="Times New Roman" w:hAnsi="Times New Roman"/>
          <w:color w:val="000000"/>
        </w:rPr>
        <w:t xml:space="preserve"> </w:t>
      </w:r>
      <w:bookmarkStart w:id="2212" w:name="paragraf-51.odsek-1.oznacenie"/>
      <w:r>
        <w:rPr>
          <w:rFonts w:ascii="Times New Roman" w:hAnsi="Times New Roman"/>
          <w:color w:val="000000"/>
        </w:rPr>
        <w:t xml:space="preserve">(1) </w:t>
      </w:r>
      <w:bookmarkStart w:id="2213" w:name="paragraf-51.odsek-1.text"/>
      <w:bookmarkEnd w:id="2212"/>
      <w:r>
        <w:rPr>
          <w:rFonts w:ascii="Times New Roman" w:hAnsi="Times New Roman"/>
          <w:color w:val="000000"/>
        </w:rPr>
        <w:t xml:space="preserve">Orgán dohľadu zverejňuje na svojom webovom sídle všetky právoplatné rozhodnutia, ktoré vydal v konaní o porušení povinnosti podľa tohto zákona, vrátane právoplatných rozhodnutí nadriadeného orgánu a súdov o preskúmaní rozhodnutí orgánu dohľadu podľa Správneho súdneho poriadku. </w:t>
      </w:r>
      <w:bookmarkEnd w:id="2213"/>
    </w:p>
    <w:p w:rsidR="00C87D02" w:rsidRDefault="008865E9">
      <w:pPr>
        <w:spacing w:before="225" w:after="225" w:line="264" w:lineRule="auto"/>
        <w:ind w:left="420"/>
      </w:pPr>
      <w:bookmarkStart w:id="2214" w:name="paragraf-51.odsek-2"/>
      <w:bookmarkEnd w:id="2211"/>
      <w:r>
        <w:rPr>
          <w:rFonts w:ascii="Times New Roman" w:hAnsi="Times New Roman"/>
          <w:color w:val="000000"/>
        </w:rPr>
        <w:lastRenderedPageBreak/>
        <w:t xml:space="preserve"> </w:t>
      </w:r>
      <w:bookmarkStart w:id="2215" w:name="paragraf-51.odsek-2.oznacenie"/>
      <w:r>
        <w:rPr>
          <w:rFonts w:ascii="Times New Roman" w:hAnsi="Times New Roman"/>
          <w:color w:val="000000"/>
        </w:rPr>
        <w:t xml:space="preserve">(2) </w:t>
      </w:r>
      <w:bookmarkStart w:id="2216" w:name="paragraf-51.odsek-2.text"/>
      <w:bookmarkEnd w:id="2215"/>
      <w:r>
        <w:rPr>
          <w:rFonts w:ascii="Times New Roman" w:hAnsi="Times New Roman"/>
          <w:color w:val="000000"/>
        </w:rPr>
        <w:t xml:space="preserve">Orgán dohľadu zverejňuje rozhodnutie podľa odseku 1 bezodkladne po nadobudnutí právoplatnosti rozhodnutia najmenej po dobu piatich rokov odo dňa jeho zverejnenia. </w:t>
      </w:r>
      <w:bookmarkEnd w:id="2216"/>
    </w:p>
    <w:p w:rsidR="00C87D02" w:rsidRDefault="008865E9">
      <w:pPr>
        <w:spacing w:before="225" w:after="225" w:line="264" w:lineRule="auto"/>
        <w:ind w:left="420"/>
      </w:pPr>
      <w:bookmarkStart w:id="2217" w:name="paragraf-51.odsek-3"/>
      <w:bookmarkEnd w:id="2214"/>
      <w:r>
        <w:rPr>
          <w:rFonts w:ascii="Times New Roman" w:hAnsi="Times New Roman"/>
          <w:color w:val="000000"/>
        </w:rPr>
        <w:t xml:space="preserve"> </w:t>
      </w:r>
      <w:bookmarkStart w:id="2218" w:name="paragraf-51.odsek-3.oznacenie"/>
      <w:r>
        <w:rPr>
          <w:rFonts w:ascii="Times New Roman" w:hAnsi="Times New Roman"/>
          <w:color w:val="000000"/>
        </w:rPr>
        <w:t xml:space="preserve">(3) </w:t>
      </w:r>
      <w:bookmarkStart w:id="2219" w:name="paragraf-51.odsek-3.text"/>
      <w:bookmarkEnd w:id="2218"/>
      <w:r>
        <w:rPr>
          <w:rFonts w:ascii="Times New Roman" w:hAnsi="Times New Roman"/>
          <w:color w:val="000000"/>
        </w:rPr>
        <w:t xml:space="preserve">Orgán dohľadu zverejňuje rozhodnutie aj s identifikačnými údajmi dohliadanej osoby, voči ktorej rozhodnutie smeruje; osobné údaje fyzických osôb sú anonymizované. Orgán dohľadu pri zverejňovaní rozhodnutí dbá na ochranu osobných údajov spotrebiteľov a iných fyzických osôb, na ochranu bankového tajomstva, daňového tajomstva, poštového tajomstva, telekomunikačného tajomstva alebo iných informácií utajovaných alebo chránených povinnosťou mlčanlivosti podľa osobitného predpisu. </w:t>
      </w:r>
      <w:bookmarkEnd w:id="2219"/>
    </w:p>
    <w:p w:rsidR="00C87D02" w:rsidRDefault="008865E9">
      <w:pPr>
        <w:spacing w:before="300" w:after="0" w:line="264" w:lineRule="auto"/>
        <w:ind w:left="270"/>
      </w:pPr>
      <w:bookmarkStart w:id="2220" w:name="predpis.clanok-1.cast-siesta.oznacenie"/>
      <w:bookmarkStart w:id="2221" w:name="predpis.clanok-1.cast-siesta"/>
      <w:bookmarkEnd w:id="1960"/>
      <w:bookmarkEnd w:id="2209"/>
      <w:bookmarkEnd w:id="2217"/>
      <w:r>
        <w:rPr>
          <w:rFonts w:ascii="Times New Roman" w:hAnsi="Times New Roman"/>
          <w:color w:val="000000"/>
        </w:rPr>
        <w:t xml:space="preserve"> ŠIESTA ČASŤ </w:t>
      </w:r>
    </w:p>
    <w:p w:rsidR="00C87D02" w:rsidRDefault="008865E9">
      <w:pPr>
        <w:spacing w:after="0" w:line="264" w:lineRule="auto"/>
        <w:ind w:left="270"/>
      </w:pPr>
      <w:bookmarkStart w:id="2222" w:name="predpis.clanok-1.cast-siesta.nadpis"/>
      <w:bookmarkEnd w:id="2220"/>
      <w:r>
        <w:rPr>
          <w:rFonts w:ascii="Times New Roman" w:hAnsi="Times New Roman"/>
          <w:b/>
          <w:color w:val="000000"/>
        </w:rPr>
        <w:t xml:space="preserve"> SPOLOČNÉ, PRECHODNÉ A ZÁVEREČNÉ USTANOVENIA </w:t>
      </w:r>
    </w:p>
    <w:p w:rsidR="00C87D02" w:rsidRDefault="008865E9">
      <w:pPr>
        <w:spacing w:before="225" w:after="225" w:line="264" w:lineRule="auto"/>
        <w:ind w:left="345"/>
        <w:jc w:val="center"/>
      </w:pPr>
      <w:bookmarkStart w:id="2223" w:name="paragraf-52.oznacenie"/>
      <w:bookmarkStart w:id="2224" w:name="paragraf-52"/>
      <w:bookmarkEnd w:id="2222"/>
      <w:r>
        <w:rPr>
          <w:rFonts w:ascii="Times New Roman" w:hAnsi="Times New Roman"/>
          <w:b/>
          <w:color w:val="000000"/>
        </w:rPr>
        <w:t xml:space="preserve"> § 52 </w:t>
      </w:r>
    </w:p>
    <w:p w:rsidR="00C87D02" w:rsidRDefault="008865E9">
      <w:pPr>
        <w:spacing w:before="225" w:after="225" w:line="264" w:lineRule="auto"/>
        <w:ind w:left="345"/>
        <w:jc w:val="center"/>
      </w:pPr>
      <w:bookmarkStart w:id="2225" w:name="paragraf-52.nadpis"/>
      <w:bookmarkEnd w:id="2223"/>
      <w:r>
        <w:rPr>
          <w:rFonts w:ascii="Times New Roman" w:hAnsi="Times New Roman"/>
          <w:b/>
          <w:color w:val="000000"/>
        </w:rPr>
        <w:t xml:space="preserve"> Ochrana spotrebiteľa pri neoprávnenom podnikaní </w:t>
      </w:r>
    </w:p>
    <w:p w:rsidR="00C87D02" w:rsidRDefault="008865E9">
      <w:pPr>
        <w:spacing w:before="225" w:after="225" w:line="264" w:lineRule="auto"/>
        <w:ind w:left="420"/>
      </w:pPr>
      <w:bookmarkStart w:id="2226" w:name="paragraf-52.odsek-1"/>
      <w:bookmarkEnd w:id="2225"/>
      <w:r>
        <w:rPr>
          <w:rFonts w:ascii="Times New Roman" w:hAnsi="Times New Roman"/>
          <w:color w:val="000000"/>
        </w:rPr>
        <w:t xml:space="preserve"> </w:t>
      </w:r>
      <w:bookmarkStart w:id="2227" w:name="paragraf-52.odsek-1.oznacenie"/>
      <w:bookmarkStart w:id="2228" w:name="paragraf-52.odsek-1.text"/>
      <w:bookmarkEnd w:id="2227"/>
      <w:r>
        <w:rPr>
          <w:rFonts w:ascii="Times New Roman" w:hAnsi="Times New Roman"/>
          <w:color w:val="000000"/>
        </w:rPr>
        <w:t xml:space="preserve">Povinnosti obchodníka, prevádzkovateľa online trhu, organizátora predajnej akcie, výrobcu, splnomocneného zástupcu výrobcu, dovozcu, distribútora, iného hospodárskeho subjektu alebo osoby, ktorá v mene veriteľa alebo vo vlastnom mene uplatňuje alebo vymáha pohľadávku súvisiacu so zmluvou, podľa tohto zákona alebo právne záväzného aktu Európskej únie majú aj osoby, ktoré vykonávajú činnosť bez oprávnenia na podnikanie. </w:t>
      </w:r>
      <w:bookmarkEnd w:id="2228"/>
    </w:p>
    <w:p w:rsidR="00C87D02" w:rsidRDefault="008865E9">
      <w:pPr>
        <w:spacing w:before="225" w:after="225" w:line="264" w:lineRule="auto"/>
        <w:ind w:left="345"/>
        <w:jc w:val="center"/>
      </w:pPr>
      <w:bookmarkStart w:id="2229" w:name="paragraf-53.oznacenie"/>
      <w:bookmarkStart w:id="2230" w:name="paragraf-53"/>
      <w:bookmarkEnd w:id="2224"/>
      <w:bookmarkEnd w:id="2226"/>
      <w:r>
        <w:rPr>
          <w:rFonts w:ascii="Times New Roman" w:hAnsi="Times New Roman"/>
          <w:b/>
          <w:color w:val="000000"/>
        </w:rPr>
        <w:t xml:space="preserve"> § 53 </w:t>
      </w:r>
    </w:p>
    <w:p w:rsidR="00C87D02" w:rsidRDefault="008865E9">
      <w:pPr>
        <w:spacing w:before="225" w:after="225" w:line="264" w:lineRule="auto"/>
        <w:ind w:left="345"/>
        <w:jc w:val="center"/>
      </w:pPr>
      <w:bookmarkStart w:id="2231" w:name="paragraf-53.nadpis"/>
      <w:bookmarkEnd w:id="2229"/>
      <w:r>
        <w:rPr>
          <w:rFonts w:ascii="Times New Roman" w:hAnsi="Times New Roman"/>
          <w:b/>
          <w:color w:val="000000"/>
        </w:rPr>
        <w:t xml:space="preserve"> Prechodné ustanovenia </w:t>
      </w:r>
    </w:p>
    <w:p w:rsidR="00C87D02" w:rsidRDefault="008865E9">
      <w:pPr>
        <w:spacing w:before="225" w:after="225" w:line="264" w:lineRule="auto"/>
        <w:ind w:left="420"/>
      </w:pPr>
      <w:bookmarkStart w:id="2232" w:name="paragraf-53.odsek-1"/>
      <w:bookmarkEnd w:id="2231"/>
      <w:r>
        <w:rPr>
          <w:rFonts w:ascii="Times New Roman" w:hAnsi="Times New Roman"/>
          <w:color w:val="000000"/>
        </w:rPr>
        <w:t xml:space="preserve"> </w:t>
      </w:r>
      <w:bookmarkStart w:id="2233" w:name="paragraf-53.odsek-1.oznacenie"/>
      <w:r>
        <w:rPr>
          <w:rFonts w:ascii="Times New Roman" w:hAnsi="Times New Roman"/>
          <w:color w:val="000000"/>
        </w:rPr>
        <w:t xml:space="preserve">(1) </w:t>
      </w:r>
      <w:bookmarkStart w:id="2234" w:name="paragraf-53.odsek-1.text"/>
      <w:bookmarkEnd w:id="2233"/>
      <w:r>
        <w:rPr>
          <w:rFonts w:ascii="Times New Roman" w:hAnsi="Times New Roman"/>
          <w:color w:val="000000"/>
        </w:rPr>
        <w:t xml:space="preserve">Ustanovenia tohto zákona sa použijú na zmluvu uzavretú po 30. júni 2024. Vznik právnych vzťahov zo zmlúv uzavretých pred 1. júlom 2024 a nároky vzniknuté z týchto zmlúv sa posudzujú podľa právnych predpisov účinných do 30. júna 2024. </w:t>
      </w:r>
      <w:bookmarkEnd w:id="2234"/>
    </w:p>
    <w:p w:rsidR="00C87D02" w:rsidRDefault="008865E9">
      <w:pPr>
        <w:spacing w:before="225" w:after="225" w:line="264" w:lineRule="auto"/>
        <w:ind w:left="420"/>
      </w:pPr>
      <w:bookmarkStart w:id="2235" w:name="paragraf-53.odsek-2"/>
      <w:bookmarkEnd w:id="2232"/>
      <w:r>
        <w:rPr>
          <w:rFonts w:ascii="Times New Roman" w:hAnsi="Times New Roman"/>
          <w:color w:val="000000"/>
        </w:rPr>
        <w:t xml:space="preserve"> </w:t>
      </w:r>
      <w:bookmarkStart w:id="2236" w:name="paragraf-53.odsek-2.oznacenie"/>
      <w:r>
        <w:rPr>
          <w:rFonts w:ascii="Times New Roman" w:hAnsi="Times New Roman"/>
          <w:color w:val="000000"/>
        </w:rPr>
        <w:t xml:space="preserve">(2) </w:t>
      </w:r>
      <w:bookmarkStart w:id="2237" w:name="paragraf-53.odsek-2.text"/>
      <w:bookmarkEnd w:id="2236"/>
      <w:r>
        <w:rPr>
          <w:rFonts w:ascii="Times New Roman" w:hAnsi="Times New Roman"/>
          <w:color w:val="000000"/>
        </w:rPr>
        <w:t xml:space="preserve">Dozor, dohľad alebo kontrola povinností v oblasti ochrany spotrebiteľa podľa predpisov účinných pred 1. júlom 2024 začaté a neukončené pred 1. júlom 2024 sa dokončia podľa právnych predpisov účinných do 30. júna 2024. Konania o porušení povinností v oblasti ochrany spotrebiteľa zistené dozorom, dohľadom alebo kontrolou podľa prvej vety sa začnú a dokončia podľa právnych predpisov účinných do 30. júna 2024. </w:t>
      </w:r>
      <w:bookmarkEnd w:id="2237"/>
    </w:p>
    <w:p w:rsidR="00C87D02" w:rsidRDefault="008865E9">
      <w:pPr>
        <w:spacing w:after="0" w:line="264" w:lineRule="auto"/>
        <w:ind w:left="420"/>
      </w:pPr>
      <w:bookmarkStart w:id="2238" w:name="paragraf-53.odsek-3"/>
      <w:bookmarkEnd w:id="2235"/>
      <w:r>
        <w:rPr>
          <w:rFonts w:ascii="Times New Roman" w:hAnsi="Times New Roman"/>
          <w:color w:val="000000"/>
        </w:rPr>
        <w:t xml:space="preserve"> </w:t>
      </w:r>
      <w:bookmarkStart w:id="2239" w:name="paragraf-53.odsek-3.oznacenie"/>
      <w:r>
        <w:rPr>
          <w:rFonts w:ascii="Times New Roman" w:hAnsi="Times New Roman"/>
          <w:color w:val="000000"/>
        </w:rPr>
        <w:t xml:space="preserve">(3) </w:t>
      </w:r>
      <w:bookmarkEnd w:id="2239"/>
      <w:r>
        <w:rPr>
          <w:rFonts w:ascii="Times New Roman" w:hAnsi="Times New Roman"/>
          <w:color w:val="000000"/>
        </w:rPr>
        <w:t xml:space="preserve">Konania o porušení povinností v oblasti ochrany spotrebiteľa začaté a neukončené pred </w:t>
      </w:r>
    </w:p>
    <w:p w:rsidR="00C87D02" w:rsidRDefault="00C87D02">
      <w:pPr>
        <w:spacing w:after="0" w:line="264" w:lineRule="auto"/>
        <w:ind w:left="420"/>
      </w:pPr>
    </w:p>
    <w:p w:rsidR="00C87D02" w:rsidRDefault="008865E9">
      <w:pPr>
        <w:spacing w:after="0" w:line="264" w:lineRule="auto"/>
        <w:ind w:left="420"/>
      </w:pPr>
      <w:bookmarkStart w:id="2240" w:name="paragraf-53.odsek-3.text"/>
      <w:r>
        <w:rPr>
          <w:rFonts w:ascii="Times New Roman" w:hAnsi="Times New Roman"/>
          <w:color w:val="000000"/>
        </w:rPr>
        <w:t xml:space="preserve"> 1. júlom 2024 sa dokončia podľa právnych predpisov účinných do 30. júna 2024. </w:t>
      </w:r>
      <w:bookmarkEnd w:id="2240"/>
    </w:p>
    <w:p w:rsidR="00C87D02" w:rsidRDefault="008865E9">
      <w:pPr>
        <w:spacing w:before="225" w:after="225" w:line="264" w:lineRule="auto"/>
        <w:ind w:left="420"/>
      </w:pPr>
      <w:bookmarkStart w:id="2241" w:name="paragraf-53.odsek-4"/>
      <w:bookmarkEnd w:id="2238"/>
      <w:r>
        <w:rPr>
          <w:rFonts w:ascii="Times New Roman" w:hAnsi="Times New Roman"/>
          <w:color w:val="000000"/>
        </w:rPr>
        <w:t xml:space="preserve"> </w:t>
      </w:r>
      <w:bookmarkStart w:id="2242" w:name="paragraf-53.odsek-4.oznacenie"/>
      <w:r>
        <w:rPr>
          <w:rFonts w:ascii="Times New Roman" w:hAnsi="Times New Roman"/>
          <w:color w:val="000000"/>
        </w:rPr>
        <w:t xml:space="preserve">(4) </w:t>
      </w:r>
      <w:bookmarkEnd w:id="2242"/>
      <w:r>
        <w:rPr>
          <w:rFonts w:ascii="Times New Roman" w:hAnsi="Times New Roman"/>
          <w:color w:val="000000"/>
        </w:rPr>
        <w:t xml:space="preserve">Komisia na posudzovanie podmienok v spotrebiteľských zmluvách a nekalých obchodných praktík predávajúcich, zriadená podľa právnych predpisov účinných do 30. júna 2024 je komisiou podľa </w:t>
      </w:r>
      <w:hyperlink w:anchor="paragraf-25.odsek-3">
        <w:r>
          <w:rPr>
            <w:rFonts w:ascii="Times New Roman" w:hAnsi="Times New Roman"/>
            <w:color w:val="0000FF"/>
            <w:u w:val="single"/>
          </w:rPr>
          <w:t>§ 25 ods. 3.</w:t>
        </w:r>
      </w:hyperlink>
      <w:bookmarkStart w:id="2243" w:name="paragraf-53.odsek-4.text"/>
      <w:r>
        <w:rPr>
          <w:rFonts w:ascii="Times New Roman" w:hAnsi="Times New Roman"/>
          <w:color w:val="000000"/>
        </w:rPr>
        <w:t xml:space="preserve"> </w:t>
      </w:r>
      <w:bookmarkEnd w:id="2243"/>
    </w:p>
    <w:p w:rsidR="00C87D02" w:rsidRDefault="008865E9">
      <w:pPr>
        <w:spacing w:before="225" w:after="225" w:line="264" w:lineRule="auto"/>
        <w:ind w:left="420"/>
        <w:rPr>
          <w:rFonts w:ascii="Times New Roman" w:hAnsi="Times New Roman"/>
          <w:color w:val="000000"/>
        </w:rPr>
      </w:pPr>
      <w:bookmarkStart w:id="2244" w:name="paragraf-53.odsek-5"/>
      <w:bookmarkEnd w:id="2241"/>
      <w:r>
        <w:rPr>
          <w:rFonts w:ascii="Times New Roman" w:hAnsi="Times New Roman"/>
          <w:color w:val="000000"/>
        </w:rPr>
        <w:t xml:space="preserve"> </w:t>
      </w:r>
      <w:bookmarkStart w:id="2245" w:name="paragraf-53.odsek-5.oznacenie"/>
      <w:r>
        <w:rPr>
          <w:rFonts w:ascii="Times New Roman" w:hAnsi="Times New Roman"/>
          <w:color w:val="000000"/>
        </w:rPr>
        <w:t xml:space="preserve">(5) </w:t>
      </w:r>
      <w:bookmarkEnd w:id="2245"/>
      <w:r>
        <w:rPr>
          <w:rFonts w:ascii="Times New Roman" w:hAnsi="Times New Roman"/>
          <w:color w:val="000000"/>
        </w:rPr>
        <w:t xml:space="preserve">Do nadobudnutia účinnosti vykonávacieho právneho predpisu vydaného podľa </w:t>
      </w:r>
      <w:hyperlink w:anchor="paragraf-25.odsek-5">
        <w:r>
          <w:rPr>
            <w:rFonts w:ascii="Times New Roman" w:hAnsi="Times New Roman"/>
            <w:color w:val="0000FF"/>
            <w:u w:val="single"/>
          </w:rPr>
          <w:t>§ 25 ods. 5</w:t>
        </w:r>
      </w:hyperlink>
      <w:r>
        <w:rPr>
          <w:rFonts w:ascii="Times New Roman" w:hAnsi="Times New Roman"/>
          <w:color w:val="000000"/>
        </w:rPr>
        <w:t xml:space="preserve"> zostáva v platnosti a účinnosti vyhláška Ministerstva spravodlivosti Slovenskej republiky č. </w:t>
      </w:r>
      <w:hyperlink r:id="rId16">
        <w:r>
          <w:rPr>
            <w:rFonts w:ascii="Times New Roman" w:hAnsi="Times New Roman"/>
            <w:color w:val="0000FF"/>
            <w:u w:val="single"/>
          </w:rPr>
          <w:t>406/2008 Z. z.</w:t>
        </w:r>
      </w:hyperlink>
      <w:bookmarkStart w:id="2246" w:name="paragraf-53.odsek-5.text"/>
      <w:r>
        <w:rPr>
          <w:rFonts w:ascii="Times New Roman" w:hAnsi="Times New Roman"/>
          <w:color w:val="000000"/>
        </w:rPr>
        <w:t xml:space="preserve"> o zložení, rozhodovaní, organizácii práce a postupe komisie na posudzovanie podmienok v spotrebiteľských zmluvách v znení neskorších predpisov. </w:t>
      </w:r>
      <w:bookmarkEnd w:id="2246"/>
    </w:p>
    <w:p w:rsidR="00EA76ED" w:rsidRPr="000D024D" w:rsidRDefault="00EA76ED" w:rsidP="00EA76ED">
      <w:pPr>
        <w:spacing w:after="0" w:line="240" w:lineRule="auto"/>
        <w:ind w:left="502"/>
        <w:contextualSpacing/>
        <w:jc w:val="center"/>
        <w:rPr>
          <w:rFonts w:ascii="Times New Roman" w:eastAsia="Times New Roman" w:hAnsi="Times New Roman" w:cs="Times New Roman"/>
          <w:b/>
          <w:color w:val="70AD47" w:themeColor="accent6"/>
          <w:szCs w:val="24"/>
          <w:lang w:val="sk-SK" w:eastAsia="sk-SK"/>
        </w:rPr>
      </w:pPr>
      <w:r w:rsidRPr="000D024D">
        <w:rPr>
          <w:rFonts w:ascii="Times New Roman" w:eastAsia="Times New Roman" w:hAnsi="Times New Roman" w:cs="Times New Roman"/>
          <w:b/>
          <w:color w:val="70AD47" w:themeColor="accent6"/>
          <w:szCs w:val="24"/>
          <w:lang w:val="sk-SK" w:eastAsia="sk-SK"/>
        </w:rPr>
        <w:t>§</w:t>
      </w:r>
      <w:r w:rsidRPr="000D024D">
        <w:rPr>
          <w:rFonts w:ascii="Times New Roman" w:eastAsia="Times New Roman" w:hAnsi="Times New Roman" w:cs="Times New Roman"/>
          <w:color w:val="70AD47" w:themeColor="accent6"/>
          <w:szCs w:val="24"/>
          <w:lang w:val="sk-SK" w:eastAsia="sk-SK"/>
        </w:rPr>
        <w:t xml:space="preserve"> </w:t>
      </w:r>
      <w:r w:rsidRPr="000D024D">
        <w:rPr>
          <w:rFonts w:ascii="Times New Roman" w:eastAsia="Times New Roman" w:hAnsi="Times New Roman" w:cs="Times New Roman"/>
          <w:b/>
          <w:color w:val="70AD47" w:themeColor="accent6"/>
          <w:szCs w:val="24"/>
          <w:lang w:val="sk-SK" w:eastAsia="sk-SK"/>
        </w:rPr>
        <w:t xml:space="preserve">53a </w:t>
      </w:r>
    </w:p>
    <w:p w:rsidR="00EA76ED" w:rsidRPr="000D024D" w:rsidRDefault="00EA76ED" w:rsidP="00EA76ED">
      <w:pPr>
        <w:spacing w:after="0" w:line="240" w:lineRule="auto"/>
        <w:jc w:val="center"/>
        <w:rPr>
          <w:rFonts w:ascii="Times New Roman" w:eastAsia="Times New Roman" w:hAnsi="Times New Roman" w:cs="Times New Roman"/>
          <w:b/>
          <w:color w:val="70AD47" w:themeColor="accent6"/>
          <w:szCs w:val="24"/>
          <w:lang w:val="sk-SK" w:eastAsia="sk-SK"/>
        </w:rPr>
      </w:pPr>
      <w:r w:rsidRPr="000D024D">
        <w:rPr>
          <w:rFonts w:ascii="Times New Roman" w:eastAsia="Times New Roman" w:hAnsi="Times New Roman" w:cs="Times New Roman"/>
          <w:b/>
          <w:color w:val="70AD47" w:themeColor="accent6"/>
          <w:szCs w:val="24"/>
          <w:lang w:val="sk-SK" w:eastAsia="sk-SK"/>
        </w:rPr>
        <w:t xml:space="preserve">Prechodné ustanovenia k úpravám účinným dňom vyhlásenia </w:t>
      </w:r>
    </w:p>
    <w:p w:rsidR="00EA76ED" w:rsidRPr="000D024D" w:rsidRDefault="00EA76ED" w:rsidP="00EA76ED">
      <w:pPr>
        <w:numPr>
          <w:ilvl w:val="0"/>
          <w:numId w:val="6"/>
        </w:numPr>
        <w:spacing w:before="240" w:after="0" w:line="240" w:lineRule="auto"/>
        <w:contextualSpacing/>
        <w:jc w:val="both"/>
        <w:rPr>
          <w:rFonts w:ascii="Times New Roman" w:eastAsia="Times New Roman" w:hAnsi="Times New Roman" w:cs="Times New Roman"/>
          <w:color w:val="70AD47" w:themeColor="accent6"/>
          <w:szCs w:val="24"/>
          <w:lang w:val="sk-SK" w:eastAsia="sk-SK"/>
        </w:rPr>
      </w:pPr>
      <w:r w:rsidRPr="000D024D">
        <w:rPr>
          <w:rFonts w:ascii="Times New Roman" w:eastAsia="Times New Roman" w:hAnsi="Times New Roman" w:cs="Times New Roman"/>
          <w:color w:val="70AD47" w:themeColor="accent6"/>
          <w:szCs w:val="24"/>
          <w:lang w:val="sk-SK" w:eastAsia="sk-SK"/>
        </w:rPr>
        <w:lastRenderedPageBreak/>
        <w:t>Dohľad nad dodržiavaním povinnosti podľa § 4 ods. 2 písm. a), ak ide o nekalú obchodnú praktiku, ktorá sa týka ceny, spôsobu výpočtu ceny alebo existencie osobitnej cenovej výhody, začatý a neukončený do nadobudnutia účinnosti tohto zákona sa dokončí podľa tohto zákona v znení účinnom do nadobudnutia účinnosti tohto zákona. Konania o porušení povinností podľa tohto zákona zistené dohľadom podľa prvej vety sa začnú a dokončia podľa tohto zákona v znení účinnom do nadobudnutia účinnosti tohto zákona.</w:t>
      </w:r>
    </w:p>
    <w:p w:rsidR="00483E96" w:rsidRPr="000D024D" w:rsidRDefault="00483E96" w:rsidP="00483E96">
      <w:pPr>
        <w:spacing w:before="240" w:after="0" w:line="240" w:lineRule="auto"/>
        <w:ind w:left="360"/>
        <w:contextualSpacing/>
        <w:jc w:val="both"/>
        <w:rPr>
          <w:rFonts w:ascii="Times New Roman" w:eastAsia="Times New Roman" w:hAnsi="Times New Roman" w:cs="Times New Roman"/>
          <w:color w:val="70AD47" w:themeColor="accent6"/>
          <w:szCs w:val="24"/>
          <w:lang w:val="sk-SK" w:eastAsia="sk-SK"/>
        </w:rPr>
      </w:pPr>
    </w:p>
    <w:p w:rsidR="00D51F26" w:rsidRPr="000D024D" w:rsidRDefault="00EA76ED" w:rsidP="00D51F26">
      <w:pPr>
        <w:numPr>
          <w:ilvl w:val="0"/>
          <w:numId w:val="6"/>
        </w:numPr>
        <w:spacing w:before="240" w:after="0" w:line="240" w:lineRule="auto"/>
        <w:contextualSpacing/>
        <w:jc w:val="both"/>
        <w:rPr>
          <w:rFonts w:ascii="Times New Roman" w:eastAsia="Times New Roman" w:hAnsi="Times New Roman" w:cs="Times New Roman"/>
          <w:color w:val="70AD47" w:themeColor="accent6"/>
          <w:szCs w:val="24"/>
          <w:lang w:val="sk-SK" w:eastAsia="sk-SK"/>
        </w:rPr>
      </w:pPr>
      <w:r w:rsidRPr="000D024D">
        <w:rPr>
          <w:rFonts w:ascii="Times New Roman" w:eastAsia="Times New Roman" w:hAnsi="Times New Roman" w:cs="Times New Roman"/>
          <w:color w:val="70AD47" w:themeColor="accent6"/>
          <w:szCs w:val="24"/>
          <w:lang w:val="sk-SK" w:eastAsia="sk-SK"/>
        </w:rPr>
        <w:t>Konania o porušení povinnosti podľa § 4 ods. 2 písm. a), ak ide o nekalú obchodnú praktiku, ktorá sa týka ceny, spôsobu výpočtu ceny alebo existencie osobitnej cenovej výhody začaté a neukončené do nadobudnutia účinnosti tohto zákona sa dokončia podľa tohto zákona v znení účinnom do nadobudnutia účinnosti tohto zákona.</w:t>
      </w:r>
    </w:p>
    <w:p w:rsidR="00836EE5" w:rsidRPr="000D024D" w:rsidRDefault="00836EE5" w:rsidP="00836EE5">
      <w:pPr>
        <w:spacing w:before="240" w:after="0" w:line="240" w:lineRule="auto"/>
        <w:ind w:left="360"/>
        <w:contextualSpacing/>
        <w:jc w:val="both"/>
        <w:rPr>
          <w:rFonts w:ascii="Times New Roman" w:eastAsia="Times New Roman" w:hAnsi="Times New Roman" w:cs="Times New Roman"/>
          <w:color w:val="70AD47" w:themeColor="accent6"/>
          <w:szCs w:val="24"/>
          <w:lang w:val="sk-SK" w:eastAsia="sk-SK"/>
        </w:rPr>
      </w:pPr>
    </w:p>
    <w:p w:rsidR="00836EE5" w:rsidRPr="000D024D" w:rsidRDefault="00836EE5" w:rsidP="00836EE5">
      <w:pPr>
        <w:spacing w:before="240"/>
        <w:ind w:left="502"/>
        <w:contextualSpacing/>
        <w:jc w:val="center"/>
        <w:rPr>
          <w:rFonts w:ascii="Times New Roman" w:eastAsia="Times New Roman" w:hAnsi="Times New Roman" w:cs="Times New Roman"/>
          <w:b/>
          <w:color w:val="70AD47" w:themeColor="accent6"/>
          <w:szCs w:val="24"/>
          <w:lang w:val="sk-SK" w:eastAsia="sk-SK"/>
        </w:rPr>
      </w:pPr>
      <w:r w:rsidRPr="000D024D">
        <w:rPr>
          <w:rFonts w:ascii="Times New Roman" w:eastAsia="Times New Roman" w:hAnsi="Times New Roman" w:cs="Times New Roman"/>
          <w:b/>
          <w:color w:val="70AD47" w:themeColor="accent6"/>
          <w:szCs w:val="24"/>
          <w:lang w:val="sk-SK" w:eastAsia="sk-SK"/>
        </w:rPr>
        <w:t>§ 53b</w:t>
      </w:r>
    </w:p>
    <w:p w:rsidR="00836EE5" w:rsidRPr="000D024D" w:rsidRDefault="00836EE5" w:rsidP="00836EE5">
      <w:pPr>
        <w:spacing w:before="240"/>
        <w:ind w:left="502"/>
        <w:contextualSpacing/>
        <w:jc w:val="center"/>
        <w:rPr>
          <w:rFonts w:ascii="Times New Roman" w:eastAsia="Times New Roman" w:hAnsi="Times New Roman" w:cs="Times New Roman"/>
          <w:b/>
          <w:color w:val="70AD47" w:themeColor="accent6"/>
          <w:szCs w:val="24"/>
          <w:lang w:val="sk-SK" w:eastAsia="sk-SK"/>
        </w:rPr>
      </w:pPr>
      <w:r w:rsidRPr="000D024D">
        <w:rPr>
          <w:rFonts w:ascii="Times New Roman" w:eastAsia="Times New Roman" w:hAnsi="Times New Roman" w:cs="Times New Roman"/>
          <w:b/>
          <w:color w:val="70AD47" w:themeColor="accent6"/>
          <w:szCs w:val="24"/>
          <w:lang w:val="sk-SK" w:eastAsia="sk-SK"/>
        </w:rPr>
        <w:t>Prechodné ustanovenia k úpravám účinným od 1. januára 2026</w:t>
      </w:r>
    </w:p>
    <w:p w:rsidR="00836EE5" w:rsidRPr="000D024D" w:rsidRDefault="00836EE5" w:rsidP="00836EE5">
      <w:pPr>
        <w:spacing w:before="240"/>
        <w:ind w:left="502"/>
        <w:contextualSpacing/>
        <w:jc w:val="center"/>
        <w:rPr>
          <w:rFonts w:ascii="Times New Roman" w:eastAsia="Times New Roman" w:hAnsi="Times New Roman" w:cs="Times New Roman"/>
          <w:color w:val="70AD47" w:themeColor="accent6"/>
          <w:szCs w:val="24"/>
          <w:lang w:val="sk-SK" w:eastAsia="sk-SK"/>
        </w:rPr>
      </w:pPr>
    </w:p>
    <w:p w:rsidR="00836EE5" w:rsidRPr="000D024D" w:rsidRDefault="00836EE5" w:rsidP="00836EE5">
      <w:pPr>
        <w:numPr>
          <w:ilvl w:val="0"/>
          <w:numId w:val="7"/>
        </w:numPr>
        <w:spacing w:before="240" w:after="0" w:line="240" w:lineRule="auto"/>
        <w:contextualSpacing/>
        <w:jc w:val="both"/>
        <w:rPr>
          <w:rFonts w:ascii="Times New Roman" w:eastAsia="Times New Roman" w:hAnsi="Times New Roman" w:cs="Times New Roman"/>
          <w:color w:val="70AD47" w:themeColor="accent6"/>
          <w:szCs w:val="24"/>
          <w:lang w:val="sk-SK" w:eastAsia="sk-SK"/>
        </w:rPr>
      </w:pPr>
      <w:r w:rsidRPr="000D024D">
        <w:rPr>
          <w:rFonts w:ascii="Times New Roman" w:eastAsia="Times New Roman" w:hAnsi="Times New Roman" w:cs="Times New Roman"/>
          <w:color w:val="70AD47" w:themeColor="accent6"/>
          <w:szCs w:val="24"/>
          <w:lang w:val="sk-SK" w:eastAsia="sk-SK"/>
        </w:rPr>
        <w:t xml:space="preserve">Dohľad nad dodržiavaním povinností podľa tohto zákona pri prevádzkovaní hazardných hier začatý a neukončený do 31. decembra 2025 sa dokončí podľa tohto zákona v znení účinnom do 31. decembra 2025. Konania o porušení povinností podľa tohto zákona zistené dohľadom podľa prvej vety sa začnú a dokončia podľa tohto zákona v znení účinnom </w:t>
      </w:r>
      <w:r w:rsidRPr="000D024D">
        <w:rPr>
          <w:rFonts w:ascii="Times New Roman" w:eastAsia="Times New Roman" w:hAnsi="Times New Roman" w:cs="Times New Roman"/>
          <w:color w:val="70AD47" w:themeColor="accent6"/>
          <w:szCs w:val="24"/>
          <w:lang w:val="sk-SK" w:eastAsia="sk-SK"/>
        </w:rPr>
        <w:br/>
        <w:t>do 31. decembra 2025.</w:t>
      </w:r>
    </w:p>
    <w:p w:rsidR="00836EE5" w:rsidRPr="000D024D" w:rsidRDefault="00836EE5" w:rsidP="000D024D">
      <w:pPr>
        <w:spacing w:before="240" w:after="0" w:line="240" w:lineRule="auto"/>
        <w:ind w:left="360"/>
        <w:contextualSpacing/>
        <w:jc w:val="both"/>
        <w:rPr>
          <w:rFonts w:ascii="Times New Roman" w:eastAsia="Times New Roman" w:hAnsi="Times New Roman" w:cs="Times New Roman"/>
          <w:color w:val="70AD47" w:themeColor="accent6"/>
          <w:szCs w:val="24"/>
          <w:lang w:val="sk-SK" w:eastAsia="sk-SK"/>
        </w:rPr>
      </w:pPr>
    </w:p>
    <w:p w:rsidR="00836EE5" w:rsidRPr="000D024D" w:rsidRDefault="00836EE5" w:rsidP="00836EE5">
      <w:pPr>
        <w:numPr>
          <w:ilvl w:val="0"/>
          <w:numId w:val="7"/>
        </w:numPr>
        <w:spacing w:after="0" w:line="240" w:lineRule="auto"/>
        <w:contextualSpacing/>
        <w:jc w:val="both"/>
        <w:rPr>
          <w:rFonts w:ascii="Times New Roman" w:eastAsia="Times New Roman" w:hAnsi="Times New Roman" w:cs="Times New Roman"/>
          <w:color w:val="70AD47" w:themeColor="accent6"/>
          <w:szCs w:val="24"/>
          <w:lang w:val="sk-SK" w:eastAsia="sk-SK"/>
        </w:rPr>
      </w:pPr>
      <w:r w:rsidRPr="000D024D">
        <w:rPr>
          <w:rFonts w:ascii="Times New Roman" w:eastAsia="Times New Roman" w:hAnsi="Times New Roman" w:cs="Times New Roman"/>
          <w:color w:val="70AD47" w:themeColor="accent6"/>
          <w:szCs w:val="24"/>
          <w:lang w:val="sk-SK" w:eastAsia="sk-SK"/>
        </w:rPr>
        <w:t>Konania o porušení povinností podľa tohto zákona pri prevádzkovaní hazardných hier začaté a neukončené do 31. decembra 2025 sa dokončia podľa tohto zákona v znení účinnom do 31. decembra 2025.</w:t>
      </w:r>
    </w:p>
    <w:p w:rsidR="00EA76ED" w:rsidRDefault="00EA76ED">
      <w:pPr>
        <w:spacing w:before="225" w:after="225" w:line="264" w:lineRule="auto"/>
        <w:ind w:left="420"/>
      </w:pPr>
    </w:p>
    <w:p w:rsidR="00C87D02" w:rsidRDefault="008865E9">
      <w:pPr>
        <w:spacing w:before="225" w:after="225" w:line="264" w:lineRule="auto"/>
        <w:ind w:left="345"/>
        <w:jc w:val="center"/>
      </w:pPr>
      <w:bookmarkStart w:id="2247" w:name="paragraf-54.oznacenie"/>
      <w:bookmarkStart w:id="2248" w:name="paragraf-54"/>
      <w:bookmarkEnd w:id="2230"/>
      <w:bookmarkEnd w:id="2244"/>
      <w:r>
        <w:rPr>
          <w:rFonts w:ascii="Times New Roman" w:hAnsi="Times New Roman"/>
          <w:b/>
          <w:color w:val="000000"/>
        </w:rPr>
        <w:t xml:space="preserve"> § 54 </w:t>
      </w:r>
    </w:p>
    <w:p w:rsidR="00C87D02" w:rsidRDefault="008865E9">
      <w:pPr>
        <w:spacing w:before="225" w:after="225" w:line="264" w:lineRule="auto"/>
        <w:ind w:left="345"/>
        <w:jc w:val="center"/>
      </w:pPr>
      <w:bookmarkStart w:id="2249" w:name="paragraf-54.nadpis"/>
      <w:bookmarkEnd w:id="2247"/>
      <w:r>
        <w:rPr>
          <w:rFonts w:ascii="Times New Roman" w:hAnsi="Times New Roman"/>
          <w:b/>
          <w:color w:val="000000"/>
        </w:rPr>
        <w:t xml:space="preserve"> Transpozičné ustanovenie </w:t>
      </w:r>
    </w:p>
    <w:p w:rsidR="00C87D02" w:rsidRDefault="008865E9">
      <w:pPr>
        <w:spacing w:before="225" w:after="225" w:line="264" w:lineRule="auto"/>
        <w:ind w:left="420"/>
      </w:pPr>
      <w:bookmarkStart w:id="2250" w:name="paragraf-54.odsek-1"/>
      <w:bookmarkEnd w:id="2249"/>
      <w:r>
        <w:rPr>
          <w:rFonts w:ascii="Times New Roman" w:hAnsi="Times New Roman"/>
          <w:color w:val="000000"/>
        </w:rPr>
        <w:t xml:space="preserve"> </w:t>
      </w:r>
      <w:bookmarkStart w:id="2251" w:name="paragraf-54.odsek-1.oznacenie"/>
      <w:bookmarkEnd w:id="2251"/>
      <w:r>
        <w:rPr>
          <w:rFonts w:ascii="Times New Roman" w:hAnsi="Times New Roman"/>
          <w:color w:val="000000"/>
        </w:rPr>
        <w:t xml:space="preserve">Týmto zákonom sa preberajú právne záväzné akty Európskej únie uvedené v </w:t>
      </w:r>
      <w:hyperlink w:anchor="prilohy.priloha-priloha_c_4_k_zakonu_c_108_2024_z_z.oznacenie">
        <w:r>
          <w:rPr>
            <w:rFonts w:ascii="Times New Roman" w:hAnsi="Times New Roman"/>
            <w:color w:val="0000FF"/>
            <w:u w:val="single"/>
          </w:rPr>
          <w:t>prílohe č. 4</w:t>
        </w:r>
      </w:hyperlink>
      <w:bookmarkStart w:id="2252" w:name="paragraf-54.odsek-1.text"/>
      <w:r>
        <w:rPr>
          <w:rFonts w:ascii="Times New Roman" w:hAnsi="Times New Roman"/>
          <w:color w:val="000000"/>
        </w:rPr>
        <w:t xml:space="preserve">. </w:t>
      </w:r>
      <w:bookmarkEnd w:id="2252"/>
    </w:p>
    <w:p w:rsidR="00C87D02" w:rsidRDefault="008865E9">
      <w:pPr>
        <w:spacing w:before="225" w:after="225" w:line="264" w:lineRule="auto"/>
        <w:ind w:left="345"/>
        <w:jc w:val="center"/>
      </w:pPr>
      <w:bookmarkStart w:id="2253" w:name="paragraf-55.oznacenie"/>
      <w:bookmarkStart w:id="2254" w:name="paragraf-55"/>
      <w:bookmarkEnd w:id="2248"/>
      <w:bookmarkEnd w:id="2250"/>
      <w:r>
        <w:rPr>
          <w:rFonts w:ascii="Times New Roman" w:hAnsi="Times New Roman"/>
          <w:b/>
          <w:color w:val="000000"/>
        </w:rPr>
        <w:t xml:space="preserve"> § 55 </w:t>
      </w:r>
    </w:p>
    <w:p w:rsidR="00C87D02" w:rsidRDefault="008865E9">
      <w:pPr>
        <w:spacing w:before="225" w:after="225" w:line="264" w:lineRule="auto"/>
        <w:ind w:left="345"/>
        <w:jc w:val="center"/>
      </w:pPr>
      <w:bookmarkStart w:id="2255" w:name="paragraf-55.nadpis"/>
      <w:bookmarkEnd w:id="2253"/>
      <w:r>
        <w:rPr>
          <w:rFonts w:ascii="Times New Roman" w:hAnsi="Times New Roman"/>
          <w:b/>
          <w:color w:val="000000"/>
        </w:rPr>
        <w:t xml:space="preserve"> Zrušovacie ustanovenia </w:t>
      </w:r>
    </w:p>
    <w:p w:rsidR="00C87D02" w:rsidRDefault="008865E9">
      <w:pPr>
        <w:spacing w:before="225" w:after="225" w:line="264" w:lineRule="auto"/>
        <w:ind w:left="420"/>
      </w:pPr>
      <w:bookmarkStart w:id="2256" w:name="paragraf-55.odsek-1"/>
      <w:bookmarkEnd w:id="2255"/>
      <w:r>
        <w:rPr>
          <w:rFonts w:ascii="Times New Roman" w:hAnsi="Times New Roman"/>
          <w:color w:val="000000"/>
        </w:rPr>
        <w:t xml:space="preserve"> </w:t>
      </w:r>
      <w:bookmarkStart w:id="2257" w:name="paragraf-55.odsek-1.oznacenie"/>
      <w:bookmarkStart w:id="2258" w:name="paragraf-55.odsek-1.text"/>
      <w:bookmarkEnd w:id="2257"/>
      <w:r>
        <w:rPr>
          <w:rFonts w:ascii="Times New Roman" w:hAnsi="Times New Roman"/>
          <w:color w:val="000000"/>
        </w:rPr>
        <w:t xml:space="preserve">Zrušujú sa: </w:t>
      </w:r>
      <w:bookmarkEnd w:id="2258"/>
    </w:p>
    <w:p w:rsidR="00C87D02" w:rsidRDefault="008865E9">
      <w:pPr>
        <w:spacing w:before="225" w:after="225" w:line="264" w:lineRule="auto"/>
        <w:ind w:left="420"/>
      </w:pPr>
      <w:bookmarkStart w:id="2259" w:name="paragraf-55.bod-1"/>
      <w:bookmarkEnd w:id="2256"/>
      <w:r>
        <w:rPr>
          <w:rFonts w:ascii="Times New Roman" w:hAnsi="Times New Roman"/>
          <w:color w:val="000000"/>
        </w:rPr>
        <w:t xml:space="preserve"> </w:t>
      </w:r>
      <w:bookmarkStart w:id="2260" w:name="paragraf-55.bod-1.oznacenie"/>
      <w:r>
        <w:rPr>
          <w:rFonts w:ascii="Times New Roman" w:hAnsi="Times New Roman"/>
          <w:color w:val="000000"/>
        </w:rPr>
        <w:t xml:space="preserve">1. </w:t>
      </w:r>
      <w:bookmarkEnd w:id="2260"/>
      <w:r>
        <w:rPr>
          <w:rFonts w:ascii="Times New Roman" w:hAnsi="Times New Roman"/>
          <w:color w:val="000000"/>
        </w:rPr>
        <w:t xml:space="preserve">zákon č. </w:t>
      </w:r>
      <w:hyperlink r:id="rId17">
        <w:r>
          <w:rPr>
            <w:rFonts w:ascii="Times New Roman" w:hAnsi="Times New Roman"/>
            <w:color w:val="0000FF"/>
            <w:u w:val="single"/>
          </w:rPr>
          <w:t>250/2007 Z. z.</w:t>
        </w:r>
      </w:hyperlink>
      <w:bookmarkStart w:id="2261" w:name="paragraf-55.bod-1.text"/>
      <w:r>
        <w:rPr>
          <w:rFonts w:ascii="Times New Roman" w:hAnsi="Times New Roman"/>
          <w:color w:val="000000"/>
        </w:rPr>
        <w:t xml:space="preserve">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nálezu Ústavného súdu Slovenskej republiky č. 271/2018 Z. z., zákona č. 198/2020 Z. z., zákona č. 186/2021 Z. z., zákona č. 455/2021 Z. z., zákona č. 208/2022 Z. z. a zákona č. 261/2023 Z. z., </w:t>
      </w:r>
      <w:bookmarkEnd w:id="2261"/>
    </w:p>
    <w:p w:rsidR="00C87D02" w:rsidRDefault="008865E9">
      <w:pPr>
        <w:spacing w:before="225" w:after="225" w:line="264" w:lineRule="auto"/>
        <w:ind w:left="420"/>
      </w:pPr>
      <w:bookmarkStart w:id="2262" w:name="paragraf-55.bod-2"/>
      <w:bookmarkEnd w:id="2259"/>
      <w:r>
        <w:rPr>
          <w:rFonts w:ascii="Times New Roman" w:hAnsi="Times New Roman"/>
          <w:color w:val="000000"/>
        </w:rPr>
        <w:t xml:space="preserve"> </w:t>
      </w:r>
      <w:bookmarkStart w:id="2263" w:name="paragraf-55.bod-2.oznacenie"/>
      <w:r>
        <w:rPr>
          <w:rFonts w:ascii="Times New Roman" w:hAnsi="Times New Roman"/>
          <w:color w:val="000000"/>
        </w:rPr>
        <w:t xml:space="preserve">2. </w:t>
      </w:r>
      <w:bookmarkEnd w:id="2263"/>
      <w:r>
        <w:rPr>
          <w:rFonts w:ascii="Times New Roman" w:hAnsi="Times New Roman"/>
          <w:color w:val="000000"/>
        </w:rPr>
        <w:t xml:space="preserve">zákon č. </w:t>
      </w:r>
      <w:hyperlink r:id="rId18">
        <w:r>
          <w:rPr>
            <w:rFonts w:ascii="Times New Roman" w:hAnsi="Times New Roman"/>
            <w:color w:val="0000FF"/>
            <w:u w:val="single"/>
          </w:rPr>
          <w:t>102/2014 Z. z.</w:t>
        </w:r>
      </w:hyperlink>
      <w:bookmarkStart w:id="2264" w:name="paragraf-55.bod-2.text"/>
      <w:r>
        <w:rPr>
          <w:rFonts w:ascii="Times New Roman" w:hAnsi="Times New Roman"/>
          <w:color w:val="000000"/>
        </w:rPr>
        <w:t xml:space="preserve"> o ochrane spotrebiteľa pri predaji tovaru alebo poskytovaní služieb na základe zmluvy uzavretej na diaľku alebo zmluvy uzavretej mimo prevádzkových priestorov predávajúceho a o zmene a doplnení niektorých zákonov v znení zákona č. 151/2014 Z. z., zákona č. 173/2015 Z. z., zákona č. 391/2015 Z. z. a zákona č. 170/2018 Z. z., </w:t>
      </w:r>
      <w:bookmarkEnd w:id="2264"/>
    </w:p>
    <w:p w:rsidR="00C87D02" w:rsidRDefault="008865E9">
      <w:pPr>
        <w:spacing w:before="225" w:after="225" w:line="264" w:lineRule="auto"/>
        <w:ind w:left="420"/>
      </w:pPr>
      <w:bookmarkStart w:id="2265" w:name="paragraf-55.bod-3"/>
      <w:bookmarkEnd w:id="2262"/>
      <w:r>
        <w:rPr>
          <w:rFonts w:ascii="Times New Roman" w:hAnsi="Times New Roman"/>
          <w:color w:val="000000"/>
        </w:rPr>
        <w:lastRenderedPageBreak/>
        <w:t xml:space="preserve"> </w:t>
      </w:r>
      <w:bookmarkStart w:id="2266" w:name="paragraf-55.bod-3.oznacenie"/>
      <w:r>
        <w:rPr>
          <w:rFonts w:ascii="Times New Roman" w:hAnsi="Times New Roman"/>
          <w:color w:val="000000"/>
        </w:rPr>
        <w:t xml:space="preserve">3. </w:t>
      </w:r>
      <w:bookmarkEnd w:id="2266"/>
      <w:r>
        <w:rPr>
          <w:rFonts w:ascii="Times New Roman" w:hAnsi="Times New Roman"/>
          <w:color w:val="000000"/>
        </w:rPr>
        <w:t xml:space="preserve">zákon č. </w:t>
      </w:r>
      <w:hyperlink r:id="rId19">
        <w:r>
          <w:rPr>
            <w:rFonts w:ascii="Times New Roman" w:hAnsi="Times New Roman"/>
            <w:color w:val="0000FF"/>
            <w:u w:val="single"/>
          </w:rPr>
          <w:t>299/2019 Z. z.</w:t>
        </w:r>
      </w:hyperlink>
      <w:bookmarkStart w:id="2267" w:name="paragraf-55.bod-3.text"/>
      <w:r>
        <w:rPr>
          <w:rFonts w:ascii="Times New Roman" w:hAnsi="Times New Roman"/>
          <w:color w:val="000000"/>
        </w:rPr>
        <w:t xml:space="preserve"> o dohľade a pomoci pri riešení neodôvodnenej geografickej diskriminácie zákazníka na vnútornom trhu a o zmene zákona č. 128/2002 Z. z. o štátnej kontrole vnútorného trhu vo veciach ochrany spotrebiteľa a o zmene a doplnení niektorých zákonov v znení neskorších predpisov. </w:t>
      </w:r>
      <w:bookmarkEnd w:id="2267"/>
    </w:p>
    <w:bookmarkEnd w:id="12"/>
    <w:bookmarkEnd w:id="2221"/>
    <w:bookmarkEnd w:id="2254"/>
    <w:bookmarkEnd w:id="2265"/>
    <w:p w:rsidR="00C87D02" w:rsidRDefault="00C87D02">
      <w:pPr>
        <w:spacing w:after="0"/>
        <w:ind w:left="120"/>
      </w:pPr>
    </w:p>
    <w:p w:rsidR="00C87D02" w:rsidRDefault="008865E9">
      <w:pPr>
        <w:spacing w:after="0" w:line="264" w:lineRule="auto"/>
        <w:ind w:left="195"/>
      </w:pPr>
      <w:bookmarkStart w:id="2268" w:name="predpis.clanok-2.oznacenie"/>
      <w:bookmarkStart w:id="2269" w:name="predpis.clanok-2"/>
      <w:r>
        <w:rPr>
          <w:rFonts w:ascii="Times New Roman" w:hAnsi="Times New Roman"/>
          <w:color w:val="000000"/>
        </w:rPr>
        <w:t xml:space="preserve"> Čl. II </w:t>
      </w:r>
    </w:p>
    <w:p w:rsidR="00C87D02" w:rsidRDefault="008865E9">
      <w:pPr>
        <w:spacing w:before="225" w:after="225" w:line="264" w:lineRule="auto"/>
        <w:ind w:left="270"/>
      </w:pPr>
      <w:bookmarkStart w:id="2270" w:name="predpis.clanok-2.odsek-1"/>
      <w:bookmarkEnd w:id="2268"/>
      <w:r>
        <w:rPr>
          <w:rFonts w:ascii="Times New Roman" w:hAnsi="Times New Roman"/>
          <w:color w:val="000000"/>
        </w:rPr>
        <w:t xml:space="preserve"> </w:t>
      </w:r>
      <w:bookmarkStart w:id="2271" w:name="predpis.clanok-2.odsek-1.oznacenie"/>
      <w:bookmarkEnd w:id="2271"/>
      <w:r>
        <w:rPr>
          <w:rFonts w:ascii="Times New Roman" w:hAnsi="Times New Roman"/>
          <w:color w:val="000000"/>
        </w:rPr>
        <w:t xml:space="preserve">Zákon č. </w:t>
      </w:r>
      <w:hyperlink r:id="rId20">
        <w:r>
          <w:rPr>
            <w:rFonts w:ascii="Times New Roman" w:hAnsi="Times New Roman"/>
            <w:color w:val="0000FF"/>
            <w:u w:val="single"/>
          </w:rPr>
          <w:t>40/1964 Zb.</w:t>
        </w:r>
      </w:hyperlink>
      <w:bookmarkStart w:id="2272" w:name="predpis.clanok-2.odsek-1.text"/>
      <w:r>
        <w:rPr>
          <w:rFonts w:ascii="Times New Roman" w:hAnsi="Times New Roman"/>
          <w:color w:val="000000"/>
        </w:rPr>
        <w:t xml:space="preserve">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zákona č. 170/2018 Z. z., zákona č. 184/2018 Z. z. a zákona č. 213/2018 Z. z., zákona č. 343/2018 Z. z., nálezu Ústavného súdu Slovenskej republiky č. 25/2019 Z. z. a zákona č. 394/2019 Z. z. sa mení a dopĺňa takto: </w:t>
      </w:r>
      <w:bookmarkEnd w:id="2272"/>
    </w:p>
    <w:p w:rsidR="00C87D02" w:rsidRDefault="008865E9">
      <w:pPr>
        <w:spacing w:after="0" w:line="264" w:lineRule="auto"/>
        <w:ind w:left="270"/>
      </w:pPr>
      <w:bookmarkStart w:id="2273" w:name="predpis.clanok-2.bod-1"/>
      <w:bookmarkEnd w:id="2270"/>
      <w:r>
        <w:rPr>
          <w:rFonts w:ascii="Times New Roman" w:hAnsi="Times New Roman"/>
          <w:color w:val="000000"/>
        </w:rPr>
        <w:t xml:space="preserve"> </w:t>
      </w:r>
      <w:bookmarkStart w:id="2274" w:name="predpis.clanok-2.bod-1.oznacenie"/>
      <w:r>
        <w:rPr>
          <w:rFonts w:ascii="Times New Roman" w:hAnsi="Times New Roman"/>
          <w:color w:val="000000"/>
        </w:rPr>
        <w:t xml:space="preserve">1. </w:t>
      </w:r>
      <w:bookmarkStart w:id="2275" w:name="predpis.clanok-2.bod-1.text"/>
      <w:bookmarkEnd w:id="2274"/>
      <w:r>
        <w:rPr>
          <w:rFonts w:ascii="Times New Roman" w:hAnsi="Times New Roman"/>
          <w:color w:val="000000"/>
        </w:rPr>
        <w:t>Slovo „dodávateľ</w:t>
      </w:r>
      <w:proofErr w:type="gramStart"/>
      <w:r>
        <w:rPr>
          <w:rFonts w:ascii="Times New Roman" w:hAnsi="Times New Roman"/>
          <w:color w:val="000000"/>
        </w:rPr>
        <w:t>“ vo</w:t>
      </w:r>
      <w:proofErr w:type="gramEnd"/>
      <w:r>
        <w:rPr>
          <w:rFonts w:ascii="Times New Roman" w:hAnsi="Times New Roman"/>
          <w:color w:val="000000"/>
        </w:rPr>
        <w:t xml:space="preserve"> všetkých tvaroch sa v § 52 až 53b a § 496 ods. 1 nahrádza slovom „obchodník</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2275"/>
    </w:p>
    <w:p w:rsidR="00C87D02" w:rsidRDefault="008865E9">
      <w:pPr>
        <w:spacing w:after="0" w:line="264" w:lineRule="auto"/>
        <w:ind w:left="270"/>
      </w:pPr>
      <w:bookmarkStart w:id="2276" w:name="predpis.clanok-2.bod-2"/>
      <w:bookmarkEnd w:id="2273"/>
      <w:r>
        <w:rPr>
          <w:rFonts w:ascii="Times New Roman" w:hAnsi="Times New Roman"/>
          <w:color w:val="000000"/>
        </w:rPr>
        <w:t xml:space="preserve"> </w:t>
      </w:r>
      <w:bookmarkStart w:id="2277" w:name="predpis.clanok-2.bod-2.oznacenie"/>
      <w:r>
        <w:rPr>
          <w:rFonts w:ascii="Times New Roman" w:hAnsi="Times New Roman"/>
          <w:color w:val="000000"/>
        </w:rPr>
        <w:t xml:space="preserve">2. </w:t>
      </w:r>
      <w:bookmarkStart w:id="2278" w:name="predpis.clanok-2.bod-2.text"/>
      <w:bookmarkEnd w:id="2277"/>
      <w:r>
        <w:rPr>
          <w:rFonts w:ascii="Times New Roman" w:hAnsi="Times New Roman"/>
          <w:color w:val="000000"/>
        </w:rPr>
        <w:t xml:space="preserve">V § 52 odseky 3 a 4 znejú: </w:t>
      </w:r>
      <w:bookmarkEnd w:id="2278"/>
    </w:p>
    <w:p w:rsidR="00C87D02" w:rsidRDefault="00C87D02">
      <w:pPr>
        <w:spacing w:after="0" w:line="264" w:lineRule="auto"/>
        <w:ind w:left="270"/>
      </w:pPr>
      <w:bookmarkStart w:id="2279" w:name="predpis.clanok-2.bod-2.text2.blokTextu"/>
      <w:bookmarkStart w:id="2280" w:name="predpis.clanok-2.bod-2.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Obchodníkom je osoba, ktorá v súvislosti so spotrebiteľskou zmluvou, z nej vyplývajúcim záväzkom alebo pri obchodnej praktike koná v rámci svojej podnikateľskej činnosti alebo povolania, a to aj prostredníctvom inej osoby, ktorá koná v jej mene alebo na jej účet. </w:t>
      </w:r>
    </w:p>
    <w:p w:rsidR="00C87D02" w:rsidRDefault="00C87D02">
      <w:pPr>
        <w:spacing w:after="0" w:line="264" w:lineRule="auto"/>
        <w:ind w:left="270"/>
      </w:pPr>
    </w:p>
    <w:p w:rsidR="00C87D02" w:rsidRDefault="008865E9">
      <w:pPr>
        <w:spacing w:before="225" w:after="225" w:line="264" w:lineRule="auto"/>
        <w:ind w:left="345"/>
      </w:pPr>
      <w:bookmarkStart w:id="2281" w:name="predpis.clanok-2.bod-2.text2.citat.odsek"/>
      <w:r>
        <w:rPr>
          <w:rFonts w:ascii="Times New Roman" w:hAnsi="Times New Roman"/>
          <w:i/>
          <w:color w:val="000000"/>
        </w:rPr>
        <w:t xml:space="preserve"> (4) Spotrebiteľom je fyzická osoba, ktorá v súvislosti so spotrebiteľskou zmluvou, z nej vyplývajúcim záväzkom alebo pri obchodnej praktike nekoná v rámci svojej podnikateľskej činnosti alebo povolania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2282" w:name="predpis.clanok-2.bod-2.text2.citat"/>
      <w:bookmarkEnd w:id="2281"/>
      <w:bookmarkEnd w:id="2282"/>
    </w:p>
    <w:p w:rsidR="00C87D02" w:rsidRDefault="008865E9">
      <w:pPr>
        <w:spacing w:after="0" w:line="264" w:lineRule="auto"/>
        <w:ind w:left="270"/>
      </w:pPr>
      <w:bookmarkStart w:id="2283" w:name="predpis.clanok-2.bod-3"/>
      <w:bookmarkEnd w:id="2276"/>
      <w:bookmarkEnd w:id="2279"/>
      <w:bookmarkEnd w:id="2280"/>
      <w:r>
        <w:rPr>
          <w:rFonts w:ascii="Times New Roman" w:hAnsi="Times New Roman"/>
          <w:color w:val="000000"/>
        </w:rPr>
        <w:t xml:space="preserve"> </w:t>
      </w:r>
      <w:bookmarkStart w:id="2284" w:name="predpis.clanok-2.bod-3.oznacenie"/>
      <w:r>
        <w:rPr>
          <w:rFonts w:ascii="Times New Roman" w:hAnsi="Times New Roman"/>
          <w:color w:val="000000"/>
        </w:rPr>
        <w:t xml:space="preserve">3. </w:t>
      </w:r>
      <w:bookmarkStart w:id="2285" w:name="predpis.clanok-2.bod-3.text"/>
      <w:bookmarkEnd w:id="2284"/>
      <w:r>
        <w:rPr>
          <w:rFonts w:ascii="Times New Roman" w:hAnsi="Times New Roman"/>
          <w:color w:val="000000"/>
        </w:rPr>
        <w:t xml:space="preserve">V § 53 ods. 4 písm. b) sa slová „iného obchodníka“ nahrádzajú slovami „tretiu osobu“ a slovo „došlo“ sa nahrádza slovami „mohlo dôjsť“. </w:t>
      </w:r>
      <w:bookmarkEnd w:id="2285"/>
    </w:p>
    <w:p w:rsidR="00C87D02" w:rsidRDefault="008865E9">
      <w:pPr>
        <w:spacing w:after="0" w:line="264" w:lineRule="auto"/>
        <w:ind w:left="270"/>
      </w:pPr>
      <w:bookmarkStart w:id="2286" w:name="predpis.clanok-2.bod-4"/>
      <w:bookmarkEnd w:id="2283"/>
      <w:r>
        <w:rPr>
          <w:rFonts w:ascii="Times New Roman" w:hAnsi="Times New Roman"/>
          <w:color w:val="000000"/>
        </w:rPr>
        <w:t xml:space="preserve"> </w:t>
      </w:r>
      <w:bookmarkStart w:id="2287" w:name="predpis.clanok-2.bod-4.oznacenie"/>
      <w:r>
        <w:rPr>
          <w:rFonts w:ascii="Times New Roman" w:hAnsi="Times New Roman"/>
          <w:color w:val="000000"/>
        </w:rPr>
        <w:t xml:space="preserve">4. </w:t>
      </w:r>
      <w:bookmarkStart w:id="2288" w:name="predpis.clanok-2.bod-4.text"/>
      <w:bookmarkEnd w:id="2287"/>
      <w:r>
        <w:rPr>
          <w:rFonts w:ascii="Times New Roman" w:hAnsi="Times New Roman"/>
          <w:color w:val="000000"/>
        </w:rPr>
        <w:t xml:space="preserve">V § 53 ods. 4 písm. m) </w:t>
      </w:r>
      <w:proofErr w:type="gramStart"/>
      <w:r>
        <w:rPr>
          <w:rFonts w:ascii="Times New Roman" w:hAnsi="Times New Roman"/>
          <w:color w:val="000000"/>
        </w:rPr>
        <w:t>sa</w:t>
      </w:r>
      <w:proofErr w:type="gramEnd"/>
      <w:r>
        <w:rPr>
          <w:rFonts w:ascii="Times New Roman" w:hAnsi="Times New Roman"/>
          <w:color w:val="000000"/>
        </w:rPr>
        <w:t xml:space="preserve"> za slovom „práv“ vypúšťajú slová „voči obchodníkovi“. </w:t>
      </w:r>
      <w:bookmarkEnd w:id="2288"/>
    </w:p>
    <w:p w:rsidR="00C87D02" w:rsidRDefault="008865E9">
      <w:pPr>
        <w:spacing w:after="0" w:line="264" w:lineRule="auto"/>
        <w:ind w:left="270"/>
      </w:pPr>
      <w:bookmarkStart w:id="2289" w:name="predpis.clanok-2.bod-5"/>
      <w:bookmarkEnd w:id="2286"/>
      <w:r>
        <w:rPr>
          <w:rFonts w:ascii="Times New Roman" w:hAnsi="Times New Roman"/>
          <w:color w:val="000000"/>
        </w:rPr>
        <w:t xml:space="preserve"> </w:t>
      </w:r>
      <w:bookmarkStart w:id="2290" w:name="predpis.clanok-2.bod-5.oznacenie"/>
      <w:r>
        <w:rPr>
          <w:rFonts w:ascii="Times New Roman" w:hAnsi="Times New Roman"/>
          <w:color w:val="000000"/>
        </w:rPr>
        <w:t xml:space="preserve">5. </w:t>
      </w:r>
      <w:bookmarkStart w:id="2291" w:name="predpis.clanok-2.bod-5.text"/>
      <w:bookmarkEnd w:id="2290"/>
      <w:r>
        <w:rPr>
          <w:rFonts w:ascii="Times New Roman" w:hAnsi="Times New Roman"/>
          <w:color w:val="000000"/>
        </w:rPr>
        <w:t xml:space="preserve">V § 53 odseky 7 </w:t>
      </w:r>
      <w:proofErr w:type="gramStart"/>
      <w:r>
        <w:rPr>
          <w:rFonts w:ascii="Times New Roman" w:hAnsi="Times New Roman"/>
          <w:color w:val="000000"/>
        </w:rPr>
        <w:t>a</w:t>
      </w:r>
      <w:proofErr w:type="gramEnd"/>
      <w:r>
        <w:rPr>
          <w:rFonts w:ascii="Times New Roman" w:hAnsi="Times New Roman"/>
          <w:color w:val="000000"/>
        </w:rPr>
        <w:t xml:space="preserve"> 8 znejú: </w:t>
      </w:r>
      <w:bookmarkEnd w:id="2291"/>
    </w:p>
    <w:p w:rsidR="00C87D02" w:rsidRDefault="00C87D02">
      <w:pPr>
        <w:spacing w:after="0" w:line="264" w:lineRule="auto"/>
        <w:ind w:left="270"/>
      </w:pPr>
      <w:bookmarkStart w:id="2292" w:name="predpis.clanok-2.bod-5.text2.blokTextu"/>
      <w:bookmarkStart w:id="2293" w:name="predpis.clanok-2.bod-5.text2"/>
    </w:p>
    <w:p w:rsidR="00C87D02" w:rsidRDefault="008865E9">
      <w:pPr>
        <w:spacing w:before="225" w:after="225" w:line="264" w:lineRule="auto"/>
        <w:ind w:left="345"/>
      </w:pPr>
      <w:r>
        <w:rPr>
          <w:rFonts w:ascii="Times New Roman" w:hAnsi="Times New Roman"/>
          <w:i/>
          <w:color w:val="000000"/>
        </w:rPr>
        <w:lastRenderedPageBreak/>
        <w:t xml:space="preserve"> </w:t>
      </w:r>
      <w:proofErr w:type="gramStart"/>
      <w:r>
        <w:rPr>
          <w:rFonts w:ascii="Times New Roman" w:hAnsi="Times New Roman"/>
          <w:i/>
          <w:color w:val="000000"/>
        </w:rPr>
        <w:t>„(</w:t>
      </w:r>
      <w:proofErr w:type="gramEnd"/>
      <w:r>
        <w:rPr>
          <w:rFonts w:ascii="Times New Roman" w:hAnsi="Times New Roman"/>
          <w:i/>
          <w:color w:val="000000"/>
        </w:rPr>
        <w:t xml:space="preserve">7) Zabezpečenie splnenia záväzku zo spotrebiteľskej zmluvy zabezpečovacím prevodom práva, zmenkou alebo šekom je neplatné. Neplatné je aj jeho zabezpečenie zrážkami zo mzdy a z iných príjmov, ibaže by bolo dohodnuté písomne v osobitnej listine, spotrebiteľ bol výslovne poučený o jeho dôsledkoch a mal možnosť ho odmietnuť. </w:t>
      </w:r>
    </w:p>
    <w:p w:rsidR="00C87D02" w:rsidRDefault="00C87D02">
      <w:pPr>
        <w:spacing w:after="0" w:line="264" w:lineRule="auto"/>
        <w:ind w:left="270"/>
      </w:pPr>
    </w:p>
    <w:p w:rsidR="00C87D02" w:rsidRDefault="008865E9">
      <w:pPr>
        <w:spacing w:before="225" w:after="225" w:line="264" w:lineRule="auto"/>
        <w:ind w:left="345"/>
      </w:pPr>
      <w:bookmarkStart w:id="2294" w:name="predpis.clanok-2.bod-5.text2.citat.odsek"/>
      <w:r>
        <w:rPr>
          <w:rFonts w:ascii="Times New Roman" w:hAnsi="Times New Roman"/>
          <w:i/>
          <w:color w:val="000000"/>
        </w:rPr>
        <w:t xml:space="preserve"> (8) Ustanovenia spotrebiteľskej zmluvy, ktoré zaväzujú spotrebiteľa vo vlastnom mene alebo v zastúpení inou osobou uznať svoj dlh pre prípad neplnenia záväzkov vyplývajúcich zo spotrebiteľskej zmluvy, sú neplatné</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2295" w:name="predpis.clanok-2.bod-5.text2.citat"/>
      <w:bookmarkEnd w:id="2294"/>
      <w:bookmarkEnd w:id="2295"/>
    </w:p>
    <w:p w:rsidR="00C87D02" w:rsidRDefault="008865E9">
      <w:pPr>
        <w:spacing w:after="0" w:line="264" w:lineRule="auto"/>
        <w:ind w:left="270"/>
      </w:pPr>
      <w:bookmarkStart w:id="2296" w:name="predpis.clanok-2.bod-6"/>
      <w:bookmarkEnd w:id="2289"/>
      <w:bookmarkEnd w:id="2292"/>
      <w:bookmarkEnd w:id="2293"/>
      <w:r>
        <w:rPr>
          <w:rFonts w:ascii="Times New Roman" w:hAnsi="Times New Roman"/>
          <w:color w:val="000000"/>
        </w:rPr>
        <w:t xml:space="preserve"> </w:t>
      </w:r>
      <w:bookmarkStart w:id="2297" w:name="predpis.clanok-2.bod-6.oznacenie"/>
      <w:r>
        <w:rPr>
          <w:rFonts w:ascii="Times New Roman" w:hAnsi="Times New Roman"/>
          <w:color w:val="000000"/>
        </w:rPr>
        <w:t xml:space="preserve">6. </w:t>
      </w:r>
      <w:bookmarkStart w:id="2298" w:name="predpis.clanok-2.bod-6.text"/>
      <w:bookmarkEnd w:id="2297"/>
      <w:r>
        <w:rPr>
          <w:rFonts w:ascii="Times New Roman" w:hAnsi="Times New Roman"/>
          <w:color w:val="000000"/>
        </w:rPr>
        <w:t xml:space="preserve">V § 53 ods. 13 a 15 písm. a) sa za slovo „obchodník“ pred slovami „finančných služieb podľa osobitného predpisu“ vkladá čiarka a slová „finančných služieb“ sa nahrádzajú slovami „ktorý dodáva finančnú službu“. </w:t>
      </w:r>
      <w:bookmarkEnd w:id="2298"/>
    </w:p>
    <w:p w:rsidR="00C87D02" w:rsidRDefault="008865E9">
      <w:pPr>
        <w:spacing w:after="0" w:line="264" w:lineRule="auto"/>
        <w:ind w:left="270"/>
      </w:pPr>
      <w:bookmarkStart w:id="2299" w:name="predpis.clanok-2.bod-7"/>
      <w:bookmarkEnd w:id="2296"/>
      <w:r>
        <w:rPr>
          <w:rFonts w:ascii="Times New Roman" w:hAnsi="Times New Roman"/>
          <w:color w:val="000000"/>
        </w:rPr>
        <w:t xml:space="preserve"> </w:t>
      </w:r>
      <w:bookmarkStart w:id="2300" w:name="predpis.clanok-2.bod-7.oznacenie"/>
      <w:r>
        <w:rPr>
          <w:rFonts w:ascii="Times New Roman" w:hAnsi="Times New Roman"/>
          <w:color w:val="000000"/>
        </w:rPr>
        <w:t xml:space="preserve">7. </w:t>
      </w:r>
      <w:bookmarkStart w:id="2301" w:name="predpis.clanok-2.bod-7.text"/>
      <w:bookmarkEnd w:id="2300"/>
      <w:r>
        <w:rPr>
          <w:rFonts w:ascii="Times New Roman" w:hAnsi="Times New Roman"/>
          <w:color w:val="000000"/>
        </w:rPr>
        <w:t xml:space="preserve">V § 53 ods. 15 písmeno b) znie: „b) 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 </w:t>
      </w:r>
      <w:bookmarkEnd w:id="2301"/>
    </w:p>
    <w:p w:rsidR="00C87D02" w:rsidRDefault="008865E9">
      <w:pPr>
        <w:spacing w:after="0" w:line="264" w:lineRule="auto"/>
        <w:ind w:left="270"/>
      </w:pPr>
      <w:bookmarkStart w:id="2302" w:name="predpis.clanok-2.bod-8"/>
      <w:bookmarkEnd w:id="2299"/>
      <w:r>
        <w:rPr>
          <w:rFonts w:ascii="Times New Roman" w:hAnsi="Times New Roman"/>
          <w:color w:val="000000"/>
        </w:rPr>
        <w:t xml:space="preserve"> </w:t>
      </w:r>
      <w:bookmarkStart w:id="2303" w:name="predpis.clanok-2.bod-8.oznacenie"/>
      <w:r>
        <w:rPr>
          <w:rFonts w:ascii="Times New Roman" w:hAnsi="Times New Roman"/>
          <w:color w:val="000000"/>
        </w:rPr>
        <w:t xml:space="preserve">8. </w:t>
      </w:r>
      <w:bookmarkStart w:id="2304" w:name="predpis.clanok-2.bod-8.text"/>
      <w:bookmarkEnd w:id="2303"/>
      <w:r>
        <w:rPr>
          <w:rFonts w:ascii="Times New Roman" w:hAnsi="Times New Roman"/>
          <w:color w:val="000000"/>
        </w:rPr>
        <w:t xml:space="preserve">V § 53 ods. 16 písm. c) </w:t>
      </w:r>
      <w:proofErr w:type="gramStart"/>
      <w:r>
        <w:rPr>
          <w:rFonts w:ascii="Times New Roman" w:hAnsi="Times New Roman"/>
          <w:color w:val="000000"/>
        </w:rPr>
        <w:t>sa</w:t>
      </w:r>
      <w:proofErr w:type="gramEnd"/>
      <w:r>
        <w:rPr>
          <w:rFonts w:ascii="Times New Roman" w:hAnsi="Times New Roman"/>
          <w:color w:val="000000"/>
        </w:rPr>
        <w:t xml:space="preserve"> slová „takúto doložku výslovne dovoľuje osobitný predpis“ nahrádzajú slovami „takáto doložka nie je v rozpore so zákonom“. </w:t>
      </w:r>
      <w:bookmarkEnd w:id="2304"/>
    </w:p>
    <w:p w:rsidR="00C87D02" w:rsidRDefault="008865E9">
      <w:pPr>
        <w:spacing w:after="0" w:line="264" w:lineRule="auto"/>
        <w:ind w:left="270"/>
      </w:pPr>
      <w:bookmarkStart w:id="2305" w:name="predpis.clanok-2.bod-9"/>
      <w:bookmarkEnd w:id="2302"/>
      <w:r>
        <w:rPr>
          <w:rFonts w:ascii="Times New Roman" w:hAnsi="Times New Roman"/>
          <w:color w:val="000000"/>
        </w:rPr>
        <w:t xml:space="preserve"> </w:t>
      </w:r>
      <w:bookmarkStart w:id="2306" w:name="predpis.clanok-2.bod-9.oznacenie"/>
      <w:r>
        <w:rPr>
          <w:rFonts w:ascii="Times New Roman" w:hAnsi="Times New Roman"/>
          <w:color w:val="000000"/>
        </w:rPr>
        <w:t xml:space="preserve">9. </w:t>
      </w:r>
      <w:bookmarkStart w:id="2307" w:name="predpis.clanok-2.bod-9.text"/>
      <w:bookmarkEnd w:id="2306"/>
      <w:r>
        <w:rPr>
          <w:rFonts w:ascii="Times New Roman" w:hAnsi="Times New Roman"/>
          <w:color w:val="000000"/>
        </w:rPr>
        <w:t xml:space="preserve">§ 53 sa dopĺňa odsekom 17, ktorý znie: </w:t>
      </w:r>
      <w:bookmarkEnd w:id="2307"/>
    </w:p>
    <w:p w:rsidR="00C87D02" w:rsidRDefault="00C87D02">
      <w:pPr>
        <w:spacing w:after="0" w:line="264" w:lineRule="auto"/>
        <w:ind w:left="270"/>
      </w:pPr>
      <w:bookmarkStart w:id="2308" w:name="predpis.clanok-2.bod-9.text2.blokTextu"/>
      <w:bookmarkStart w:id="2309" w:name="predpis.clanok-2.bod-9.text2"/>
    </w:p>
    <w:p w:rsidR="00C87D02" w:rsidRDefault="008865E9">
      <w:pPr>
        <w:spacing w:before="225" w:after="225" w:line="264" w:lineRule="auto"/>
        <w:ind w:left="345"/>
      </w:pPr>
      <w:bookmarkStart w:id="2310" w:name="predpis.clanok-2.bod-9.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17) Obchodník nesmie spotrebiteľovi vybrať ani inak určiť osobu, ktorá má v súvislosti s uzavretím spotrebiteľskej zmluvy, plnením spotrebiteľskej zmluvy alebo so zabezpečením záväzku zo spotrebiteľskej zmluvy konať v mene alebo v záujme spotrebiteľa. Právny úkon, ktorým spotrebiteľ splnomocňuje tretiu osobu určenú v rozpore s predchádzajúcou vetou na uzavretie spotrebiteľskej zmluvy, vykonanie právnych úkonov súvisiacich s plnením spotrebiteľskej zmluvy alebo na uzavretie dohody o zabezpečení splnenia záväzku spotrebiteľa zo spotrebiteľskej zmluvy v mene spotrebiteľa, je neplatný</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2311" w:name="predpis.clanok-2.bod-9.text2.citat"/>
      <w:bookmarkEnd w:id="2310"/>
      <w:bookmarkEnd w:id="2311"/>
    </w:p>
    <w:p w:rsidR="00C87D02" w:rsidRDefault="008865E9">
      <w:pPr>
        <w:spacing w:after="0" w:line="264" w:lineRule="auto"/>
        <w:ind w:left="270"/>
      </w:pPr>
      <w:bookmarkStart w:id="2312" w:name="predpis.clanok-2.bod-10"/>
      <w:bookmarkEnd w:id="2305"/>
      <w:bookmarkEnd w:id="2308"/>
      <w:bookmarkEnd w:id="2309"/>
      <w:r>
        <w:rPr>
          <w:rFonts w:ascii="Times New Roman" w:hAnsi="Times New Roman"/>
          <w:color w:val="000000"/>
        </w:rPr>
        <w:t xml:space="preserve"> </w:t>
      </w:r>
      <w:bookmarkStart w:id="2313" w:name="predpis.clanok-2.bod-10.oznacenie"/>
      <w:r>
        <w:rPr>
          <w:rFonts w:ascii="Times New Roman" w:hAnsi="Times New Roman"/>
          <w:color w:val="000000"/>
        </w:rPr>
        <w:t xml:space="preserve">10. </w:t>
      </w:r>
      <w:bookmarkStart w:id="2314" w:name="predpis.clanok-2.bod-10.text"/>
      <w:bookmarkEnd w:id="2313"/>
      <w:r>
        <w:rPr>
          <w:rFonts w:ascii="Times New Roman" w:hAnsi="Times New Roman"/>
          <w:color w:val="000000"/>
        </w:rPr>
        <w:t xml:space="preserve">Za § 53d sa vkladá § 53e, ktorý znie: </w:t>
      </w:r>
      <w:bookmarkEnd w:id="2314"/>
    </w:p>
    <w:p w:rsidR="00C87D02" w:rsidRDefault="00C87D02">
      <w:pPr>
        <w:spacing w:after="0" w:line="264" w:lineRule="auto"/>
        <w:ind w:left="270"/>
      </w:pPr>
      <w:bookmarkStart w:id="2315" w:name="predpis.clanok-2.bod-10.text2.blokTextu"/>
      <w:bookmarkStart w:id="2316" w:name="predpis.clanok-2.bod-10.text2"/>
    </w:p>
    <w:p w:rsidR="00C87D02" w:rsidRDefault="008865E9">
      <w:pPr>
        <w:spacing w:before="225" w:after="225" w:line="264" w:lineRule="auto"/>
        <w:ind w:left="345"/>
        <w:jc w:val="center"/>
      </w:pPr>
      <w:bookmarkStart w:id="2317" w:name="paragraf-53e.oznacenie"/>
      <w:bookmarkStart w:id="2318" w:name="paragraf-53e"/>
      <w:r>
        <w:rPr>
          <w:rFonts w:ascii="Times New Roman" w:hAnsi="Times New Roman"/>
          <w:b/>
          <w:i/>
          <w:color w:val="000000"/>
        </w:rPr>
        <w:t xml:space="preserve"> „§ 53e </w:t>
      </w:r>
    </w:p>
    <w:p w:rsidR="00C87D02" w:rsidRDefault="008865E9">
      <w:pPr>
        <w:spacing w:before="225" w:after="225" w:line="264" w:lineRule="auto"/>
        <w:ind w:left="420"/>
      </w:pPr>
      <w:bookmarkStart w:id="2319" w:name="paragraf-53e.odsek-1"/>
      <w:bookmarkEnd w:id="2317"/>
      <w:r>
        <w:rPr>
          <w:rFonts w:ascii="Times New Roman" w:hAnsi="Times New Roman"/>
          <w:i/>
          <w:color w:val="000000"/>
        </w:rPr>
        <w:t xml:space="preserve"> </w:t>
      </w:r>
      <w:bookmarkStart w:id="2320" w:name="paragraf-53e.odsek-1.oznacenie"/>
      <w:bookmarkStart w:id="2321" w:name="paragraf-53e.odsek-1.text"/>
      <w:bookmarkEnd w:id="2320"/>
      <w:r>
        <w:rPr>
          <w:rFonts w:ascii="Times New Roman" w:hAnsi="Times New Roman"/>
          <w:i/>
          <w:color w:val="000000"/>
        </w:rPr>
        <w:t>Ak sa obchodník v súvislosti so spotrebiteľskou zmluvou bezdôvodne obohatil, premlčacia doba na vydanie plnenia z bezdôvodného obohatenia neuplynie skôr ako za tri roky od posledného plnenia spotrebiteľa</w:t>
      </w:r>
      <w:proofErr w:type="gramStart"/>
      <w:r>
        <w:rPr>
          <w:rFonts w:ascii="Times New Roman" w:hAnsi="Times New Roman"/>
          <w:i/>
          <w:color w:val="000000"/>
        </w:rPr>
        <w:t>.“</w:t>
      </w:r>
      <w:proofErr w:type="gramEnd"/>
      <w:r>
        <w:rPr>
          <w:rFonts w:ascii="Times New Roman" w:hAnsi="Times New Roman"/>
          <w:i/>
          <w:color w:val="000000"/>
        </w:rPr>
        <w:t xml:space="preserve">. </w:t>
      </w:r>
      <w:bookmarkEnd w:id="2321"/>
    </w:p>
    <w:p w:rsidR="00C87D02" w:rsidRDefault="00C87D02">
      <w:pPr>
        <w:spacing w:after="0" w:line="264" w:lineRule="auto"/>
        <w:ind w:left="270"/>
      </w:pPr>
      <w:bookmarkStart w:id="2322" w:name="predpis.clanok-2.bod-10.text2.citat"/>
      <w:bookmarkEnd w:id="2318"/>
      <w:bookmarkEnd w:id="2319"/>
      <w:bookmarkEnd w:id="2322"/>
    </w:p>
    <w:p w:rsidR="00C87D02" w:rsidRDefault="008865E9">
      <w:pPr>
        <w:spacing w:after="0" w:line="264" w:lineRule="auto"/>
        <w:ind w:left="270"/>
      </w:pPr>
      <w:bookmarkStart w:id="2323" w:name="predpis.clanok-2.bod-11"/>
      <w:bookmarkEnd w:id="2312"/>
      <w:bookmarkEnd w:id="2315"/>
      <w:bookmarkEnd w:id="2316"/>
      <w:r>
        <w:rPr>
          <w:rFonts w:ascii="Times New Roman" w:hAnsi="Times New Roman"/>
          <w:color w:val="000000"/>
        </w:rPr>
        <w:t xml:space="preserve"> </w:t>
      </w:r>
      <w:bookmarkStart w:id="2324" w:name="predpis.clanok-2.bod-11.oznacenie"/>
      <w:r>
        <w:rPr>
          <w:rFonts w:ascii="Times New Roman" w:hAnsi="Times New Roman"/>
          <w:color w:val="000000"/>
        </w:rPr>
        <w:t xml:space="preserve">11. </w:t>
      </w:r>
      <w:bookmarkStart w:id="2325" w:name="predpis.clanok-2.bod-11.text"/>
      <w:bookmarkEnd w:id="2324"/>
      <w:r>
        <w:rPr>
          <w:rFonts w:ascii="Times New Roman" w:hAnsi="Times New Roman"/>
          <w:color w:val="000000"/>
        </w:rPr>
        <w:t xml:space="preserve">Za § 119 sa vkladá § 119a, ktorý znie: </w:t>
      </w:r>
      <w:bookmarkEnd w:id="2325"/>
    </w:p>
    <w:p w:rsidR="00C87D02" w:rsidRDefault="00C87D02">
      <w:pPr>
        <w:spacing w:after="0" w:line="264" w:lineRule="auto"/>
        <w:ind w:left="270"/>
      </w:pPr>
      <w:bookmarkStart w:id="2326" w:name="predpis.clanok-2.bod-11.text2.blokTextu"/>
      <w:bookmarkStart w:id="2327" w:name="predpis.clanok-2.bod-11.text2"/>
    </w:p>
    <w:p w:rsidR="00C87D02" w:rsidRDefault="008865E9">
      <w:pPr>
        <w:spacing w:before="225" w:after="225" w:line="264" w:lineRule="auto"/>
        <w:ind w:left="345"/>
        <w:jc w:val="center"/>
      </w:pPr>
      <w:bookmarkStart w:id="2328" w:name="paragraf-119a.oznacenie"/>
      <w:bookmarkStart w:id="2329" w:name="paragraf-119a"/>
      <w:r>
        <w:rPr>
          <w:rFonts w:ascii="Times New Roman" w:hAnsi="Times New Roman"/>
          <w:b/>
          <w:i/>
          <w:color w:val="000000"/>
        </w:rPr>
        <w:t xml:space="preserve"> „§ 119a </w:t>
      </w:r>
    </w:p>
    <w:p w:rsidR="00C87D02" w:rsidRDefault="008865E9">
      <w:pPr>
        <w:spacing w:before="225" w:after="225" w:line="264" w:lineRule="auto"/>
        <w:ind w:left="420"/>
      </w:pPr>
      <w:bookmarkStart w:id="2330" w:name="paragraf-119a.odsek-1"/>
      <w:bookmarkEnd w:id="2328"/>
      <w:r>
        <w:rPr>
          <w:rFonts w:ascii="Times New Roman" w:hAnsi="Times New Roman"/>
          <w:i/>
          <w:color w:val="000000"/>
        </w:rPr>
        <w:t xml:space="preserve"> </w:t>
      </w:r>
      <w:bookmarkStart w:id="2331" w:name="paragraf-119a.odsek-1.oznacenie"/>
      <w:r>
        <w:rPr>
          <w:rFonts w:ascii="Times New Roman" w:hAnsi="Times New Roman"/>
          <w:i/>
          <w:color w:val="000000"/>
        </w:rPr>
        <w:t xml:space="preserve">(1) </w:t>
      </w:r>
      <w:bookmarkStart w:id="2332" w:name="paragraf-119a.odsek-1.text"/>
      <w:bookmarkEnd w:id="2331"/>
      <w:r>
        <w:rPr>
          <w:rFonts w:ascii="Times New Roman" w:hAnsi="Times New Roman"/>
          <w:i/>
          <w:color w:val="000000"/>
        </w:rPr>
        <w:t xml:space="preserve">Vecou s digitálnymi prvkami je akákoľvek hnuteľná vec, ktorá obsahuje digitálny obsah alebo digitálnu službu alebo je s digitálnym obsahom alebo digitálnou službou prepojená takým </w:t>
      </w:r>
      <w:r>
        <w:rPr>
          <w:rFonts w:ascii="Times New Roman" w:hAnsi="Times New Roman"/>
          <w:i/>
          <w:color w:val="000000"/>
        </w:rPr>
        <w:lastRenderedPageBreak/>
        <w:t xml:space="preserve">spôsobom, že absencia digitálneho obsahu alebo digitálnej služby by bránila tomu, aby vec plnila svoje funkcie. </w:t>
      </w:r>
      <w:bookmarkEnd w:id="2332"/>
    </w:p>
    <w:p w:rsidR="00C87D02" w:rsidRDefault="008865E9">
      <w:pPr>
        <w:spacing w:before="225" w:after="225" w:line="264" w:lineRule="auto"/>
        <w:ind w:left="420"/>
      </w:pPr>
      <w:bookmarkStart w:id="2333" w:name="paragraf-119a.odsek-2"/>
      <w:bookmarkEnd w:id="2330"/>
      <w:r>
        <w:rPr>
          <w:rFonts w:ascii="Times New Roman" w:hAnsi="Times New Roman"/>
          <w:i/>
          <w:color w:val="000000"/>
        </w:rPr>
        <w:t xml:space="preserve"> </w:t>
      </w:r>
      <w:bookmarkStart w:id="2334" w:name="paragraf-119a.odsek-2.oznacenie"/>
      <w:r>
        <w:rPr>
          <w:rFonts w:ascii="Times New Roman" w:hAnsi="Times New Roman"/>
          <w:i/>
          <w:color w:val="000000"/>
        </w:rPr>
        <w:t xml:space="preserve">(2) </w:t>
      </w:r>
      <w:bookmarkStart w:id="2335" w:name="paragraf-119a.odsek-2.text"/>
      <w:bookmarkEnd w:id="2334"/>
      <w:r>
        <w:rPr>
          <w:rFonts w:ascii="Times New Roman" w:hAnsi="Times New Roman"/>
          <w:i/>
          <w:color w:val="000000"/>
        </w:rPr>
        <w:t xml:space="preserve">Digitálnym obsahom sú údaje, ktoré sa vytvárajú a dodávajú v digitálnej forme. </w:t>
      </w:r>
      <w:bookmarkEnd w:id="2335"/>
    </w:p>
    <w:p w:rsidR="00C87D02" w:rsidRDefault="008865E9">
      <w:pPr>
        <w:spacing w:before="225" w:after="225" w:line="264" w:lineRule="auto"/>
        <w:ind w:left="420"/>
      </w:pPr>
      <w:bookmarkStart w:id="2336" w:name="paragraf-119a.odsek-3"/>
      <w:bookmarkEnd w:id="2333"/>
      <w:r>
        <w:rPr>
          <w:rFonts w:ascii="Times New Roman" w:hAnsi="Times New Roman"/>
          <w:i/>
          <w:color w:val="000000"/>
        </w:rPr>
        <w:t xml:space="preserve"> </w:t>
      </w:r>
      <w:bookmarkStart w:id="2337" w:name="paragraf-119a.odsek-3.oznacenie"/>
      <w:r>
        <w:rPr>
          <w:rFonts w:ascii="Times New Roman" w:hAnsi="Times New Roman"/>
          <w:i/>
          <w:color w:val="000000"/>
        </w:rPr>
        <w:t xml:space="preserve">(3) </w:t>
      </w:r>
      <w:bookmarkStart w:id="2338" w:name="paragraf-119a.odsek-3.text"/>
      <w:bookmarkEnd w:id="2337"/>
      <w:r>
        <w:rPr>
          <w:rFonts w:ascii="Times New Roman" w:hAnsi="Times New Roman"/>
          <w:i/>
          <w:color w:val="000000"/>
        </w:rPr>
        <w:t xml:space="preserve">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 </w:t>
      </w:r>
      <w:bookmarkEnd w:id="2338"/>
    </w:p>
    <w:p w:rsidR="00C87D02" w:rsidRDefault="008865E9">
      <w:pPr>
        <w:spacing w:before="225" w:after="225" w:line="264" w:lineRule="auto"/>
        <w:ind w:left="420"/>
      </w:pPr>
      <w:bookmarkStart w:id="2339" w:name="paragraf-119a.odsek-4"/>
      <w:bookmarkEnd w:id="2336"/>
      <w:r>
        <w:rPr>
          <w:rFonts w:ascii="Times New Roman" w:hAnsi="Times New Roman"/>
          <w:i/>
          <w:color w:val="000000"/>
        </w:rPr>
        <w:t xml:space="preserve"> </w:t>
      </w:r>
      <w:bookmarkStart w:id="2340" w:name="paragraf-119a.odsek-4.oznacenie"/>
      <w:r>
        <w:rPr>
          <w:rFonts w:ascii="Times New Roman" w:hAnsi="Times New Roman"/>
          <w:i/>
          <w:color w:val="000000"/>
        </w:rPr>
        <w:t xml:space="preserve">(4) </w:t>
      </w:r>
      <w:bookmarkStart w:id="2341" w:name="paragraf-119a.odsek-4.text"/>
      <w:bookmarkEnd w:id="2340"/>
      <w:r>
        <w:rPr>
          <w:rFonts w:ascii="Times New Roman" w:hAnsi="Times New Roman"/>
          <w:i/>
          <w:color w:val="000000"/>
        </w:rPr>
        <w:t>Digitálnym plnením je digitálny obsah a digitálna služba</w:t>
      </w:r>
      <w:proofErr w:type="gramStart"/>
      <w:r>
        <w:rPr>
          <w:rFonts w:ascii="Times New Roman" w:hAnsi="Times New Roman"/>
          <w:i/>
          <w:color w:val="000000"/>
        </w:rPr>
        <w:t>.“</w:t>
      </w:r>
      <w:proofErr w:type="gramEnd"/>
      <w:r>
        <w:rPr>
          <w:rFonts w:ascii="Times New Roman" w:hAnsi="Times New Roman"/>
          <w:i/>
          <w:color w:val="000000"/>
        </w:rPr>
        <w:t xml:space="preserve">. </w:t>
      </w:r>
      <w:bookmarkEnd w:id="2341"/>
    </w:p>
    <w:p w:rsidR="00C87D02" w:rsidRDefault="00C87D02">
      <w:pPr>
        <w:spacing w:after="0" w:line="264" w:lineRule="auto"/>
        <w:ind w:left="270"/>
      </w:pPr>
      <w:bookmarkStart w:id="2342" w:name="predpis.clanok-2.bod-11.text2.citat"/>
      <w:bookmarkEnd w:id="2329"/>
      <w:bookmarkEnd w:id="2339"/>
      <w:bookmarkEnd w:id="2342"/>
    </w:p>
    <w:p w:rsidR="00C87D02" w:rsidRDefault="008865E9">
      <w:pPr>
        <w:spacing w:after="0" w:line="264" w:lineRule="auto"/>
        <w:ind w:left="270"/>
      </w:pPr>
      <w:bookmarkStart w:id="2343" w:name="predpis.clanok-2.bod-12"/>
      <w:bookmarkEnd w:id="2323"/>
      <w:bookmarkEnd w:id="2326"/>
      <w:bookmarkEnd w:id="2327"/>
      <w:r>
        <w:rPr>
          <w:rFonts w:ascii="Times New Roman" w:hAnsi="Times New Roman"/>
          <w:color w:val="000000"/>
        </w:rPr>
        <w:t xml:space="preserve"> </w:t>
      </w:r>
      <w:bookmarkStart w:id="2344" w:name="predpis.clanok-2.bod-12.oznacenie"/>
      <w:r>
        <w:rPr>
          <w:rFonts w:ascii="Times New Roman" w:hAnsi="Times New Roman"/>
          <w:color w:val="000000"/>
        </w:rPr>
        <w:t xml:space="preserve">12. </w:t>
      </w:r>
      <w:bookmarkStart w:id="2345" w:name="predpis.clanok-2.bod-12.text"/>
      <w:bookmarkEnd w:id="2344"/>
      <w:r>
        <w:rPr>
          <w:rFonts w:ascii="Times New Roman" w:hAnsi="Times New Roman"/>
          <w:color w:val="000000"/>
        </w:rPr>
        <w:t xml:space="preserve">Doterajší text § 499 sa označuje ako odsek 1 a dopĺňa sa odsekom 2, ktorý znie: </w:t>
      </w:r>
      <w:bookmarkEnd w:id="2345"/>
    </w:p>
    <w:p w:rsidR="00C87D02" w:rsidRDefault="00C87D02">
      <w:pPr>
        <w:spacing w:after="0" w:line="264" w:lineRule="auto"/>
        <w:ind w:left="270"/>
      </w:pPr>
      <w:bookmarkStart w:id="2346" w:name="predpis.clanok-2.bod-12.text2.blokTextu"/>
      <w:bookmarkStart w:id="2347" w:name="predpis.clanok-2.bod-12.text2"/>
    </w:p>
    <w:p w:rsidR="00C87D02" w:rsidRDefault="008865E9">
      <w:pPr>
        <w:spacing w:before="225" w:after="225" w:line="264" w:lineRule="auto"/>
        <w:ind w:left="345"/>
      </w:pPr>
      <w:bookmarkStart w:id="2348" w:name="predpis.clanok-2.bod-12.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2) Ak sa vada prejaví do uplynutia šiestich mesiacov od plnenia, považuje sa za vadu, ktorá existovala už v čase plnenia. To neplatí, ak sa preukáže opak alebo ak je tento predpoklad nezlučiteľný s povahou veci alebo vady</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2349" w:name="predpis.clanok-2.bod-12.text2.citat"/>
      <w:bookmarkEnd w:id="2348"/>
      <w:bookmarkEnd w:id="2349"/>
    </w:p>
    <w:p w:rsidR="00C87D02" w:rsidRDefault="008865E9">
      <w:pPr>
        <w:spacing w:after="0" w:line="264" w:lineRule="auto"/>
        <w:ind w:left="270"/>
      </w:pPr>
      <w:bookmarkStart w:id="2350" w:name="predpis.clanok-2.bod-13"/>
      <w:bookmarkEnd w:id="2343"/>
      <w:bookmarkEnd w:id="2346"/>
      <w:bookmarkEnd w:id="2347"/>
      <w:r>
        <w:rPr>
          <w:rFonts w:ascii="Times New Roman" w:hAnsi="Times New Roman"/>
          <w:color w:val="000000"/>
        </w:rPr>
        <w:t xml:space="preserve"> </w:t>
      </w:r>
      <w:bookmarkStart w:id="2351" w:name="predpis.clanok-2.bod-13.oznacenie"/>
      <w:r>
        <w:rPr>
          <w:rFonts w:ascii="Times New Roman" w:hAnsi="Times New Roman"/>
          <w:color w:val="000000"/>
        </w:rPr>
        <w:t xml:space="preserve">13. </w:t>
      </w:r>
      <w:bookmarkStart w:id="2352" w:name="predpis.clanok-2.bod-13.text"/>
      <w:bookmarkEnd w:id="2351"/>
      <w:r>
        <w:rPr>
          <w:rFonts w:ascii="Times New Roman" w:hAnsi="Times New Roman"/>
          <w:color w:val="000000"/>
        </w:rPr>
        <w:t xml:space="preserve">V § 501 sa pred doterajší text vkladá odsek 1, ktorý znie: </w:t>
      </w:r>
      <w:bookmarkEnd w:id="2352"/>
    </w:p>
    <w:p w:rsidR="00C87D02" w:rsidRDefault="00C87D02">
      <w:pPr>
        <w:spacing w:after="0" w:line="264" w:lineRule="auto"/>
        <w:ind w:left="270"/>
      </w:pPr>
      <w:bookmarkStart w:id="2353" w:name="predpis.clanok-2.bod-13.text2.blokTextu"/>
      <w:bookmarkStart w:id="2354" w:name="predpis.clanok-2.bod-13.text2"/>
    </w:p>
    <w:p w:rsidR="00C87D02" w:rsidRDefault="008865E9">
      <w:pPr>
        <w:spacing w:before="225" w:after="225" w:line="264" w:lineRule="auto"/>
        <w:ind w:left="345"/>
      </w:pPr>
      <w:bookmarkStart w:id="2355" w:name="predpis.clanok-2.bod-13.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1) Ak má vec vady, o ktorých scudziteľ vie, upozorní na ne nadobúdateľa pred uzavretím zmluvy.“. </w:t>
      </w:r>
    </w:p>
    <w:p w:rsidR="00C87D02" w:rsidRDefault="00C87D02">
      <w:pPr>
        <w:spacing w:after="0" w:line="264" w:lineRule="auto"/>
        <w:ind w:left="270"/>
      </w:pPr>
      <w:bookmarkStart w:id="2356" w:name="predpis.clanok-2.bod-13.text2.citat"/>
      <w:bookmarkEnd w:id="2355"/>
      <w:bookmarkEnd w:id="2356"/>
    </w:p>
    <w:p w:rsidR="00C87D02" w:rsidRDefault="008865E9">
      <w:pPr>
        <w:spacing w:after="0" w:line="264" w:lineRule="auto"/>
        <w:ind w:left="345"/>
      </w:pPr>
      <w:bookmarkStart w:id="2357" w:name="predpis.clanok-2.bod-13.bod"/>
      <w:bookmarkEnd w:id="2353"/>
      <w:bookmarkEnd w:id="2354"/>
      <w:r>
        <w:rPr>
          <w:rFonts w:ascii="Times New Roman" w:hAnsi="Times New Roman"/>
          <w:color w:val="000000"/>
        </w:rPr>
        <w:t xml:space="preserve"> </w:t>
      </w:r>
      <w:bookmarkStart w:id="2358" w:name="predpis.clanok-2.bod-13.bod.oznacenie"/>
      <w:bookmarkStart w:id="2359" w:name="predpis.clanok-2.bod-13.bod.text"/>
      <w:bookmarkEnd w:id="2358"/>
      <w:r>
        <w:rPr>
          <w:rFonts w:ascii="Times New Roman" w:hAnsi="Times New Roman"/>
          <w:color w:val="000000"/>
        </w:rPr>
        <w:t xml:space="preserve">Doterajší text sa označuje ako odsek 2. </w:t>
      </w:r>
      <w:bookmarkEnd w:id="2359"/>
    </w:p>
    <w:p w:rsidR="00C87D02" w:rsidRDefault="008865E9">
      <w:pPr>
        <w:spacing w:after="0" w:line="264" w:lineRule="auto"/>
        <w:ind w:left="270"/>
      </w:pPr>
      <w:bookmarkStart w:id="2360" w:name="predpis.clanok-2.bod-14"/>
      <w:bookmarkEnd w:id="2350"/>
      <w:bookmarkEnd w:id="2357"/>
      <w:r>
        <w:rPr>
          <w:rFonts w:ascii="Times New Roman" w:hAnsi="Times New Roman"/>
          <w:color w:val="000000"/>
        </w:rPr>
        <w:t xml:space="preserve"> </w:t>
      </w:r>
      <w:bookmarkStart w:id="2361" w:name="predpis.clanok-2.bod-14.oznacenie"/>
      <w:r>
        <w:rPr>
          <w:rFonts w:ascii="Times New Roman" w:hAnsi="Times New Roman"/>
          <w:color w:val="000000"/>
        </w:rPr>
        <w:t xml:space="preserve">14. </w:t>
      </w:r>
      <w:bookmarkStart w:id="2362" w:name="predpis.clanok-2.bod-14.text"/>
      <w:bookmarkEnd w:id="2361"/>
      <w:r>
        <w:rPr>
          <w:rFonts w:ascii="Times New Roman" w:hAnsi="Times New Roman"/>
          <w:color w:val="000000"/>
        </w:rPr>
        <w:t>V § 502 ods. 1 sa slovo „scudziteľa</w:t>
      </w:r>
      <w:proofErr w:type="gramStart"/>
      <w:r>
        <w:rPr>
          <w:rFonts w:ascii="Times New Roman" w:hAnsi="Times New Roman"/>
          <w:color w:val="000000"/>
        </w:rPr>
        <w:t>“ nahrádza</w:t>
      </w:r>
      <w:proofErr w:type="gramEnd"/>
      <w:r>
        <w:rPr>
          <w:rFonts w:ascii="Times New Roman" w:hAnsi="Times New Roman"/>
          <w:color w:val="000000"/>
        </w:rPr>
        <w:t xml:space="preserve"> slovami „poskytovateľa záruky“. </w:t>
      </w:r>
      <w:bookmarkEnd w:id="2362"/>
    </w:p>
    <w:p w:rsidR="00C87D02" w:rsidRDefault="008865E9">
      <w:pPr>
        <w:spacing w:after="0" w:line="264" w:lineRule="auto"/>
        <w:ind w:left="270"/>
      </w:pPr>
      <w:bookmarkStart w:id="2363" w:name="predpis.clanok-2.bod-15"/>
      <w:bookmarkEnd w:id="2360"/>
      <w:r>
        <w:rPr>
          <w:rFonts w:ascii="Times New Roman" w:hAnsi="Times New Roman"/>
          <w:color w:val="000000"/>
        </w:rPr>
        <w:t xml:space="preserve"> </w:t>
      </w:r>
      <w:bookmarkStart w:id="2364" w:name="predpis.clanok-2.bod-15.oznacenie"/>
      <w:r>
        <w:rPr>
          <w:rFonts w:ascii="Times New Roman" w:hAnsi="Times New Roman"/>
          <w:color w:val="000000"/>
        </w:rPr>
        <w:t xml:space="preserve">15. </w:t>
      </w:r>
      <w:bookmarkStart w:id="2365" w:name="predpis.clanok-2.bod-15.text"/>
      <w:bookmarkEnd w:id="2364"/>
      <w:r>
        <w:rPr>
          <w:rFonts w:ascii="Times New Roman" w:hAnsi="Times New Roman"/>
          <w:color w:val="000000"/>
        </w:rPr>
        <w:t xml:space="preserve">V § 502 odseky 2 a 3 znejú: </w:t>
      </w:r>
      <w:bookmarkEnd w:id="2365"/>
    </w:p>
    <w:p w:rsidR="00C87D02" w:rsidRDefault="00C87D02">
      <w:pPr>
        <w:spacing w:after="0" w:line="264" w:lineRule="auto"/>
        <w:ind w:left="270"/>
      </w:pPr>
      <w:bookmarkStart w:id="2366" w:name="predpis.clanok-2.bod-15.text2.blokTextu"/>
      <w:bookmarkStart w:id="2367" w:name="predpis.clanok-2.bod-15.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Dohodou účastníkov alebo jednostranným vyhlásením poskytovateľa záruky možno určiť zodpovednosť za vady podľa prísnejších zásad, než ustanovuje zákon. </w:t>
      </w:r>
    </w:p>
    <w:p w:rsidR="00C87D02" w:rsidRDefault="00C87D02">
      <w:pPr>
        <w:spacing w:after="0" w:line="264" w:lineRule="auto"/>
        <w:ind w:left="270"/>
      </w:pPr>
    </w:p>
    <w:p w:rsidR="00C87D02" w:rsidRDefault="008865E9">
      <w:pPr>
        <w:spacing w:before="225" w:after="225" w:line="264" w:lineRule="auto"/>
        <w:ind w:left="345"/>
      </w:pPr>
      <w:bookmarkStart w:id="2368" w:name="predpis.clanok-2.bod-15.text2.citat.odse"/>
      <w:r>
        <w:rPr>
          <w:rFonts w:ascii="Times New Roman" w:hAnsi="Times New Roman"/>
          <w:i/>
          <w:color w:val="000000"/>
        </w:rPr>
        <w:t xml:space="preserve"> (3) Poskytovateľ záruky vydá o dohode alebo o jednostrannom vyhlásení podľa odseku </w:t>
      </w:r>
      <w:proofErr w:type="gramStart"/>
      <w:r>
        <w:rPr>
          <w:rFonts w:ascii="Times New Roman" w:hAnsi="Times New Roman"/>
          <w:i/>
          <w:color w:val="000000"/>
        </w:rPr>
        <w:t>1</w:t>
      </w:r>
      <w:proofErr w:type="gramEnd"/>
      <w:r>
        <w:rPr>
          <w:rFonts w:ascii="Times New Roman" w:hAnsi="Times New Roman"/>
          <w:i/>
          <w:color w:val="000000"/>
        </w:rPr>
        <w:t xml:space="preserve"> alebo odseku 2 oprávnenej osobe písomné potvrdenie (ďalej len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2369" w:name="predpis.clanok-2.bod-15.text2.citat"/>
      <w:bookmarkEnd w:id="2368"/>
      <w:bookmarkEnd w:id="2369"/>
    </w:p>
    <w:p w:rsidR="00C87D02" w:rsidRDefault="008865E9">
      <w:pPr>
        <w:spacing w:after="0" w:line="264" w:lineRule="auto"/>
        <w:ind w:left="270"/>
      </w:pPr>
      <w:bookmarkStart w:id="2370" w:name="predpis.clanok-2.bod-16"/>
      <w:bookmarkEnd w:id="2363"/>
      <w:bookmarkEnd w:id="2366"/>
      <w:bookmarkEnd w:id="2367"/>
      <w:r>
        <w:rPr>
          <w:rFonts w:ascii="Times New Roman" w:hAnsi="Times New Roman"/>
          <w:color w:val="000000"/>
        </w:rPr>
        <w:t xml:space="preserve"> </w:t>
      </w:r>
      <w:bookmarkStart w:id="2371" w:name="predpis.clanok-2.bod-16.oznacenie"/>
      <w:r>
        <w:rPr>
          <w:rFonts w:ascii="Times New Roman" w:hAnsi="Times New Roman"/>
          <w:color w:val="000000"/>
        </w:rPr>
        <w:t xml:space="preserve">16. </w:t>
      </w:r>
      <w:bookmarkStart w:id="2372" w:name="predpis.clanok-2.bod-16.text"/>
      <w:bookmarkEnd w:id="2371"/>
      <w:r>
        <w:rPr>
          <w:rFonts w:ascii="Times New Roman" w:hAnsi="Times New Roman"/>
          <w:color w:val="000000"/>
        </w:rPr>
        <w:t xml:space="preserve">§ 505 znie: </w:t>
      </w:r>
      <w:bookmarkEnd w:id="2372"/>
    </w:p>
    <w:p w:rsidR="00C87D02" w:rsidRDefault="00C87D02">
      <w:pPr>
        <w:spacing w:after="0" w:line="264" w:lineRule="auto"/>
        <w:ind w:left="270"/>
      </w:pPr>
      <w:bookmarkStart w:id="2373" w:name="predpis.clanok-2.bod-16.text2.blokTextu"/>
      <w:bookmarkStart w:id="2374" w:name="predpis.clanok-2.bod-16.text2"/>
    </w:p>
    <w:p w:rsidR="00C87D02" w:rsidRDefault="008865E9">
      <w:pPr>
        <w:spacing w:before="225" w:after="225" w:line="264" w:lineRule="auto"/>
        <w:ind w:left="345"/>
        <w:jc w:val="center"/>
      </w:pPr>
      <w:bookmarkStart w:id="2375" w:name="paragraf-505.oznacenie"/>
      <w:bookmarkStart w:id="2376" w:name="paragraf-505"/>
      <w:r>
        <w:rPr>
          <w:rFonts w:ascii="Times New Roman" w:hAnsi="Times New Roman"/>
          <w:b/>
          <w:i/>
          <w:color w:val="000000"/>
        </w:rPr>
        <w:t xml:space="preserve"> „§ 505 </w:t>
      </w:r>
    </w:p>
    <w:p w:rsidR="00C87D02" w:rsidRDefault="008865E9">
      <w:pPr>
        <w:spacing w:before="225" w:after="225" w:line="264" w:lineRule="auto"/>
        <w:ind w:left="420"/>
      </w:pPr>
      <w:bookmarkStart w:id="2377" w:name="paragraf-505.odsek-1"/>
      <w:bookmarkEnd w:id="2375"/>
      <w:r>
        <w:rPr>
          <w:rFonts w:ascii="Times New Roman" w:hAnsi="Times New Roman"/>
          <w:i/>
          <w:color w:val="000000"/>
        </w:rPr>
        <w:lastRenderedPageBreak/>
        <w:t xml:space="preserve"> </w:t>
      </w:r>
      <w:bookmarkStart w:id="2378" w:name="paragraf-505.odsek-1.oznacenie"/>
      <w:r>
        <w:rPr>
          <w:rFonts w:ascii="Times New Roman" w:hAnsi="Times New Roman"/>
          <w:i/>
          <w:color w:val="000000"/>
        </w:rPr>
        <w:t xml:space="preserve">(1) </w:t>
      </w:r>
      <w:bookmarkStart w:id="2379" w:name="paragraf-505.odsek-1.text"/>
      <w:bookmarkEnd w:id="2378"/>
      <w:r>
        <w:rPr>
          <w:rFonts w:ascii="Times New Roman" w:hAnsi="Times New Roman"/>
          <w:i/>
          <w:color w:val="000000"/>
        </w:rPr>
        <w:t xml:space="preserve">Ak ide o vady, za ktoré sa zodpovedá podľa § 502, vadu treba vytknúť do šiestich mesiacov od zistenia vady, najneskôr do uplynutia určenej záručnej doby, ak nie je v záručnom liste určené inak. </w:t>
      </w:r>
      <w:bookmarkEnd w:id="2379"/>
    </w:p>
    <w:p w:rsidR="00C87D02" w:rsidRDefault="008865E9">
      <w:pPr>
        <w:spacing w:before="225" w:after="225" w:line="264" w:lineRule="auto"/>
        <w:ind w:left="420"/>
      </w:pPr>
      <w:bookmarkStart w:id="2380" w:name="paragraf-505.odsek-2"/>
      <w:bookmarkEnd w:id="2377"/>
      <w:r>
        <w:rPr>
          <w:rFonts w:ascii="Times New Roman" w:hAnsi="Times New Roman"/>
          <w:i/>
          <w:color w:val="000000"/>
        </w:rPr>
        <w:t xml:space="preserve"> </w:t>
      </w:r>
      <w:bookmarkStart w:id="2381" w:name="paragraf-505.odsek-2.oznacenie"/>
      <w:r>
        <w:rPr>
          <w:rFonts w:ascii="Times New Roman" w:hAnsi="Times New Roman"/>
          <w:i/>
          <w:color w:val="000000"/>
        </w:rPr>
        <w:t xml:space="preserve">(2) </w:t>
      </w:r>
      <w:bookmarkStart w:id="2382" w:name="paragraf-505.odsek-2.text"/>
      <w:bookmarkEnd w:id="2381"/>
      <w:r>
        <w:rPr>
          <w:rFonts w:ascii="Times New Roman" w:hAnsi="Times New Roman"/>
          <w:i/>
          <w:color w:val="000000"/>
        </w:rPr>
        <w:t>Čas od vytknutia vady až do vykonania opravy sa do záručnej doby nepočíta. Poskytovateľ záruky je povinný vydať nadobúdateľovi potvrdenie o tom, kedy právo uplatnil, ako aj o vykonaní opravy a čase jej trvania</w:t>
      </w:r>
      <w:proofErr w:type="gramStart"/>
      <w:r>
        <w:rPr>
          <w:rFonts w:ascii="Times New Roman" w:hAnsi="Times New Roman"/>
          <w:i/>
          <w:color w:val="000000"/>
        </w:rPr>
        <w:t>.“</w:t>
      </w:r>
      <w:proofErr w:type="gramEnd"/>
      <w:r>
        <w:rPr>
          <w:rFonts w:ascii="Times New Roman" w:hAnsi="Times New Roman"/>
          <w:i/>
          <w:color w:val="000000"/>
        </w:rPr>
        <w:t xml:space="preserve">. </w:t>
      </w:r>
      <w:bookmarkEnd w:id="2382"/>
    </w:p>
    <w:p w:rsidR="00C87D02" w:rsidRDefault="00C87D02">
      <w:pPr>
        <w:spacing w:after="0" w:line="264" w:lineRule="auto"/>
        <w:ind w:left="270"/>
      </w:pPr>
      <w:bookmarkStart w:id="2383" w:name="predpis.clanok-2.bod-16.text2.citat"/>
      <w:bookmarkEnd w:id="2376"/>
      <w:bookmarkEnd w:id="2380"/>
      <w:bookmarkEnd w:id="2383"/>
    </w:p>
    <w:p w:rsidR="00C87D02" w:rsidRDefault="008865E9">
      <w:pPr>
        <w:spacing w:after="0" w:line="264" w:lineRule="auto"/>
        <w:ind w:left="270"/>
      </w:pPr>
      <w:bookmarkStart w:id="2384" w:name="predpis.clanok-2.bod-17"/>
      <w:bookmarkEnd w:id="2370"/>
      <w:bookmarkEnd w:id="2373"/>
      <w:bookmarkEnd w:id="2374"/>
      <w:r>
        <w:rPr>
          <w:rFonts w:ascii="Times New Roman" w:hAnsi="Times New Roman"/>
          <w:color w:val="000000"/>
        </w:rPr>
        <w:t xml:space="preserve"> </w:t>
      </w:r>
      <w:bookmarkStart w:id="2385" w:name="predpis.clanok-2.bod-17.oznacenie"/>
      <w:r>
        <w:rPr>
          <w:rFonts w:ascii="Times New Roman" w:hAnsi="Times New Roman"/>
          <w:color w:val="000000"/>
        </w:rPr>
        <w:t xml:space="preserve">17. </w:t>
      </w:r>
      <w:bookmarkStart w:id="2386" w:name="predpis.clanok-2.bod-17.text"/>
      <w:bookmarkEnd w:id="2385"/>
      <w:r>
        <w:rPr>
          <w:rFonts w:ascii="Times New Roman" w:hAnsi="Times New Roman"/>
          <w:color w:val="000000"/>
        </w:rPr>
        <w:t xml:space="preserve">§ 507 až 509 znejú: </w:t>
      </w:r>
      <w:bookmarkEnd w:id="2386"/>
    </w:p>
    <w:p w:rsidR="00C87D02" w:rsidRDefault="00C87D02">
      <w:pPr>
        <w:spacing w:after="0" w:line="264" w:lineRule="auto"/>
        <w:ind w:left="270"/>
      </w:pPr>
      <w:bookmarkStart w:id="2387" w:name="predpis.clanok-2.bod-17.text2.blokTextu"/>
      <w:bookmarkStart w:id="2388" w:name="predpis.clanok-2.bod-17.text2"/>
    </w:p>
    <w:p w:rsidR="00C87D02" w:rsidRDefault="008865E9">
      <w:pPr>
        <w:spacing w:before="225" w:after="225" w:line="264" w:lineRule="auto"/>
        <w:ind w:left="345"/>
        <w:jc w:val="center"/>
      </w:pPr>
      <w:bookmarkStart w:id="2389" w:name="paragraf-507.oznacenie"/>
      <w:bookmarkStart w:id="2390" w:name="paragraf-507"/>
      <w:r>
        <w:rPr>
          <w:rFonts w:ascii="Times New Roman" w:hAnsi="Times New Roman"/>
          <w:b/>
          <w:i/>
          <w:color w:val="000000"/>
        </w:rPr>
        <w:t xml:space="preserve"> „§ 507 </w:t>
      </w:r>
    </w:p>
    <w:p w:rsidR="00C87D02" w:rsidRDefault="008865E9">
      <w:pPr>
        <w:spacing w:before="225" w:after="225" w:line="264" w:lineRule="auto"/>
        <w:ind w:left="420"/>
      </w:pPr>
      <w:bookmarkStart w:id="2391" w:name="paragraf-507.odsek-1"/>
      <w:bookmarkEnd w:id="2389"/>
      <w:r>
        <w:rPr>
          <w:rFonts w:ascii="Times New Roman" w:hAnsi="Times New Roman"/>
          <w:i/>
          <w:color w:val="000000"/>
        </w:rPr>
        <w:t xml:space="preserve"> </w:t>
      </w:r>
      <w:bookmarkStart w:id="2392" w:name="paragraf-507.odsek-1.oznacenie"/>
      <w:r>
        <w:rPr>
          <w:rFonts w:ascii="Times New Roman" w:hAnsi="Times New Roman"/>
          <w:i/>
          <w:color w:val="000000"/>
        </w:rPr>
        <w:t xml:space="preserve">(1) </w:t>
      </w:r>
      <w:bookmarkStart w:id="2393" w:name="paragraf-507.odsek-1.text"/>
      <w:bookmarkEnd w:id="2392"/>
      <w:r>
        <w:rPr>
          <w:rFonts w:ascii="Times New Roman" w:hAnsi="Times New Roman"/>
          <w:i/>
          <w:color w:val="000000"/>
        </w:rPr>
        <w:t xml:space="preserve">Ak ide o vadu, ktorú možno odstrániť, môže nadobúdateľ požadovať jej bezplatné odstránenie. Scudziteľ vadu odstráni v primeranej lehote. Primeranou lehotou sa rozumie najkratší čas, ktorý scudziteľ potrebuje na posúdenie vady a na opravu alebo výmenu veci s prihliadnutím na povahu veci a povahu a závažnosť vady. </w:t>
      </w:r>
      <w:bookmarkEnd w:id="2393"/>
    </w:p>
    <w:p w:rsidR="00C87D02" w:rsidRDefault="008865E9">
      <w:pPr>
        <w:spacing w:before="225" w:after="225" w:line="264" w:lineRule="auto"/>
        <w:ind w:left="420"/>
      </w:pPr>
      <w:bookmarkStart w:id="2394" w:name="paragraf-507.odsek-2"/>
      <w:bookmarkEnd w:id="2391"/>
      <w:r>
        <w:rPr>
          <w:rFonts w:ascii="Times New Roman" w:hAnsi="Times New Roman"/>
          <w:i/>
          <w:color w:val="000000"/>
        </w:rPr>
        <w:t xml:space="preserve"> </w:t>
      </w:r>
      <w:bookmarkStart w:id="2395" w:name="paragraf-507.odsek-2.oznacenie"/>
      <w:r>
        <w:rPr>
          <w:rFonts w:ascii="Times New Roman" w:hAnsi="Times New Roman"/>
          <w:i/>
          <w:color w:val="000000"/>
        </w:rPr>
        <w:t xml:space="preserve">(2) </w:t>
      </w:r>
      <w:bookmarkStart w:id="2396" w:name="paragraf-507.odsek-2.text"/>
      <w:bookmarkEnd w:id="2395"/>
      <w:r>
        <w:rPr>
          <w:rFonts w:ascii="Times New Roman" w:hAnsi="Times New Roman"/>
          <w:i/>
          <w:color w:val="000000"/>
        </w:rPr>
        <w:t xml:space="preserve">Ak ide o neodstrániteľnú vadu, ktorá bráni tomu, aby sa vec mohla podľa § 499 riadne užívať ako vec bez vady, má nadobúdateľ právo od zmluvy odstúpiť. To isté právo má nadobúdateľ pri odstrániteľných vadách, ak pre opätovné vyskytnutie sa vady po oprave alebo pre väčší počet vád nemôže vec riadne užívať. </w:t>
      </w:r>
      <w:bookmarkEnd w:id="2396"/>
    </w:p>
    <w:p w:rsidR="00C87D02" w:rsidRDefault="008865E9">
      <w:pPr>
        <w:spacing w:before="225" w:after="225" w:line="264" w:lineRule="auto"/>
        <w:ind w:left="420"/>
      </w:pPr>
      <w:bookmarkStart w:id="2397" w:name="paragraf-507.odsek-3"/>
      <w:bookmarkEnd w:id="2394"/>
      <w:r>
        <w:rPr>
          <w:rFonts w:ascii="Times New Roman" w:hAnsi="Times New Roman"/>
          <w:i/>
          <w:color w:val="000000"/>
        </w:rPr>
        <w:t xml:space="preserve"> </w:t>
      </w:r>
      <w:bookmarkStart w:id="2398" w:name="paragraf-507.odsek-3.oznacenie"/>
      <w:r>
        <w:rPr>
          <w:rFonts w:ascii="Times New Roman" w:hAnsi="Times New Roman"/>
          <w:i/>
          <w:color w:val="000000"/>
        </w:rPr>
        <w:t xml:space="preserve">(3) </w:t>
      </w:r>
      <w:bookmarkStart w:id="2399" w:name="paragraf-507.odsek-3.text"/>
      <w:bookmarkEnd w:id="2398"/>
      <w:r>
        <w:rPr>
          <w:rFonts w:ascii="Times New Roman" w:hAnsi="Times New Roman"/>
          <w:i/>
          <w:color w:val="000000"/>
        </w:rPr>
        <w:t xml:space="preserve">Ak ide o neodstrániteľnú vadu, ktorá nebráni riadnemu užívaniu veci podľa § 499, má nadobúdateľ právo na primeranú zľavu z ceny. </w:t>
      </w:r>
      <w:bookmarkEnd w:id="2399"/>
    </w:p>
    <w:p w:rsidR="00C87D02" w:rsidRDefault="008865E9">
      <w:pPr>
        <w:spacing w:before="225" w:after="225" w:line="264" w:lineRule="auto"/>
        <w:ind w:left="420"/>
      </w:pPr>
      <w:bookmarkStart w:id="2400" w:name="paragraf-507.odsek-4"/>
      <w:bookmarkEnd w:id="2397"/>
      <w:r>
        <w:rPr>
          <w:rFonts w:ascii="Times New Roman" w:hAnsi="Times New Roman"/>
          <w:i/>
          <w:color w:val="000000"/>
        </w:rPr>
        <w:t xml:space="preserve"> </w:t>
      </w:r>
      <w:bookmarkStart w:id="2401" w:name="paragraf-507.odsek-4.oznacenie"/>
      <w:r>
        <w:rPr>
          <w:rFonts w:ascii="Times New Roman" w:hAnsi="Times New Roman"/>
          <w:i/>
          <w:color w:val="000000"/>
        </w:rPr>
        <w:t xml:space="preserve">(4) </w:t>
      </w:r>
      <w:bookmarkStart w:id="2402" w:name="paragraf-507.odsek-4.text"/>
      <w:bookmarkEnd w:id="2401"/>
      <w:r>
        <w:rPr>
          <w:rFonts w:ascii="Times New Roman" w:hAnsi="Times New Roman"/>
          <w:i/>
          <w:color w:val="000000"/>
        </w:rPr>
        <w:t xml:space="preserve">Nadobúdateľ má právo odstúpiť od zmluvy aj vtedy, ak ho scudziteľ výslovne ubezpečil, že vec má určité vlastnosti, najmä vlastnosti vymienené nadobúdateľom, alebo že vec nemá žiadne vady, a toto ubezpečenie sa ukáže nepravdivým. </w:t>
      </w:r>
      <w:bookmarkEnd w:id="2402"/>
    </w:p>
    <w:p w:rsidR="00C87D02" w:rsidRDefault="008865E9">
      <w:pPr>
        <w:spacing w:before="225" w:after="225" w:line="264" w:lineRule="auto"/>
        <w:ind w:left="420"/>
      </w:pPr>
      <w:bookmarkStart w:id="2403" w:name="paragraf-507.odsek-5"/>
      <w:bookmarkEnd w:id="2400"/>
      <w:r>
        <w:rPr>
          <w:rFonts w:ascii="Times New Roman" w:hAnsi="Times New Roman"/>
          <w:i/>
          <w:color w:val="000000"/>
        </w:rPr>
        <w:t xml:space="preserve"> </w:t>
      </w:r>
      <w:bookmarkStart w:id="2404" w:name="paragraf-507.odsek-5.oznacenie"/>
      <w:r>
        <w:rPr>
          <w:rFonts w:ascii="Times New Roman" w:hAnsi="Times New Roman"/>
          <w:i/>
          <w:color w:val="000000"/>
        </w:rPr>
        <w:t xml:space="preserve">(5) </w:t>
      </w:r>
      <w:bookmarkStart w:id="2405" w:name="paragraf-507.odsek-5.text"/>
      <w:bookmarkEnd w:id="2404"/>
      <w:r>
        <w:rPr>
          <w:rFonts w:ascii="Times New Roman" w:hAnsi="Times New Roman"/>
          <w:i/>
          <w:color w:val="000000"/>
        </w:rPr>
        <w:t xml:space="preserve">Práva vyplývajúce zo zodpovednosti za vady môžu byť pri jednotlivých záväzkoch upravené zákonom alebo dohodnuté účastníkmi inak. </w:t>
      </w:r>
      <w:bookmarkEnd w:id="2405"/>
    </w:p>
    <w:bookmarkEnd w:id="2390"/>
    <w:bookmarkEnd w:id="2403"/>
    <w:p w:rsidR="00C87D02" w:rsidRDefault="00C87D02">
      <w:pPr>
        <w:spacing w:after="0" w:line="264" w:lineRule="auto"/>
        <w:ind w:left="270"/>
      </w:pPr>
    </w:p>
    <w:p w:rsidR="00C87D02" w:rsidRDefault="008865E9">
      <w:pPr>
        <w:spacing w:before="225" w:after="225" w:line="264" w:lineRule="auto"/>
        <w:ind w:left="345"/>
        <w:jc w:val="center"/>
      </w:pPr>
      <w:bookmarkStart w:id="2406" w:name="paragraf-508.oznacenie"/>
      <w:bookmarkStart w:id="2407" w:name="paragraf-508"/>
      <w:r>
        <w:rPr>
          <w:rFonts w:ascii="Times New Roman" w:hAnsi="Times New Roman"/>
          <w:b/>
          <w:i/>
          <w:color w:val="000000"/>
        </w:rPr>
        <w:t xml:space="preserve"> § 508 </w:t>
      </w:r>
    </w:p>
    <w:p w:rsidR="00C87D02" w:rsidRDefault="008865E9">
      <w:pPr>
        <w:spacing w:before="225" w:after="225" w:line="264" w:lineRule="auto"/>
        <w:ind w:left="420"/>
      </w:pPr>
      <w:bookmarkStart w:id="2408" w:name="paragraf-508.odsek-1"/>
      <w:bookmarkEnd w:id="2406"/>
      <w:r>
        <w:rPr>
          <w:rFonts w:ascii="Times New Roman" w:hAnsi="Times New Roman"/>
          <w:i/>
          <w:color w:val="000000"/>
        </w:rPr>
        <w:t xml:space="preserve"> </w:t>
      </w:r>
      <w:bookmarkStart w:id="2409" w:name="paragraf-508.odsek-1.oznacenie"/>
      <w:r>
        <w:rPr>
          <w:rFonts w:ascii="Times New Roman" w:hAnsi="Times New Roman"/>
          <w:i/>
          <w:color w:val="000000"/>
        </w:rPr>
        <w:t xml:space="preserve">(1) </w:t>
      </w:r>
      <w:bookmarkStart w:id="2410" w:name="paragraf-508.odsek-1.text"/>
      <w:bookmarkEnd w:id="2409"/>
      <w:r>
        <w:rPr>
          <w:rFonts w:ascii="Times New Roman" w:hAnsi="Times New Roman"/>
          <w:i/>
          <w:color w:val="000000"/>
        </w:rPr>
        <w:t xml:space="preserve">Nárok zo zodpovednosti za vady je potrebné uplatniť na súde vo všeobecnej premlčacej lehote (§ 101), ktorá začína plynúť odo dňa, keď nadobúdateľ vytkol vadu u scudziteľa. </w:t>
      </w:r>
      <w:bookmarkEnd w:id="2410"/>
    </w:p>
    <w:p w:rsidR="00C87D02" w:rsidRDefault="008865E9">
      <w:pPr>
        <w:spacing w:before="225" w:after="225" w:line="264" w:lineRule="auto"/>
        <w:ind w:left="420"/>
      </w:pPr>
      <w:bookmarkStart w:id="2411" w:name="paragraf-508.odsek-2"/>
      <w:bookmarkEnd w:id="2408"/>
      <w:r>
        <w:rPr>
          <w:rFonts w:ascii="Times New Roman" w:hAnsi="Times New Roman"/>
          <w:i/>
          <w:color w:val="000000"/>
        </w:rPr>
        <w:t xml:space="preserve"> </w:t>
      </w:r>
      <w:bookmarkStart w:id="2412" w:name="paragraf-508.odsek-2.oznacenie"/>
      <w:r>
        <w:rPr>
          <w:rFonts w:ascii="Times New Roman" w:hAnsi="Times New Roman"/>
          <w:i/>
          <w:color w:val="000000"/>
        </w:rPr>
        <w:t xml:space="preserve">(2) </w:t>
      </w:r>
      <w:bookmarkStart w:id="2413" w:name="paragraf-508.odsek-2.text"/>
      <w:bookmarkEnd w:id="2412"/>
      <w:r>
        <w:rPr>
          <w:rFonts w:ascii="Times New Roman" w:hAnsi="Times New Roman"/>
          <w:i/>
          <w:color w:val="000000"/>
        </w:rPr>
        <w:t xml:space="preserve">Ak zákon ustanovuje, že nadobúdateľ môže uplatňovať práva zo zodpovednosti za vady aj bez toho, aby vadu vytkol, premlčacia lehota podľa odseku 1 začína plynúť odo dňa plnenia. Ak ide o nepretržité plnenie, premlčacia lehota začína plynúť odo dňa prejavenia vady a neuplynie skôr, ako za dva mesiace po tom, čo sa s plnením prestalo. </w:t>
      </w:r>
      <w:bookmarkEnd w:id="2413"/>
    </w:p>
    <w:bookmarkEnd w:id="2407"/>
    <w:bookmarkEnd w:id="2411"/>
    <w:p w:rsidR="00C87D02" w:rsidRDefault="00C87D02">
      <w:pPr>
        <w:spacing w:after="0" w:line="264" w:lineRule="auto"/>
        <w:ind w:left="270"/>
      </w:pPr>
    </w:p>
    <w:p w:rsidR="00C87D02" w:rsidRDefault="008865E9">
      <w:pPr>
        <w:spacing w:before="225" w:after="225" w:line="264" w:lineRule="auto"/>
        <w:ind w:left="345"/>
        <w:jc w:val="center"/>
      </w:pPr>
      <w:bookmarkStart w:id="2414" w:name="paragraf-509.oznacenie"/>
      <w:bookmarkStart w:id="2415" w:name="paragraf-509"/>
      <w:r>
        <w:rPr>
          <w:rFonts w:ascii="Times New Roman" w:hAnsi="Times New Roman"/>
          <w:b/>
          <w:i/>
          <w:color w:val="000000"/>
        </w:rPr>
        <w:t xml:space="preserve"> § 509 </w:t>
      </w:r>
    </w:p>
    <w:p w:rsidR="00C87D02" w:rsidRDefault="008865E9">
      <w:pPr>
        <w:spacing w:before="225" w:after="225" w:line="264" w:lineRule="auto"/>
        <w:ind w:left="420"/>
      </w:pPr>
      <w:bookmarkStart w:id="2416" w:name="paragraf-509.odsek-1"/>
      <w:bookmarkEnd w:id="2414"/>
      <w:r>
        <w:rPr>
          <w:rFonts w:ascii="Times New Roman" w:hAnsi="Times New Roman"/>
          <w:i/>
          <w:color w:val="000000"/>
        </w:rPr>
        <w:lastRenderedPageBreak/>
        <w:t xml:space="preserve"> </w:t>
      </w:r>
      <w:bookmarkStart w:id="2417" w:name="paragraf-509.odsek-1.oznacenie"/>
      <w:r>
        <w:rPr>
          <w:rFonts w:ascii="Times New Roman" w:hAnsi="Times New Roman"/>
          <w:i/>
          <w:color w:val="000000"/>
        </w:rPr>
        <w:t xml:space="preserve">(1) </w:t>
      </w:r>
      <w:bookmarkStart w:id="2418" w:name="paragraf-509.odsek-1.text"/>
      <w:bookmarkEnd w:id="2417"/>
      <w:r>
        <w:rPr>
          <w:rFonts w:ascii="Times New Roman" w:hAnsi="Times New Roman"/>
          <w:i/>
          <w:color w:val="000000"/>
        </w:rPr>
        <w:t xml:space="preserve">Nadobúdateľ má voči scudziteľovi právo na náhradu účelne vynaložených nákladov, ktoré mu vznikli v súvislosti s vytknutím vady, za ktorú zodpovedá scudziteľ, a uplatnením práv zo zodpovednosti za vadu. </w:t>
      </w:r>
      <w:bookmarkEnd w:id="2418"/>
    </w:p>
    <w:p w:rsidR="00C87D02" w:rsidRDefault="008865E9">
      <w:pPr>
        <w:spacing w:before="225" w:after="225" w:line="264" w:lineRule="auto"/>
        <w:ind w:left="420"/>
      </w:pPr>
      <w:bookmarkStart w:id="2419" w:name="paragraf-509.odsek-2"/>
      <w:bookmarkEnd w:id="2416"/>
      <w:r>
        <w:rPr>
          <w:rFonts w:ascii="Times New Roman" w:hAnsi="Times New Roman"/>
          <w:i/>
          <w:color w:val="000000"/>
        </w:rPr>
        <w:t xml:space="preserve"> </w:t>
      </w:r>
      <w:bookmarkStart w:id="2420" w:name="paragraf-509.odsek-2.oznacenie"/>
      <w:r>
        <w:rPr>
          <w:rFonts w:ascii="Times New Roman" w:hAnsi="Times New Roman"/>
          <w:i/>
          <w:color w:val="000000"/>
        </w:rPr>
        <w:t xml:space="preserve">(2) </w:t>
      </w:r>
      <w:bookmarkStart w:id="2421" w:name="paragraf-509.odsek-2.text"/>
      <w:bookmarkEnd w:id="2420"/>
      <w:r>
        <w:rPr>
          <w:rFonts w:ascii="Times New Roman" w:hAnsi="Times New Roman"/>
          <w:i/>
          <w:color w:val="000000"/>
        </w:rPr>
        <w:t xml:space="preserve">Nadobúdateľ musí právo podľa odseku 1 uplatniť u scudziteľa najneskôr do dvoch mesiacov od dodania opravenej alebo náhradnej veci, vyplatenia zľavy z ceny alebo vrátenia ceny po odstúpení od zmluvy, inak právo zanikne. </w:t>
      </w:r>
      <w:bookmarkEnd w:id="2421"/>
    </w:p>
    <w:p w:rsidR="00C87D02" w:rsidRDefault="008865E9">
      <w:pPr>
        <w:spacing w:before="225" w:after="225" w:line="264" w:lineRule="auto"/>
        <w:ind w:left="420"/>
      </w:pPr>
      <w:bookmarkStart w:id="2422" w:name="paragraf-509.odsek-3"/>
      <w:bookmarkEnd w:id="2419"/>
      <w:r>
        <w:rPr>
          <w:rFonts w:ascii="Times New Roman" w:hAnsi="Times New Roman"/>
          <w:i/>
          <w:color w:val="000000"/>
        </w:rPr>
        <w:t xml:space="preserve"> </w:t>
      </w:r>
      <w:bookmarkStart w:id="2423" w:name="paragraf-509.odsek-3.oznacenie"/>
      <w:r>
        <w:rPr>
          <w:rFonts w:ascii="Times New Roman" w:hAnsi="Times New Roman"/>
          <w:i/>
          <w:color w:val="000000"/>
        </w:rPr>
        <w:t xml:space="preserve">(3) </w:t>
      </w:r>
      <w:bookmarkStart w:id="2424" w:name="paragraf-509.odsek-3.text"/>
      <w:bookmarkEnd w:id="2423"/>
      <w:r>
        <w:rPr>
          <w:rFonts w:ascii="Times New Roman" w:hAnsi="Times New Roman"/>
          <w:i/>
          <w:color w:val="000000"/>
        </w:rPr>
        <w:t>Súd môže nadobúdateľovi na jeho návrh priznať primerané finančné zadosťučinenie, ak svoje práva zo zodpovednosti za vady úspešne uplatnil na súde</w:t>
      </w:r>
      <w:proofErr w:type="gramStart"/>
      <w:r>
        <w:rPr>
          <w:rFonts w:ascii="Times New Roman" w:hAnsi="Times New Roman"/>
          <w:i/>
          <w:color w:val="000000"/>
        </w:rPr>
        <w:t>.“</w:t>
      </w:r>
      <w:proofErr w:type="gramEnd"/>
      <w:r>
        <w:rPr>
          <w:rFonts w:ascii="Times New Roman" w:hAnsi="Times New Roman"/>
          <w:i/>
          <w:color w:val="000000"/>
        </w:rPr>
        <w:t xml:space="preserve">. </w:t>
      </w:r>
      <w:bookmarkEnd w:id="2424"/>
    </w:p>
    <w:p w:rsidR="00C87D02" w:rsidRDefault="00C87D02">
      <w:pPr>
        <w:spacing w:after="0" w:line="264" w:lineRule="auto"/>
        <w:ind w:left="270"/>
      </w:pPr>
      <w:bookmarkStart w:id="2425" w:name="predpis.clanok-2.bod-17.text2.citat"/>
      <w:bookmarkEnd w:id="2415"/>
      <w:bookmarkEnd w:id="2422"/>
      <w:bookmarkEnd w:id="2425"/>
    </w:p>
    <w:p w:rsidR="00C87D02" w:rsidRDefault="008865E9">
      <w:pPr>
        <w:spacing w:after="0" w:line="264" w:lineRule="auto"/>
        <w:ind w:left="270"/>
      </w:pPr>
      <w:bookmarkStart w:id="2426" w:name="predpis.clanok-2.bod-18"/>
      <w:bookmarkEnd w:id="2384"/>
      <w:bookmarkEnd w:id="2387"/>
      <w:bookmarkEnd w:id="2388"/>
      <w:r>
        <w:rPr>
          <w:rFonts w:ascii="Times New Roman" w:hAnsi="Times New Roman"/>
          <w:color w:val="000000"/>
        </w:rPr>
        <w:t xml:space="preserve"> </w:t>
      </w:r>
      <w:bookmarkStart w:id="2427" w:name="predpis.clanok-2.bod-18.oznacenie"/>
      <w:r>
        <w:rPr>
          <w:rFonts w:ascii="Times New Roman" w:hAnsi="Times New Roman"/>
          <w:color w:val="000000"/>
        </w:rPr>
        <w:t xml:space="preserve">18. </w:t>
      </w:r>
      <w:bookmarkStart w:id="2428" w:name="predpis.clanok-2.bod-18.text"/>
      <w:bookmarkEnd w:id="2427"/>
      <w:r>
        <w:rPr>
          <w:rFonts w:ascii="Times New Roman" w:hAnsi="Times New Roman"/>
          <w:color w:val="000000"/>
        </w:rPr>
        <w:t xml:space="preserve">§ 596 a 598 sa vypúšťajú. </w:t>
      </w:r>
      <w:bookmarkEnd w:id="2428"/>
    </w:p>
    <w:p w:rsidR="00C87D02" w:rsidRDefault="008865E9">
      <w:pPr>
        <w:spacing w:after="0" w:line="264" w:lineRule="auto"/>
        <w:ind w:left="270"/>
      </w:pPr>
      <w:bookmarkStart w:id="2429" w:name="predpis.clanok-2.bod-19"/>
      <w:bookmarkEnd w:id="2426"/>
      <w:r>
        <w:rPr>
          <w:rFonts w:ascii="Times New Roman" w:hAnsi="Times New Roman"/>
          <w:color w:val="000000"/>
        </w:rPr>
        <w:t xml:space="preserve"> </w:t>
      </w:r>
      <w:bookmarkStart w:id="2430" w:name="predpis.clanok-2.bod-19.oznacenie"/>
      <w:r>
        <w:rPr>
          <w:rFonts w:ascii="Times New Roman" w:hAnsi="Times New Roman"/>
          <w:color w:val="000000"/>
        </w:rPr>
        <w:t xml:space="preserve">19. </w:t>
      </w:r>
      <w:bookmarkStart w:id="2431" w:name="predpis.clanok-2.bod-19.text"/>
      <w:bookmarkEnd w:id="2430"/>
      <w:r>
        <w:rPr>
          <w:rFonts w:ascii="Times New Roman" w:hAnsi="Times New Roman"/>
          <w:color w:val="000000"/>
        </w:rPr>
        <w:t xml:space="preserve">§ 599 znie: </w:t>
      </w:r>
      <w:bookmarkEnd w:id="2431"/>
    </w:p>
    <w:p w:rsidR="00C87D02" w:rsidRDefault="00C87D02">
      <w:pPr>
        <w:spacing w:after="0" w:line="264" w:lineRule="auto"/>
        <w:ind w:left="270"/>
      </w:pPr>
      <w:bookmarkStart w:id="2432" w:name="predpis.clanok-2.bod-19.text2.blokTextu"/>
      <w:bookmarkStart w:id="2433" w:name="predpis.clanok-2.bod-19.text2"/>
    </w:p>
    <w:p w:rsidR="00C87D02" w:rsidRDefault="008865E9">
      <w:pPr>
        <w:spacing w:before="225" w:after="225" w:line="264" w:lineRule="auto"/>
        <w:ind w:left="345"/>
        <w:jc w:val="center"/>
      </w:pPr>
      <w:bookmarkStart w:id="2434" w:name="paragraf-599.oznacenie"/>
      <w:bookmarkStart w:id="2435" w:name="paragraf-599"/>
      <w:r>
        <w:rPr>
          <w:rFonts w:ascii="Times New Roman" w:hAnsi="Times New Roman"/>
          <w:b/>
          <w:i/>
          <w:color w:val="000000"/>
        </w:rPr>
        <w:t xml:space="preserve"> „§ 599 </w:t>
      </w:r>
    </w:p>
    <w:p w:rsidR="00C87D02" w:rsidRDefault="008865E9">
      <w:pPr>
        <w:spacing w:before="225" w:after="225" w:line="264" w:lineRule="auto"/>
        <w:ind w:left="420"/>
      </w:pPr>
      <w:bookmarkStart w:id="2436" w:name="paragraf-599.odsek-1"/>
      <w:bookmarkEnd w:id="2434"/>
      <w:r>
        <w:rPr>
          <w:rFonts w:ascii="Times New Roman" w:hAnsi="Times New Roman"/>
          <w:i/>
          <w:color w:val="000000"/>
        </w:rPr>
        <w:t xml:space="preserve"> </w:t>
      </w:r>
      <w:bookmarkStart w:id="2437" w:name="paragraf-599.odsek-1.oznacenie"/>
      <w:bookmarkStart w:id="2438" w:name="paragraf-599.odsek-1.text"/>
      <w:bookmarkEnd w:id="2437"/>
      <w:r>
        <w:rPr>
          <w:rFonts w:ascii="Times New Roman" w:hAnsi="Times New Roman"/>
          <w:i/>
          <w:color w:val="000000"/>
        </w:rPr>
        <w:t>Kupujúci môže uplatňovať práva zo zodpovednosti za vady, len ak vadu vytkol u predávajúceho bez zbytočného odkladu, najneskôr do uplynutia 24 mesiacov od prevzatia veci. Ak v tejto lehote vadu nevytkne, práva zo zodpovednosti za vady zaniknú</w:t>
      </w:r>
      <w:proofErr w:type="gramStart"/>
      <w:r>
        <w:rPr>
          <w:rFonts w:ascii="Times New Roman" w:hAnsi="Times New Roman"/>
          <w:i/>
          <w:color w:val="000000"/>
        </w:rPr>
        <w:t>.“</w:t>
      </w:r>
      <w:proofErr w:type="gramEnd"/>
      <w:r>
        <w:rPr>
          <w:rFonts w:ascii="Times New Roman" w:hAnsi="Times New Roman"/>
          <w:i/>
          <w:color w:val="000000"/>
        </w:rPr>
        <w:t xml:space="preserve">. </w:t>
      </w:r>
      <w:bookmarkEnd w:id="2438"/>
    </w:p>
    <w:p w:rsidR="00C87D02" w:rsidRDefault="00C87D02">
      <w:pPr>
        <w:spacing w:after="0" w:line="264" w:lineRule="auto"/>
        <w:ind w:left="270"/>
      </w:pPr>
      <w:bookmarkStart w:id="2439" w:name="predpis.clanok-2.bod-19.text2.citat"/>
      <w:bookmarkEnd w:id="2435"/>
      <w:bookmarkEnd w:id="2436"/>
      <w:bookmarkEnd w:id="2439"/>
    </w:p>
    <w:p w:rsidR="00C87D02" w:rsidRDefault="008865E9">
      <w:pPr>
        <w:spacing w:after="0" w:line="264" w:lineRule="auto"/>
        <w:ind w:left="270"/>
      </w:pPr>
      <w:bookmarkStart w:id="2440" w:name="predpis.clanok-2.bod-20"/>
      <w:bookmarkEnd w:id="2429"/>
      <w:bookmarkEnd w:id="2432"/>
      <w:bookmarkEnd w:id="2433"/>
      <w:r>
        <w:rPr>
          <w:rFonts w:ascii="Times New Roman" w:hAnsi="Times New Roman"/>
          <w:color w:val="000000"/>
        </w:rPr>
        <w:t xml:space="preserve"> </w:t>
      </w:r>
      <w:bookmarkStart w:id="2441" w:name="predpis.clanok-2.bod-20.oznacenie"/>
      <w:r>
        <w:rPr>
          <w:rFonts w:ascii="Times New Roman" w:hAnsi="Times New Roman"/>
          <w:color w:val="000000"/>
        </w:rPr>
        <w:t xml:space="preserve">20. </w:t>
      </w:r>
      <w:bookmarkStart w:id="2442" w:name="predpis.clanok-2.bod-20.text"/>
      <w:bookmarkEnd w:id="2441"/>
      <w:r>
        <w:rPr>
          <w:rFonts w:ascii="Times New Roman" w:hAnsi="Times New Roman"/>
          <w:color w:val="000000"/>
        </w:rPr>
        <w:t xml:space="preserve">Štvrtý oddiel druhej hlavy ôsmej časti vrátane nadpisu znie: </w:t>
      </w:r>
      <w:bookmarkEnd w:id="2442"/>
    </w:p>
    <w:p w:rsidR="00C87D02" w:rsidRDefault="00C87D02">
      <w:pPr>
        <w:spacing w:after="0" w:line="264" w:lineRule="auto"/>
        <w:ind w:left="270"/>
      </w:pPr>
      <w:bookmarkStart w:id="2443" w:name="predpis.clanok-2.bod-20.text2.blokTextu"/>
      <w:bookmarkStart w:id="2444" w:name="predpis.clanok-2.bod-20.text2"/>
    </w:p>
    <w:p w:rsidR="00C87D02" w:rsidRDefault="008865E9">
      <w:pPr>
        <w:spacing w:after="0" w:line="264" w:lineRule="auto"/>
        <w:ind w:left="345"/>
      </w:pPr>
      <w:bookmarkStart w:id="2445" w:name="predpis.clanok-2.bod-20.text2.citat.oddi"/>
      <w:r>
        <w:rPr>
          <w:rFonts w:ascii="Times New Roman" w:hAnsi="Times New Roman"/>
          <w:i/>
          <w:color w:val="000000"/>
        </w:rPr>
        <w:t xml:space="preserve"> „Štvrtý oddiel </w:t>
      </w:r>
    </w:p>
    <w:p w:rsidR="00C87D02" w:rsidRDefault="008865E9">
      <w:pPr>
        <w:spacing w:after="0" w:line="264" w:lineRule="auto"/>
        <w:ind w:left="345"/>
      </w:pPr>
      <w:r>
        <w:rPr>
          <w:rFonts w:ascii="Times New Roman" w:hAnsi="Times New Roman"/>
          <w:b/>
          <w:i/>
          <w:color w:val="000000"/>
        </w:rPr>
        <w:t xml:space="preserve"> Osobitné ustanovenia o spotrebiteľskej kúpnej zmluve </w:t>
      </w:r>
    </w:p>
    <w:p w:rsidR="00C87D02" w:rsidRDefault="008865E9">
      <w:pPr>
        <w:spacing w:before="225" w:after="225" w:line="264" w:lineRule="auto"/>
        <w:ind w:left="420"/>
        <w:jc w:val="center"/>
      </w:pPr>
      <w:bookmarkStart w:id="2446" w:name="paragraf-612.oznacenie"/>
      <w:bookmarkStart w:id="2447" w:name="paragraf-612"/>
      <w:r>
        <w:rPr>
          <w:rFonts w:ascii="Times New Roman" w:hAnsi="Times New Roman"/>
          <w:b/>
          <w:i/>
          <w:color w:val="000000"/>
        </w:rPr>
        <w:t xml:space="preserve"> § 612 </w:t>
      </w:r>
    </w:p>
    <w:p w:rsidR="00C87D02" w:rsidRDefault="008865E9">
      <w:pPr>
        <w:spacing w:before="225" w:after="225" w:line="264" w:lineRule="auto"/>
        <w:ind w:left="420"/>
        <w:jc w:val="center"/>
      </w:pPr>
      <w:bookmarkStart w:id="2448" w:name="paragraf-612.nadpis"/>
      <w:bookmarkEnd w:id="2446"/>
      <w:r>
        <w:rPr>
          <w:rFonts w:ascii="Times New Roman" w:hAnsi="Times New Roman"/>
          <w:b/>
          <w:i/>
          <w:color w:val="000000"/>
        </w:rPr>
        <w:t xml:space="preserve"> Spotrebiteľská kúpna zmluva </w:t>
      </w:r>
    </w:p>
    <w:p w:rsidR="00C87D02" w:rsidRDefault="008865E9">
      <w:pPr>
        <w:spacing w:before="225" w:after="225" w:line="264" w:lineRule="auto"/>
        <w:ind w:left="495"/>
      </w:pPr>
      <w:bookmarkStart w:id="2449" w:name="paragraf-612.odsek-1"/>
      <w:bookmarkEnd w:id="2448"/>
      <w:r>
        <w:rPr>
          <w:rFonts w:ascii="Times New Roman" w:hAnsi="Times New Roman"/>
          <w:i/>
          <w:color w:val="000000"/>
        </w:rPr>
        <w:t xml:space="preserve"> </w:t>
      </w:r>
      <w:bookmarkStart w:id="2450" w:name="paragraf-612.odsek-1.oznacenie"/>
      <w:r>
        <w:rPr>
          <w:rFonts w:ascii="Times New Roman" w:hAnsi="Times New Roman"/>
          <w:i/>
          <w:color w:val="000000"/>
        </w:rPr>
        <w:t xml:space="preserve">(1) </w:t>
      </w:r>
      <w:bookmarkStart w:id="2451" w:name="paragraf-612.odsek-1.text"/>
      <w:bookmarkEnd w:id="2450"/>
      <w:r>
        <w:rPr>
          <w:rFonts w:ascii="Times New Roman" w:hAnsi="Times New Roman"/>
          <w:i/>
          <w:color w:val="000000"/>
        </w:rPr>
        <w:t xml:space="preserve">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bookmarkEnd w:id="2451"/>
    </w:p>
    <w:p w:rsidR="00C87D02" w:rsidRDefault="008865E9">
      <w:pPr>
        <w:spacing w:before="225" w:after="225" w:line="264" w:lineRule="auto"/>
        <w:ind w:left="495"/>
      </w:pPr>
      <w:bookmarkStart w:id="2452" w:name="paragraf-612.odsek-2"/>
      <w:bookmarkEnd w:id="2449"/>
      <w:r>
        <w:rPr>
          <w:rFonts w:ascii="Times New Roman" w:hAnsi="Times New Roman"/>
          <w:i/>
          <w:color w:val="000000"/>
        </w:rPr>
        <w:t xml:space="preserve"> </w:t>
      </w:r>
      <w:bookmarkStart w:id="2453" w:name="paragraf-612.odsek-2.oznacenie"/>
      <w:r>
        <w:rPr>
          <w:rFonts w:ascii="Times New Roman" w:hAnsi="Times New Roman"/>
          <w:i/>
          <w:color w:val="000000"/>
        </w:rPr>
        <w:t xml:space="preserve">(2) </w:t>
      </w:r>
      <w:bookmarkStart w:id="2454" w:name="paragraf-612.odsek-2.text"/>
      <w:bookmarkEnd w:id="2453"/>
      <w:r>
        <w:rPr>
          <w:rFonts w:ascii="Times New Roman" w:hAnsi="Times New Roman"/>
          <w:i/>
          <w:color w:val="000000"/>
        </w:rPr>
        <w:t xml:space="preserve">Pri pochybnostiach platí, že predmetom spotrebiteľskej kúpnej zmluvy o kúpe veci s digitálnymi prvkami je aj dodanie digitálneho obsahu alebo poskytnutie digitálnej služby. </w:t>
      </w:r>
      <w:bookmarkEnd w:id="2454"/>
    </w:p>
    <w:p w:rsidR="00C87D02" w:rsidRDefault="008865E9">
      <w:pPr>
        <w:spacing w:after="0" w:line="264" w:lineRule="auto"/>
        <w:ind w:left="495"/>
      </w:pPr>
      <w:bookmarkStart w:id="2455" w:name="paragraf-612.odsek-3"/>
      <w:bookmarkEnd w:id="2452"/>
      <w:r>
        <w:rPr>
          <w:rFonts w:ascii="Times New Roman" w:hAnsi="Times New Roman"/>
          <w:i/>
          <w:color w:val="000000"/>
        </w:rPr>
        <w:t xml:space="preserve"> </w:t>
      </w:r>
      <w:bookmarkStart w:id="2456" w:name="paragraf-612.odsek-3.oznacenie"/>
      <w:r>
        <w:rPr>
          <w:rFonts w:ascii="Times New Roman" w:hAnsi="Times New Roman"/>
          <w:i/>
          <w:color w:val="000000"/>
        </w:rPr>
        <w:t xml:space="preserve">(3) </w:t>
      </w:r>
      <w:bookmarkStart w:id="2457" w:name="paragraf-612.odsek-3.text"/>
      <w:bookmarkEnd w:id="2456"/>
      <w:r>
        <w:rPr>
          <w:rFonts w:ascii="Times New Roman" w:hAnsi="Times New Roman"/>
          <w:i/>
          <w:color w:val="000000"/>
        </w:rPr>
        <w:t xml:space="preserve">Ustanovenia § 615 až 626 sa nevzťahujú na kúpu </w:t>
      </w:r>
      <w:bookmarkEnd w:id="2457"/>
    </w:p>
    <w:p w:rsidR="00C87D02" w:rsidRDefault="008865E9">
      <w:pPr>
        <w:spacing w:before="225" w:after="225" w:line="264" w:lineRule="auto"/>
        <w:ind w:left="570"/>
      </w:pPr>
      <w:bookmarkStart w:id="2458" w:name="paragraf-612.odsek-3.pismeno-a"/>
      <w:r>
        <w:rPr>
          <w:rFonts w:ascii="Times New Roman" w:hAnsi="Times New Roman"/>
          <w:i/>
          <w:color w:val="000000"/>
        </w:rPr>
        <w:t xml:space="preserve"> </w:t>
      </w:r>
      <w:bookmarkStart w:id="2459" w:name="paragraf-612.odsek-3.pismeno-a.oznacenie"/>
      <w:r>
        <w:rPr>
          <w:rFonts w:ascii="Times New Roman" w:hAnsi="Times New Roman"/>
          <w:i/>
          <w:color w:val="000000"/>
        </w:rPr>
        <w:t xml:space="preserve">a) </w:t>
      </w:r>
      <w:bookmarkStart w:id="2460" w:name="paragraf-612.odsek-3.pismeno-a.text"/>
      <w:bookmarkEnd w:id="2459"/>
      <w:r>
        <w:rPr>
          <w:rFonts w:ascii="Times New Roman" w:hAnsi="Times New Roman"/>
          <w:i/>
          <w:color w:val="000000"/>
        </w:rPr>
        <w:t xml:space="preserve">živého zvieraťa, </w:t>
      </w:r>
      <w:bookmarkEnd w:id="2460"/>
    </w:p>
    <w:p w:rsidR="00C87D02" w:rsidRDefault="008865E9">
      <w:pPr>
        <w:spacing w:before="225" w:after="225" w:line="264" w:lineRule="auto"/>
        <w:ind w:left="570"/>
      </w:pPr>
      <w:bookmarkStart w:id="2461" w:name="paragraf-612.odsek-3.pismeno-b"/>
      <w:bookmarkEnd w:id="2458"/>
      <w:r>
        <w:rPr>
          <w:rFonts w:ascii="Times New Roman" w:hAnsi="Times New Roman"/>
          <w:i/>
          <w:color w:val="000000"/>
        </w:rPr>
        <w:t xml:space="preserve"> </w:t>
      </w:r>
      <w:bookmarkStart w:id="2462" w:name="paragraf-612.odsek-3.pismeno-b.oznacenie"/>
      <w:r>
        <w:rPr>
          <w:rFonts w:ascii="Times New Roman" w:hAnsi="Times New Roman"/>
          <w:i/>
          <w:color w:val="000000"/>
        </w:rPr>
        <w:t xml:space="preserve">b) </w:t>
      </w:r>
      <w:bookmarkStart w:id="2463" w:name="paragraf-612.odsek-3.pismeno-b.text"/>
      <w:bookmarkEnd w:id="2462"/>
      <w:r>
        <w:rPr>
          <w:rFonts w:ascii="Times New Roman" w:hAnsi="Times New Roman"/>
          <w:i/>
          <w:color w:val="000000"/>
        </w:rPr>
        <w:t xml:space="preserve">hmotného nosiča, ktorý slúži výlučne ako nosič digitálneho obsahu alebo digitálnej služby, </w:t>
      </w:r>
      <w:bookmarkEnd w:id="2463"/>
    </w:p>
    <w:p w:rsidR="00C87D02" w:rsidRDefault="008865E9">
      <w:pPr>
        <w:spacing w:before="225" w:after="225" w:line="264" w:lineRule="auto"/>
        <w:ind w:left="570"/>
      </w:pPr>
      <w:bookmarkStart w:id="2464" w:name="paragraf-612.odsek-3.pismeno-c"/>
      <w:bookmarkEnd w:id="2461"/>
      <w:r>
        <w:rPr>
          <w:rFonts w:ascii="Times New Roman" w:hAnsi="Times New Roman"/>
          <w:i/>
          <w:color w:val="000000"/>
        </w:rPr>
        <w:t xml:space="preserve"> </w:t>
      </w:r>
      <w:bookmarkStart w:id="2465" w:name="paragraf-612.odsek-3.pismeno-c.oznacenie"/>
      <w:r>
        <w:rPr>
          <w:rFonts w:ascii="Times New Roman" w:hAnsi="Times New Roman"/>
          <w:i/>
          <w:color w:val="000000"/>
        </w:rPr>
        <w:t xml:space="preserve">c) </w:t>
      </w:r>
      <w:bookmarkStart w:id="2466" w:name="paragraf-612.odsek-3.pismeno-c.text"/>
      <w:bookmarkEnd w:id="2465"/>
      <w:r>
        <w:rPr>
          <w:rFonts w:ascii="Times New Roman" w:hAnsi="Times New Roman"/>
          <w:i/>
          <w:color w:val="000000"/>
        </w:rPr>
        <w:t xml:space="preserve">v rámci exekúcie alebo pri obdobnom spôsobe výkonu verejnej moci, </w:t>
      </w:r>
      <w:bookmarkEnd w:id="2466"/>
    </w:p>
    <w:p w:rsidR="00C87D02" w:rsidRDefault="008865E9">
      <w:pPr>
        <w:spacing w:before="225" w:after="225" w:line="264" w:lineRule="auto"/>
        <w:ind w:left="570"/>
      </w:pPr>
      <w:bookmarkStart w:id="2467" w:name="paragraf-612.odsek-3.pismeno-d"/>
      <w:bookmarkEnd w:id="2464"/>
      <w:r>
        <w:rPr>
          <w:rFonts w:ascii="Times New Roman" w:hAnsi="Times New Roman"/>
          <w:i/>
          <w:color w:val="000000"/>
        </w:rPr>
        <w:t xml:space="preserve"> </w:t>
      </w:r>
      <w:bookmarkStart w:id="2468" w:name="paragraf-612.odsek-3.pismeno-d.oznacenie"/>
      <w:r>
        <w:rPr>
          <w:rFonts w:ascii="Times New Roman" w:hAnsi="Times New Roman"/>
          <w:i/>
          <w:color w:val="000000"/>
        </w:rPr>
        <w:t xml:space="preserve">d) </w:t>
      </w:r>
      <w:bookmarkStart w:id="2469" w:name="paragraf-612.odsek-3.pismeno-d.text"/>
      <w:bookmarkEnd w:id="2468"/>
      <w:r>
        <w:rPr>
          <w:rFonts w:ascii="Times New Roman" w:hAnsi="Times New Roman"/>
          <w:i/>
          <w:color w:val="000000"/>
        </w:rPr>
        <w:t xml:space="preserve">použitej veci na verejnej dražbe, ak bol kupujúci vopred oboznámený, že sa na kúpu nevzťahujú § 615 až 626; verejnou dražbou je spôsob predaja, pri ktorom predávajúci prostredníctvom transparentného konkurenčného ponukového konania uskutočneného </w:t>
      </w:r>
      <w:r>
        <w:rPr>
          <w:rFonts w:ascii="Times New Roman" w:hAnsi="Times New Roman"/>
          <w:i/>
          <w:color w:val="000000"/>
        </w:rPr>
        <w:lastRenderedPageBreak/>
        <w:t xml:space="preserve">dražobníkom ponúka tovar alebo službu spotrebiteľom, ktorí sa na dražbe osobne zúčastnia alebo majú možnosť sa na nej osobne zúčastniť, a vydražiteľ je povinný tovar alebo službu kúpiť. </w:t>
      </w:r>
      <w:bookmarkEnd w:id="2469"/>
    </w:p>
    <w:p w:rsidR="00C87D02" w:rsidRDefault="008865E9">
      <w:pPr>
        <w:spacing w:before="225" w:after="225" w:line="264" w:lineRule="auto"/>
        <w:ind w:left="420"/>
        <w:jc w:val="center"/>
      </w:pPr>
      <w:bookmarkStart w:id="2470" w:name="paragraf-613.oznacenie"/>
      <w:bookmarkStart w:id="2471" w:name="paragraf-613"/>
      <w:bookmarkEnd w:id="2447"/>
      <w:bookmarkEnd w:id="2455"/>
      <w:bookmarkEnd w:id="2467"/>
      <w:r>
        <w:rPr>
          <w:rFonts w:ascii="Times New Roman" w:hAnsi="Times New Roman"/>
          <w:b/>
          <w:i/>
          <w:color w:val="000000"/>
        </w:rPr>
        <w:t xml:space="preserve"> § 613 </w:t>
      </w:r>
    </w:p>
    <w:p w:rsidR="00C87D02" w:rsidRDefault="008865E9">
      <w:pPr>
        <w:spacing w:before="225" w:after="225" w:line="264" w:lineRule="auto"/>
        <w:ind w:left="420"/>
        <w:jc w:val="center"/>
      </w:pPr>
      <w:bookmarkStart w:id="2472" w:name="paragraf-613.nadpis"/>
      <w:bookmarkEnd w:id="2470"/>
      <w:r>
        <w:rPr>
          <w:rFonts w:ascii="Times New Roman" w:hAnsi="Times New Roman"/>
          <w:b/>
          <w:i/>
          <w:color w:val="000000"/>
        </w:rPr>
        <w:t xml:space="preserve"> Dodanie predanej veci </w:t>
      </w:r>
    </w:p>
    <w:p w:rsidR="00C87D02" w:rsidRDefault="008865E9">
      <w:pPr>
        <w:spacing w:before="225" w:after="225" w:line="264" w:lineRule="auto"/>
        <w:ind w:left="495"/>
      </w:pPr>
      <w:bookmarkStart w:id="2473" w:name="paragraf-613.odsek-1"/>
      <w:bookmarkEnd w:id="2472"/>
      <w:r>
        <w:rPr>
          <w:rFonts w:ascii="Times New Roman" w:hAnsi="Times New Roman"/>
          <w:i/>
          <w:color w:val="000000"/>
        </w:rPr>
        <w:t xml:space="preserve"> </w:t>
      </w:r>
      <w:bookmarkStart w:id="2474" w:name="paragraf-613.odsek-1.oznacenie"/>
      <w:r>
        <w:rPr>
          <w:rFonts w:ascii="Times New Roman" w:hAnsi="Times New Roman"/>
          <w:i/>
          <w:color w:val="000000"/>
        </w:rPr>
        <w:t xml:space="preserve">(1) </w:t>
      </w:r>
      <w:bookmarkStart w:id="2475" w:name="paragraf-613.odsek-1.text"/>
      <w:bookmarkEnd w:id="2474"/>
      <w:r>
        <w:rPr>
          <w:rFonts w:ascii="Times New Roman" w:hAnsi="Times New Roman"/>
          <w:i/>
          <w:color w:val="000000"/>
        </w:rPr>
        <w:t xml:space="preserve">Predávajúci dodá kupujúcemu predanú vec bez zbytočného odkladu, najneskôr do 30 dní odo dňa uzavretia zmluvy, ak sa strany nedohodli inak. </w:t>
      </w:r>
      <w:bookmarkEnd w:id="2475"/>
    </w:p>
    <w:p w:rsidR="00C87D02" w:rsidRDefault="008865E9">
      <w:pPr>
        <w:spacing w:before="225" w:after="225" w:line="264" w:lineRule="auto"/>
        <w:ind w:left="495"/>
      </w:pPr>
      <w:bookmarkStart w:id="2476" w:name="paragraf-613.odsek-2"/>
      <w:bookmarkEnd w:id="2473"/>
      <w:r>
        <w:rPr>
          <w:rFonts w:ascii="Times New Roman" w:hAnsi="Times New Roman"/>
          <w:i/>
          <w:color w:val="000000"/>
        </w:rPr>
        <w:t xml:space="preserve"> </w:t>
      </w:r>
      <w:bookmarkStart w:id="2477" w:name="paragraf-613.odsek-2.oznacenie"/>
      <w:r>
        <w:rPr>
          <w:rFonts w:ascii="Times New Roman" w:hAnsi="Times New Roman"/>
          <w:i/>
          <w:color w:val="000000"/>
        </w:rPr>
        <w:t xml:space="preserve">(2) </w:t>
      </w:r>
      <w:bookmarkStart w:id="2478" w:name="paragraf-613.odsek-2.text"/>
      <w:bookmarkEnd w:id="2477"/>
      <w:r>
        <w:rPr>
          <w:rFonts w:ascii="Times New Roman" w:hAnsi="Times New Roman"/>
          <w:i/>
          <w:color w:val="000000"/>
        </w:rPr>
        <w:t xml:space="preserve">Vec je dodaná v okamihu, keď ju prevezme kupujúci alebo ním určená osoba, alebo keď ju predávajúci odovzdá prepravcovi, ktorého poveril kupujúci mimo možností prepravy, ktoré ponúkol kupujúcemu predávajúci. </w:t>
      </w:r>
      <w:bookmarkEnd w:id="2478"/>
    </w:p>
    <w:p w:rsidR="00C87D02" w:rsidRDefault="008865E9">
      <w:pPr>
        <w:spacing w:before="225" w:after="225" w:line="264" w:lineRule="auto"/>
        <w:ind w:left="495"/>
      </w:pPr>
      <w:bookmarkStart w:id="2479" w:name="paragraf-613.odsek-3"/>
      <w:bookmarkEnd w:id="2476"/>
      <w:r>
        <w:rPr>
          <w:rFonts w:ascii="Times New Roman" w:hAnsi="Times New Roman"/>
          <w:i/>
          <w:color w:val="000000"/>
        </w:rPr>
        <w:t xml:space="preserve"> </w:t>
      </w:r>
      <w:bookmarkStart w:id="2480" w:name="paragraf-613.odsek-3.oznacenie"/>
      <w:r>
        <w:rPr>
          <w:rFonts w:ascii="Times New Roman" w:hAnsi="Times New Roman"/>
          <w:i/>
          <w:color w:val="000000"/>
        </w:rPr>
        <w:t xml:space="preserve">(3) </w:t>
      </w:r>
      <w:bookmarkStart w:id="2481" w:name="paragraf-613.odsek-3.text"/>
      <w:bookmarkEnd w:id="2480"/>
      <w:r>
        <w:rPr>
          <w:rFonts w:ascii="Times New Roman" w:hAnsi="Times New Roman"/>
          <w:i/>
          <w:color w:val="000000"/>
        </w:rPr>
        <w:t xml:space="preserve">Ak si vec vyžaduje montáž alebo inštaláciu predávajúcim, vec sa považuje za dodanú až dokončením montáže alebo inštalácie. </w:t>
      </w:r>
      <w:bookmarkEnd w:id="2481"/>
    </w:p>
    <w:p w:rsidR="00C87D02" w:rsidRDefault="008865E9">
      <w:pPr>
        <w:spacing w:before="225" w:after="225" w:line="264" w:lineRule="auto"/>
        <w:ind w:left="495"/>
      </w:pPr>
      <w:bookmarkStart w:id="2482" w:name="paragraf-613.odsek-4"/>
      <w:bookmarkEnd w:id="2479"/>
      <w:r>
        <w:rPr>
          <w:rFonts w:ascii="Times New Roman" w:hAnsi="Times New Roman"/>
          <w:i/>
          <w:color w:val="000000"/>
        </w:rPr>
        <w:t xml:space="preserve"> </w:t>
      </w:r>
      <w:bookmarkStart w:id="2483" w:name="paragraf-613.odsek-4.oznacenie"/>
      <w:r>
        <w:rPr>
          <w:rFonts w:ascii="Times New Roman" w:hAnsi="Times New Roman"/>
          <w:i/>
          <w:color w:val="000000"/>
        </w:rPr>
        <w:t xml:space="preserve">(4) </w:t>
      </w:r>
      <w:bookmarkStart w:id="2484" w:name="paragraf-613.odsek-4.text"/>
      <w:bookmarkEnd w:id="2483"/>
      <w:r>
        <w:rPr>
          <w:rFonts w:ascii="Times New Roman" w:hAnsi="Times New Roman"/>
          <w:i/>
          <w:color w:val="000000"/>
        </w:rPr>
        <w:t xml:space="preserve">Vec s digitálnymi prvkami sa považuje za dodanú okamihom, keď je kupujúcemu sprístupnený na stiahnutie a inštaláciu príslušný digitálny obsah alebo digitálna služba, alebo ak ide o nepretržité dodávanie digitálneho obsahu alebo poskytovanie digitálnej služby počas dohodnutej doby, okamihom začatia jeho sprístupňovania kupujúcemu. </w:t>
      </w:r>
      <w:bookmarkEnd w:id="2484"/>
    </w:p>
    <w:p w:rsidR="00C87D02" w:rsidRDefault="008865E9">
      <w:pPr>
        <w:spacing w:after="0" w:line="264" w:lineRule="auto"/>
        <w:ind w:left="495"/>
      </w:pPr>
      <w:bookmarkStart w:id="2485" w:name="paragraf-613.odsek-5"/>
      <w:bookmarkEnd w:id="2482"/>
      <w:r>
        <w:rPr>
          <w:rFonts w:ascii="Times New Roman" w:hAnsi="Times New Roman"/>
          <w:i/>
          <w:color w:val="000000"/>
        </w:rPr>
        <w:t xml:space="preserve"> </w:t>
      </w:r>
      <w:bookmarkStart w:id="2486" w:name="paragraf-613.odsek-5.oznacenie"/>
      <w:r>
        <w:rPr>
          <w:rFonts w:ascii="Times New Roman" w:hAnsi="Times New Roman"/>
          <w:i/>
          <w:color w:val="000000"/>
        </w:rPr>
        <w:t xml:space="preserve">(5) </w:t>
      </w:r>
      <w:bookmarkStart w:id="2487" w:name="paragraf-613.odsek-5.text"/>
      <w:bookmarkEnd w:id="2486"/>
      <w:r>
        <w:rPr>
          <w:rFonts w:ascii="Times New Roman" w:hAnsi="Times New Roman"/>
          <w:i/>
          <w:color w:val="000000"/>
        </w:rPr>
        <w:t xml:space="preserve">Ak predávajúci nedodá vec včas, kupujúci môže od zmluvy odstúpiť aj bez poskytnutia dodatočnej primeranej lehoty podľa § 517 ods. 1, ak </w:t>
      </w:r>
      <w:bookmarkEnd w:id="2487"/>
    </w:p>
    <w:p w:rsidR="00C87D02" w:rsidRDefault="008865E9">
      <w:pPr>
        <w:spacing w:before="225" w:after="225" w:line="264" w:lineRule="auto"/>
        <w:ind w:left="570"/>
      </w:pPr>
      <w:bookmarkStart w:id="2488" w:name="paragraf-613.odsek-5.pismeno-a"/>
      <w:r>
        <w:rPr>
          <w:rFonts w:ascii="Times New Roman" w:hAnsi="Times New Roman"/>
          <w:i/>
          <w:color w:val="000000"/>
        </w:rPr>
        <w:t xml:space="preserve"> </w:t>
      </w:r>
      <w:bookmarkStart w:id="2489" w:name="paragraf-613.odsek-5.pismeno-a.oznacenie"/>
      <w:r>
        <w:rPr>
          <w:rFonts w:ascii="Times New Roman" w:hAnsi="Times New Roman"/>
          <w:i/>
          <w:color w:val="000000"/>
        </w:rPr>
        <w:t xml:space="preserve">a) </w:t>
      </w:r>
      <w:bookmarkStart w:id="2490" w:name="paragraf-613.odsek-5.pismeno-a.text"/>
      <w:bookmarkEnd w:id="2489"/>
      <w:r>
        <w:rPr>
          <w:rFonts w:ascii="Times New Roman" w:hAnsi="Times New Roman"/>
          <w:i/>
          <w:color w:val="000000"/>
        </w:rPr>
        <w:t xml:space="preserve">predávajúci odmietol vec dodať, </w:t>
      </w:r>
      <w:bookmarkEnd w:id="2490"/>
    </w:p>
    <w:p w:rsidR="00C87D02" w:rsidRDefault="008865E9">
      <w:pPr>
        <w:spacing w:before="225" w:after="225" w:line="264" w:lineRule="auto"/>
        <w:ind w:left="570"/>
      </w:pPr>
      <w:bookmarkStart w:id="2491" w:name="paragraf-613.odsek-5.pismeno-b"/>
      <w:bookmarkEnd w:id="2488"/>
      <w:r>
        <w:rPr>
          <w:rFonts w:ascii="Times New Roman" w:hAnsi="Times New Roman"/>
          <w:i/>
          <w:color w:val="000000"/>
        </w:rPr>
        <w:t xml:space="preserve"> </w:t>
      </w:r>
      <w:bookmarkStart w:id="2492" w:name="paragraf-613.odsek-5.pismeno-b.oznacenie"/>
      <w:r>
        <w:rPr>
          <w:rFonts w:ascii="Times New Roman" w:hAnsi="Times New Roman"/>
          <w:i/>
          <w:color w:val="000000"/>
        </w:rPr>
        <w:t xml:space="preserve">b) </w:t>
      </w:r>
      <w:bookmarkStart w:id="2493" w:name="paragraf-613.odsek-5.pismeno-b.text"/>
      <w:bookmarkEnd w:id="2492"/>
      <w:r>
        <w:rPr>
          <w:rFonts w:ascii="Times New Roman" w:hAnsi="Times New Roman"/>
          <w:i/>
          <w:color w:val="000000"/>
        </w:rPr>
        <w:t xml:space="preserve">včasné dodanie bolo mimoriadne dôležité vzhľadom na všetky okolnosti uzavretia zmluvy, alebo </w:t>
      </w:r>
      <w:bookmarkEnd w:id="2493"/>
    </w:p>
    <w:p w:rsidR="00C87D02" w:rsidRDefault="008865E9">
      <w:pPr>
        <w:spacing w:before="225" w:after="225" w:line="264" w:lineRule="auto"/>
        <w:ind w:left="570"/>
      </w:pPr>
      <w:bookmarkStart w:id="2494" w:name="paragraf-613.odsek-5.pismeno-c"/>
      <w:bookmarkEnd w:id="2491"/>
      <w:r>
        <w:rPr>
          <w:rFonts w:ascii="Times New Roman" w:hAnsi="Times New Roman"/>
          <w:i/>
          <w:color w:val="000000"/>
        </w:rPr>
        <w:t xml:space="preserve"> </w:t>
      </w:r>
      <w:bookmarkStart w:id="2495" w:name="paragraf-613.odsek-5.pismeno-c.oznacenie"/>
      <w:r>
        <w:rPr>
          <w:rFonts w:ascii="Times New Roman" w:hAnsi="Times New Roman"/>
          <w:i/>
          <w:color w:val="000000"/>
        </w:rPr>
        <w:t xml:space="preserve">c) </w:t>
      </w:r>
      <w:bookmarkStart w:id="2496" w:name="paragraf-613.odsek-5.pismeno-c.text"/>
      <w:bookmarkEnd w:id="2495"/>
      <w:r>
        <w:rPr>
          <w:rFonts w:ascii="Times New Roman" w:hAnsi="Times New Roman"/>
          <w:i/>
          <w:color w:val="000000"/>
        </w:rPr>
        <w:t xml:space="preserve">kupujúci pred uzavretím zmluvy predávajúceho oboznámil, že včasné dodanie je mimoriadne dôležité. </w:t>
      </w:r>
      <w:bookmarkEnd w:id="2496"/>
    </w:p>
    <w:p w:rsidR="00C87D02" w:rsidRDefault="008865E9">
      <w:pPr>
        <w:spacing w:before="225" w:after="225" w:line="264" w:lineRule="auto"/>
        <w:ind w:left="495"/>
      </w:pPr>
      <w:bookmarkStart w:id="2497" w:name="paragraf-613.odsek-6"/>
      <w:bookmarkEnd w:id="2485"/>
      <w:bookmarkEnd w:id="2494"/>
      <w:r>
        <w:rPr>
          <w:rFonts w:ascii="Times New Roman" w:hAnsi="Times New Roman"/>
          <w:i/>
          <w:color w:val="000000"/>
        </w:rPr>
        <w:t xml:space="preserve"> </w:t>
      </w:r>
      <w:bookmarkStart w:id="2498" w:name="paragraf-613.odsek-6.oznacenie"/>
      <w:r>
        <w:rPr>
          <w:rFonts w:ascii="Times New Roman" w:hAnsi="Times New Roman"/>
          <w:i/>
          <w:color w:val="000000"/>
        </w:rPr>
        <w:t xml:space="preserve">(6) </w:t>
      </w:r>
      <w:bookmarkStart w:id="2499" w:name="paragraf-613.odsek-6.text"/>
      <w:bookmarkEnd w:id="2498"/>
      <w:r>
        <w:rPr>
          <w:rFonts w:ascii="Times New Roman" w:hAnsi="Times New Roman"/>
          <w:i/>
          <w:color w:val="000000"/>
        </w:rPr>
        <w:t xml:space="preserve">Na spotrebiteľskú kúpnu zmluvu sa § 518 nevzťahuje. </w:t>
      </w:r>
      <w:bookmarkEnd w:id="2499"/>
    </w:p>
    <w:p w:rsidR="00C87D02" w:rsidRDefault="008865E9">
      <w:pPr>
        <w:spacing w:before="225" w:after="225" w:line="264" w:lineRule="auto"/>
        <w:ind w:left="495"/>
      </w:pPr>
      <w:bookmarkStart w:id="2500" w:name="paragraf-613.odsek-7"/>
      <w:bookmarkEnd w:id="2497"/>
      <w:r>
        <w:rPr>
          <w:rFonts w:ascii="Times New Roman" w:hAnsi="Times New Roman"/>
          <w:i/>
          <w:color w:val="000000"/>
        </w:rPr>
        <w:t xml:space="preserve"> </w:t>
      </w:r>
      <w:bookmarkStart w:id="2501" w:name="paragraf-613.odsek-7.oznacenie"/>
      <w:r>
        <w:rPr>
          <w:rFonts w:ascii="Times New Roman" w:hAnsi="Times New Roman"/>
          <w:i/>
          <w:color w:val="000000"/>
        </w:rPr>
        <w:t xml:space="preserve">(7) </w:t>
      </w:r>
      <w:bookmarkStart w:id="2502" w:name="paragraf-613.odsek-7.text"/>
      <w:bookmarkEnd w:id="2501"/>
      <w:r>
        <w:rPr>
          <w:rFonts w:ascii="Times New Roman" w:hAnsi="Times New Roman"/>
          <w:i/>
          <w:color w:val="000000"/>
        </w:rPr>
        <w:t xml:space="preserve">Po odstúpení od zmluvy podľa odseku 5 predávajúci vráti kupujúcemu bez zbytočného odkladu všetko, čo od neho na základe zmluvy dostal. </w:t>
      </w:r>
      <w:bookmarkEnd w:id="2502"/>
    </w:p>
    <w:p w:rsidR="00C87D02" w:rsidRDefault="008865E9">
      <w:pPr>
        <w:spacing w:before="225" w:after="225" w:line="264" w:lineRule="auto"/>
        <w:ind w:left="420"/>
        <w:jc w:val="center"/>
      </w:pPr>
      <w:bookmarkStart w:id="2503" w:name="paragraf-614.oznacenie"/>
      <w:bookmarkStart w:id="2504" w:name="paragraf-614"/>
      <w:bookmarkEnd w:id="2471"/>
      <w:bookmarkEnd w:id="2500"/>
      <w:r>
        <w:rPr>
          <w:rFonts w:ascii="Times New Roman" w:hAnsi="Times New Roman"/>
          <w:b/>
          <w:i/>
          <w:color w:val="000000"/>
        </w:rPr>
        <w:t xml:space="preserve"> § 614 </w:t>
      </w:r>
    </w:p>
    <w:p w:rsidR="00C87D02" w:rsidRDefault="008865E9">
      <w:pPr>
        <w:spacing w:before="225" w:after="225" w:line="264" w:lineRule="auto"/>
        <w:ind w:left="420"/>
        <w:jc w:val="center"/>
      </w:pPr>
      <w:bookmarkStart w:id="2505" w:name="paragraf-614.nadpis"/>
      <w:bookmarkEnd w:id="2503"/>
      <w:r>
        <w:rPr>
          <w:rFonts w:ascii="Times New Roman" w:hAnsi="Times New Roman"/>
          <w:b/>
          <w:i/>
          <w:color w:val="000000"/>
        </w:rPr>
        <w:t xml:space="preserve"> Nadobudnutie vlastníckeho práva a prechod nebezpečenstva </w:t>
      </w:r>
    </w:p>
    <w:p w:rsidR="00C87D02" w:rsidRDefault="008865E9">
      <w:pPr>
        <w:spacing w:before="225" w:after="225" w:line="264" w:lineRule="auto"/>
        <w:ind w:left="495"/>
      </w:pPr>
      <w:bookmarkStart w:id="2506" w:name="paragraf-614.odsek-1"/>
      <w:bookmarkEnd w:id="2505"/>
      <w:r>
        <w:rPr>
          <w:rFonts w:ascii="Times New Roman" w:hAnsi="Times New Roman"/>
          <w:i/>
          <w:color w:val="000000"/>
        </w:rPr>
        <w:t xml:space="preserve"> </w:t>
      </w:r>
      <w:bookmarkStart w:id="2507" w:name="paragraf-614.odsek-1.oznacenie"/>
      <w:r>
        <w:rPr>
          <w:rFonts w:ascii="Times New Roman" w:hAnsi="Times New Roman"/>
          <w:i/>
          <w:color w:val="000000"/>
        </w:rPr>
        <w:t xml:space="preserve">(1) </w:t>
      </w:r>
      <w:bookmarkStart w:id="2508" w:name="paragraf-614.odsek-1.text"/>
      <w:bookmarkEnd w:id="2507"/>
      <w:r>
        <w:rPr>
          <w:rFonts w:ascii="Times New Roman" w:hAnsi="Times New Roman"/>
          <w:i/>
          <w:color w:val="000000"/>
        </w:rPr>
        <w:t xml:space="preserve">Vlastnícke právo k predanej veci a nebezpečenstvo náhodnej skazy, náhodného zhoršenia a straty veci prechádza na kupujúceho okamihom dodania. </w:t>
      </w:r>
      <w:bookmarkEnd w:id="2508"/>
    </w:p>
    <w:p w:rsidR="00C87D02" w:rsidRDefault="008865E9">
      <w:pPr>
        <w:spacing w:before="225" w:after="225" w:line="264" w:lineRule="auto"/>
        <w:ind w:left="495"/>
      </w:pPr>
      <w:bookmarkStart w:id="2509" w:name="paragraf-614.odsek-2"/>
      <w:bookmarkEnd w:id="2506"/>
      <w:r>
        <w:rPr>
          <w:rFonts w:ascii="Times New Roman" w:hAnsi="Times New Roman"/>
          <w:i/>
          <w:color w:val="000000"/>
        </w:rPr>
        <w:t xml:space="preserve"> </w:t>
      </w:r>
      <w:bookmarkStart w:id="2510" w:name="paragraf-614.odsek-2.oznacenie"/>
      <w:r>
        <w:rPr>
          <w:rFonts w:ascii="Times New Roman" w:hAnsi="Times New Roman"/>
          <w:i/>
          <w:color w:val="000000"/>
        </w:rPr>
        <w:t xml:space="preserve">(2) </w:t>
      </w:r>
      <w:bookmarkStart w:id="2511" w:name="paragraf-614.odsek-2.text"/>
      <w:bookmarkEnd w:id="2510"/>
      <w:r>
        <w:rPr>
          <w:rFonts w:ascii="Times New Roman" w:hAnsi="Times New Roman"/>
          <w:i/>
          <w:color w:val="000000"/>
        </w:rPr>
        <w:t xml:space="preserve">Pri samoobslužnom predaji nadobúda kupujúci vlastnícke právo k veci až zaplatením kúpnej ceny. Do tohto okamihu môže kupujúci vec vrátiť na pôvodné miesto. Zodpovednosť kupujúceho za škodu na veci tým nie je dotknutá. </w:t>
      </w:r>
      <w:bookmarkEnd w:id="2511"/>
    </w:p>
    <w:bookmarkEnd w:id="2504"/>
    <w:bookmarkEnd w:id="2509"/>
    <w:p w:rsidR="00C87D02" w:rsidRDefault="008865E9">
      <w:pPr>
        <w:spacing w:before="300" w:after="0" w:line="264" w:lineRule="auto"/>
        <w:ind w:left="420"/>
        <w:jc w:val="center"/>
      </w:pPr>
      <w:r>
        <w:rPr>
          <w:rFonts w:ascii="Times New Roman" w:hAnsi="Times New Roman"/>
          <w:b/>
          <w:i/>
          <w:color w:val="000000"/>
          <w:sz w:val="24"/>
        </w:rPr>
        <w:t xml:space="preserve"> Akosť a množstvo </w:t>
      </w:r>
    </w:p>
    <w:p w:rsidR="00C87D02" w:rsidRDefault="008865E9">
      <w:pPr>
        <w:spacing w:before="225" w:after="225" w:line="264" w:lineRule="auto"/>
        <w:ind w:left="495"/>
        <w:jc w:val="center"/>
      </w:pPr>
      <w:bookmarkStart w:id="2512" w:name="paragraf-615.oznacenie"/>
      <w:bookmarkStart w:id="2513" w:name="paragraf-615"/>
      <w:r>
        <w:rPr>
          <w:rFonts w:ascii="Times New Roman" w:hAnsi="Times New Roman"/>
          <w:b/>
          <w:i/>
          <w:color w:val="000000"/>
        </w:rPr>
        <w:t xml:space="preserve"> § 615 </w:t>
      </w:r>
    </w:p>
    <w:p w:rsidR="00C87D02" w:rsidRDefault="008865E9">
      <w:pPr>
        <w:spacing w:before="225" w:after="225" w:line="264" w:lineRule="auto"/>
        <w:ind w:left="495"/>
        <w:jc w:val="center"/>
      </w:pPr>
      <w:bookmarkStart w:id="2514" w:name="paragraf-615.nadpis"/>
      <w:bookmarkEnd w:id="2512"/>
      <w:r>
        <w:rPr>
          <w:rFonts w:ascii="Times New Roman" w:hAnsi="Times New Roman"/>
          <w:b/>
          <w:i/>
          <w:color w:val="000000"/>
        </w:rPr>
        <w:lastRenderedPageBreak/>
        <w:t xml:space="preserve"> Požiadavky na predanú vec </w:t>
      </w:r>
    </w:p>
    <w:p w:rsidR="00C87D02" w:rsidRDefault="008865E9">
      <w:pPr>
        <w:spacing w:before="225" w:after="225" w:line="264" w:lineRule="auto"/>
        <w:ind w:left="570"/>
      </w:pPr>
      <w:bookmarkStart w:id="2515" w:name="paragraf-615.odsek-1"/>
      <w:bookmarkEnd w:id="2514"/>
      <w:r>
        <w:rPr>
          <w:rFonts w:ascii="Times New Roman" w:hAnsi="Times New Roman"/>
          <w:i/>
          <w:color w:val="000000"/>
        </w:rPr>
        <w:t xml:space="preserve"> </w:t>
      </w:r>
      <w:bookmarkStart w:id="2516" w:name="paragraf-615.odsek-1.oznacenie"/>
      <w:r>
        <w:rPr>
          <w:rFonts w:ascii="Times New Roman" w:hAnsi="Times New Roman"/>
          <w:i/>
          <w:color w:val="000000"/>
        </w:rPr>
        <w:t xml:space="preserve">(1) </w:t>
      </w:r>
      <w:bookmarkStart w:id="2517" w:name="paragraf-615.odsek-1.text"/>
      <w:bookmarkEnd w:id="2516"/>
      <w:r>
        <w:rPr>
          <w:rFonts w:ascii="Times New Roman" w:hAnsi="Times New Roman"/>
          <w:i/>
          <w:color w:val="000000"/>
        </w:rPr>
        <w:t xml:space="preserve">Predaná vec musí byť v súlade s dohodnutými požiadavkami (§ 616) a všeobecnými požiadavkami (§ 617). Pri veci s digitálnymi prvkami musia spĺňať dohodnuté požiadavky a všeobecné požiadavky aj digitálny obsah a digitálna služba bez ohľadu na to, či ich dodáva alebo poskytuje predávajúci alebo iná osoba. </w:t>
      </w:r>
      <w:bookmarkEnd w:id="2517"/>
    </w:p>
    <w:p w:rsidR="00C87D02" w:rsidRDefault="008865E9">
      <w:pPr>
        <w:spacing w:before="225" w:after="225" w:line="264" w:lineRule="auto"/>
        <w:ind w:left="570"/>
      </w:pPr>
      <w:bookmarkStart w:id="2518" w:name="paragraf-615.odsek-2"/>
      <w:bookmarkEnd w:id="2515"/>
      <w:r>
        <w:rPr>
          <w:rFonts w:ascii="Times New Roman" w:hAnsi="Times New Roman"/>
          <w:i/>
          <w:color w:val="000000"/>
        </w:rPr>
        <w:t xml:space="preserve"> </w:t>
      </w:r>
      <w:bookmarkStart w:id="2519" w:name="paragraf-615.odsek-2.oznacenie"/>
      <w:r>
        <w:rPr>
          <w:rFonts w:ascii="Times New Roman" w:hAnsi="Times New Roman"/>
          <w:i/>
          <w:color w:val="000000"/>
        </w:rPr>
        <w:t xml:space="preserve">(2) </w:t>
      </w:r>
      <w:bookmarkStart w:id="2520" w:name="paragraf-615.odsek-2.text"/>
      <w:bookmarkEnd w:id="2519"/>
      <w:r>
        <w:rPr>
          <w:rFonts w:ascii="Times New Roman" w:hAnsi="Times New Roman"/>
          <w:i/>
          <w:color w:val="000000"/>
        </w:rPr>
        <w:t xml:space="preserve">Vec nemusí byť v súlade so všeobecnými požiadavkami, ak predávajúci pri uzavretí zmluvy výslovne oboznámil kupujúceho, že určitá vlastnosť veci nezodpovedá všeobecným požiadavkám, a kupujúci s nesúladom výslovne a osobitne súhlasil. </w:t>
      </w:r>
      <w:bookmarkEnd w:id="2520"/>
    </w:p>
    <w:p w:rsidR="00C87D02" w:rsidRDefault="008865E9">
      <w:pPr>
        <w:spacing w:before="225" w:after="225" w:line="264" w:lineRule="auto"/>
        <w:ind w:left="495"/>
        <w:jc w:val="center"/>
      </w:pPr>
      <w:bookmarkStart w:id="2521" w:name="paragraf-616.oznacenie"/>
      <w:bookmarkStart w:id="2522" w:name="paragraf-616"/>
      <w:bookmarkEnd w:id="2513"/>
      <w:bookmarkEnd w:id="2518"/>
      <w:r>
        <w:rPr>
          <w:rFonts w:ascii="Times New Roman" w:hAnsi="Times New Roman"/>
          <w:b/>
          <w:i/>
          <w:color w:val="000000"/>
        </w:rPr>
        <w:t xml:space="preserve"> § 616 </w:t>
      </w:r>
    </w:p>
    <w:p w:rsidR="00C87D02" w:rsidRDefault="008865E9">
      <w:pPr>
        <w:spacing w:before="225" w:after="225" w:line="264" w:lineRule="auto"/>
        <w:ind w:left="495"/>
        <w:jc w:val="center"/>
      </w:pPr>
      <w:bookmarkStart w:id="2523" w:name="paragraf-616.nadpis"/>
      <w:bookmarkEnd w:id="2521"/>
      <w:r>
        <w:rPr>
          <w:rFonts w:ascii="Times New Roman" w:hAnsi="Times New Roman"/>
          <w:b/>
          <w:i/>
          <w:color w:val="000000"/>
        </w:rPr>
        <w:t xml:space="preserve"> Dohodnuté požiadavky </w:t>
      </w:r>
    </w:p>
    <w:p w:rsidR="00C87D02" w:rsidRDefault="008865E9">
      <w:pPr>
        <w:spacing w:after="0" w:line="264" w:lineRule="auto"/>
        <w:ind w:left="570"/>
      </w:pPr>
      <w:bookmarkStart w:id="2524" w:name="paragraf-616.odsek-1"/>
      <w:bookmarkEnd w:id="2523"/>
      <w:r>
        <w:rPr>
          <w:rFonts w:ascii="Times New Roman" w:hAnsi="Times New Roman"/>
          <w:i/>
          <w:color w:val="000000"/>
        </w:rPr>
        <w:t xml:space="preserve"> </w:t>
      </w:r>
      <w:bookmarkStart w:id="2525" w:name="paragraf-616.odsek-1.oznacenie"/>
      <w:bookmarkStart w:id="2526" w:name="paragraf-616.odsek-1.text"/>
      <w:bookmarkEnd w:id="2525"/>
      <w:r>
        <w:rPr>
          <w:rFonts w:ascii="Times New Roman" w:hAnsi="Times New Roman"/>
          <w:i/>
          <w:color w:val="000000"/>
        </w:rPr>
        <w:t xml:space="preserve">Predaná vec je v súlade s dohodnutými požiadavkami, ak najmä </w:t>
      </w:r>
      <w:bookmarkEnd w:id="2526"/>
    </w:p>
    <w:p w:rsidR="00C87D02" w:rsidRDefault="008865E9">
      <w:pPr>
        <w:spacing w:before="225" w:after="225" w:line="264" w:lineRule="auto"/>
        <w:ind w:left="645"/>
      </w:pPr>
      <w:bookmarkStart w:id="2527" w:name="paragraf-616.odsek-1.pismeno-a"/>
      <w:r>
        <w:rPr>
          <w:rFonts w:ascii="Times New Roman" w:hAnsi="Times New Roman"/>
          <w:i/>
          <w:color w:val="000000"/>
        </w:rPr>
        <w:t xml:space="preserve"> </w:t>
      </w:r>
      <w:bookmarkStart w:id="2528" w:name="paragraf-616.odsek-1.pismeno-a.oznacenie"/>
      <w:r>
        <w:rPr>
          <w:rFonts w:ascii="Times New Roman" w:hAnsi="Times New Roman"/>
          <w:i/>
          <w:color w:val="000000"/>
        </w:rPr>
        <w:t xml:space="preserve">a) </w:t>
      </w:r>
      <w:bookmarkStart w:id="2529" w:name="paragraf-616.odsek-1.pismeno-a.text"/>
      <w:bookmarkEnd w:id="2528"/>
      <w:r>
        <w:rPr>
          <w:rFonts w:ascii="Times New Roman" w:hAnsi="Times New Roman"/>
          <w:i/>
          <w:color w:val="000000"/>
        </w:rPr>
        <w:t xml:space="preserve">zodpovedá opisu, druhu, množstvu a kvalite vymedzeným v zmluve, </w:t>
      </w:r>
      <w:bookmarkEnd w:id="2529"/>
    </w:p>
    <w:p w:rsidR="00C87D02" w:rsidRDefault="008865E9">
      <w:pPr>
        <w:spacing w:before="225" w:after="225" w:line="264" w:lineRule="auto"/>
        <w:ind w:left="645"/>
      </w:pPr>
      <w:bookmarkStart w:id="2530" w:name="paragraf-616.odsek-1.pismeno-b"/>
      <w:bookmarkEnd w:id="2527"/>
      <w:r>
        <w:rPr>
          <w:rFonts w:ascii="Times New Roman" w:hAnsi="Times New Roman"/>
          <w:i/>
          <w:color w:val="000000"/>
        </w:rPr>
        <w:t xml:space="preserve"> </w:t>
      </w:r>
      <w:bookmarkStart w:id="2531" w:name="paragraf-616.odsek-1.pismeno-b.oznacenie"/>
      <w:r>
        <w:rPr>
          <w:rFonts w:ascii="Times New Roman" w:hAnsi="Times New Roman"/>
          <w:i/>
          <w:color w:val="000000"/>
        </w:rPr>
        <w:t xml:space="preserve">b) </w:t>
      </w:r>
      <w:bookmarkStart w:id="2532" w:name="paragraf-616.odsek-1.pismeno-b.text"/>
      <w:bookmarkEnd w:id="2531"/>
      <w:r>
        <w:rPr>
          <w:rFonts w:ascii="Times New Roman" w:hAnsi="Times New Roman"/>
          <w:i/>
          <w:color w:val="000000"/>
        </w:rPr>
        <w:t xml:space="preserve">je vhodná na konkrétny účel, s ktorým kupujúci oboznámil predávajúceho najneskôr pri uzavretí zmluvy a s ktorým predávajúci súhlasil, </w:t>
      </w:r>
      <w:bookmarkEnd w:id="2532"/>
    </w:p>
    <w:p w:rsidR="00C87D02" w:rsidRDefault="008865E9">
      <w:pPr>
        <w:spacing w:before="225" w:after="225" w:line="264" w:lineRule="auto"/>
        <w:ind w:left="645"/>
      </w:pPr>
      <w:bookmarkStart w:id="2533" w:name="paragraf-616.odsek-1.pismeno-c"/>
      <w:bookmarkEnd w:id="2530"/>
      <w:r>
        <w:rPr>
          <w:rFonts w:ascii="Times New Roman" w:hAnsi="Times New Roman"/>
          <w:i/>
          <w:color w:val="000000"/>
        </w:rPr>
        <w:t xml:space="preserve"> </w:t>
      </w:r>
      <w:bookmarkStart w:id="2534" w:name="paragraf-616.odsek-1.pismeno-c.oznacenie"/>
      <w:r>
        <w:rPr>
          <w:rFonts w:ascii="Times New Roman" w:hAnsi="Times New Roman"/>
          <w:i/>
          <w:color w:val="000000"/>
        </w:rPr>
        <w:t xml:space="preserve">c) </w:t>
      </w:r>
      <w:bookmarkStart w:id="2535" w:name="paragraf-616.odsek-1.pismeno-c.text"/>
      <w:bookmarkEnd w:id="2534"/>
      <w:proofErr w:type="gramStart"/>
      <w:r>
        <w:rPr>
          <w:rFonts w:ascii="Times New Roman" w:hAnsi="Times New Roman"/>
          <w:i/>
          <w:color w:val="000000"/>
        </w:rPr>
        <w:t>vyznačuje</w:t>
      </w:r>
      <w:proofErr w:type="gramEnd"/>
      <w:r>
        <w:rPr>
          <w:rFonts w:ascii="Times New Roman" w:hAnsi="Times New Roman"/>
          <w:i/>
          <w:color w:val="000000"/>
        </w:rPr>
        <w:t xml:space="preserve"> sa v zmluve vymedzenou schopnosťou plniť funkcie s ohľadom na svoj účel (ďalej len „funkčnosť“), </w:t>
      </w:r>
      <w:bookmarkEnd w:id="2535"/>
    </w:p>
    <w:p w:rsidR="00C87D02" w:rsidRDefault="008865E9">
      <w:pPr>
        <w:spacing w:before="225" w:after="225" w:line="264" w:lineRule="auto"/>
        <w:ind w:left="645"/>
      </w:pPr>
      <w:bookmarkStart w:id="2536" w:name="paragraf-616.odsek-1.pismeno-d"/>
      <w:bookmarkEnd w:id="2533"/>
      <w:r>
        <w:rPr>
          <w:rFonts w:ascii="Times New Roman" w:hAnsi="Times New Roman"/>
          <w:i/>
          <w:color w:val="000000"/>
        </w:rPr>
        <w:t xml:space="preserve"> </w:t>
      </w:r>
      <w:bookmarkStart w:id="2537" w:name="paragraf-616.odsek-1.pismeno-d.oznacenie"/>
      <w:r>
        <w:rPr>
          <w:rFonts w:ascii="Times New Roman" w:hAnsi="Times New Roman"/>
          <w:i/>
          <w:color w:val="000000"/>
        </w:rPr>
        <w:t xml:space="preserve">d) </w:t>
      </w:r>
      <w:bookmarkStart w:id="2538" w:name="paragraf-616.odsek-1.pismeno-d.text"/>
      <w:bookmarkEnd w:id="2537"/>
      <w:proofErr w:type="gramStart"/>
      <w:r>
        <w:rPr>
          <w:rFonts w:ascii="Times New Roman" w:hAnsi="Times New Roman"/>
          <w:i/>
          <w:color w:val="000000"/>
        </w:rPr>
        <w:t>vyznačuje</w:t>
      </w:r>
      <w:proofErr w:type="gramEnd"/>
      <w:r>
        <w:rPr>
          <w:rFonts w:ascii="Times New Roman" w:hAnsi="Times New Roman"/>
          <w:i/>
          <w:color w:val="000000"/>
        </w:rPr>
        <w:t xml:space="preserv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 </w:t>
      </w:r>
      <w:bookmarkEnd w:id="2538"/>
    </w:p>
    <w:p w:rsidR="00C87D02" w:rsidRDefault="008865E9">
      <w:pPr>
        <w:spacing w:before="225" w:after="225" w:line="264" w:lineRule="auto"/>
        <w:ind w:left="645"/>
      </w:pPr>
      <w:bookmarkStart w:id="2539" w:name="paragraf-616.odsek-1.pismeno-e"/>
      <w:bookmarkEnd w:id="2536"/>
      <w:r>
        <w:rPr>
          <w:rFonts w:ascii="Times New Roman" w:hAnsi="Times New Roman"/>
          <w:i/>
          <w:color w:val="000000"/>
        </w:rPr>
        <w:t xml:space="preserve"> </w:t>
      </w:r>
      <w:bookmarkStart w:id="2540" w:name="paragraf-616.odsek-1.pismeno-e.oznacenie"/>
      <w:r>
        <w:rPr>
          <w:rFonts w:ascii="Times New Roman" w:hAnsi="Times New Roman"/>
          <w:i/>
          <w:color w:val="000000"/>
        </w:rPr>
        <w:t xml:space="preserve">e) </w:t>
      </w:r>
      <w:bookmarkStart w:id="2541" w:name="paragraf-616.odsek-1.pismeno-e.text"/>
      <w:bookmarkEnd w:id="2540"/>
      <w:r>
        <w:rPr>
          <w:rFonts w:ascii="Times New Roman" w:hAnsi="Times New Roman"/>
          <w:i/>
          <w:color w:val="000000"/>
        </w:rPr>
        <w:t xml:space="preserve">vyznačuje sa ďalšími vlastnosťami vymedzenými v zmluve, </w:t>
      </w:r>
      <w:bookmarkEnd w:id="2541"/>
    </w:p>
    <w:p w:rsidR="00C87D02" w:rsidRDefault="008865E9">
      <w:pPr>
        <w:spacing w:before="225" w:after="225" w:line="264" w:lineRule="auto"/>
        <w:ind w:left="645"/>
      </w:pPr>
      <w:bookmarkStart w:id="2542" w:name="paragraf-616.odsek-1.pismeno-f"/>
      <w:bookmarkEnd w:id="2539"/>
      <w:r>
        <w:rPr>
          <w:rFonts w:ascii="Times New Roman" w:hAnsi="Times New Roman"/>
          <w:i/>
          <w:color w:val="000000"/>
        </w:rPr>
        <w:t xml:space="preserve"> </w:t>
      </w:r>
      <w:bookmarkStart w:id="2543" w:name="paragraf-616.odsek-1.pismeno-f.oznacenie"/>
      <w:r>
        <w:rPr>
          <w:rFonts w:ascii="Times New Roman" w:hAnsi="Times New Roman"/>
          <w:i/>
          <w:color w:val="000000"/>
        </w:rPr>
        <w:t xml:space="preserve">f) </w:t>
      </w:r>
      <w:bookmarkStart w:id="2544" w:name="paragraf-616.odsek-1.pismeno-f.text"/>
      <w:bookmarkEnd w:id="2543"/>
      <w:r>
        <w:rPr>
          <w:rFonts w:ascii="Times New Roman" w:hAnsi="Times New Roman"/>
          <w:i/>
          <w:color w:val="000000"/>
        </w:rPr>
        <w:t xml:space="preserve">je dodaná so všetkým príslušenstvom vymedzeným v zmluve, </w:t>
      </w:r>
      <w:bookmarkEnd w:id="2544"/>
    </w:p>
    <w:p w:rsidR="00C87D02" w:rsidRDefault="008865E9">
      <w:pPr>
        <w:spacing w:before="225" w:after="225" w:line="264" w:lineRule="auto"/>
        <w:ind w:left="645"/>
      </w:pPr>
      <w:bookmarkStart w:id="2545" w:name="paragraf-616.odsek-1.pismeno-g"/>
      <w:bookmarkEnd w:id="2542"/>
      <w:r>
        <w:rPr>
          <w:rFonts w:ascii="Times New Roman" w:hAnsi="Times New Roman"/>
          <w:i/>
          <w:color w:val="000000"/>
        </w:rPr>
        <w:t xml:space="preserve"> </w:t>
      </w:r>
      <w:bookmarkStart w:id="2546" w:name="paragraf-616.odsek-1.pismeno-g.oznacenie"/>
      <w:r>
        <w:rPr>
          <w:rFonts w:ascii="Times New Roman" w:hAnsi="Times New Roman"/>
          <w:i/>
          <w:color w:val="000000"/>
        </w:rPr>
        <w:t xml:space="preserve">g) </w:t>
      </w:r>
      <w:bookmarkStart w:id="2547" w:name="paragraf-616.odsek-1.pismeno-g.text"/>
      <w:bookmarkEnd w:id="2546"/>
      <w:r>
        <w:rPr>
          <w:rFonts w:ascii="Times New Roman" w:hAnsi="Times New Roman"/>
          <w:i/>
          <w:color w:val="000000"/>
        </w:rPr>
        <w:t xml:space="preserve">je dodaná s návodom na použitie vrátane návodu na montáž a inštaláciu, ako bolo vymedzené v zmluve a </w:t>
      </w:r>
      <w:bookmarkEnd w:id="2547"/>
    </w:p>
    <w:p w:rsidR="00C87D02" w:rsidRDefault="008865E9">
      <w:pPr>
        <w:spacing w:before="225" w:after="225" w:line="264" w:lineRule="auto"/>
        <w:ind w:left="645"/>
      </w:pPr>
      <w:bookmarkStart w:id="2548" w:name="paragraf-616.odsek-1.pismeno-h"/>
      <w:bookmarkEnd w:id="2545"/>
      <w:r>
        <w:rPr>
          <w:rFonts w:ascii="Times New Roman" w:hAnsi="Times New Roman"/>
          <w:i/>
          <w:color w:val="000000"/>
        </w:rPr>
        <w:t xml:space="preserve"> </w:t>
      </w:r>
      <w:bookmarkStart w:id="2549" w:name="paragraf-616.odsek-1.pismeno-h.oznacenie"/>
      <w:r>
        <w:rPr>
          <w:rFonts w:ascii="Times New Roman" w:hAnsi="Times New Roman"/>
          <w:i/>
          <w:color w:val="000000"/>
        </w:rPr>
        <w:t xml:space="preserve">h) </w:t>
      </w:r>
      <w:bookmarkStart w:id="2550" w:name="paragraf-616.odsek-1.pismeno-h.text"/>
      <w:bookmarkEnd w:id="2549"/>
      <w:r>
        <w:rPr>
          <w:rFonts w:ascii="Times New Roman" w:hAnsi="Times New Roman"/>
          <w:i/>
          <w:color w:val="000000"/>
        </w:rPr>
        <w:t xml:space="preserve">sú dodané aktualizácie vymedzené v zmluve, ak ide o vec s digitálnymi prvkami. </w:t>
      </w:r>
      <w:bookmarkEnd w:id="2550"/>
    </w:p>
    <w:p w:rsidR="00C87D02" w:rsidRDefault="008865E9">
      <w:pPr>
        <w:spacing w:before="225" w:after="225" w:line="264" w:lineRule="auto"/>
        <w:ind w:left="495"/>
        <w:jc w:val="center"/>
      </w:pPr>
      <w:bookmarkStart w:id="2551" w:name="paragraf-617.oznacenie"/>
      <w:bookmarkStart w:id="2552" w:name="paragraf-617"/>
      <w:bookmarkEnd w:id="2522"/>
      <w:bookmarkEnd w:id="2524"/>
      <w:bookmarkEnd w:id="2548"/>
      <w:r>
        <w:rPr>
          <w:rFonts w:ascii="Times New Roman" w:hAnsi="Times New Roman"/>
          <w:b/>
          <w:i/>
          <w:color w:val="000000"/>
        </w:rPr>
        <w:t xml:space="preserve"> § 617 </w:t>
      </w:r>
    </w:p>
    <w:p w:rsidR="00C87D02" w:rsidRDefault="008865E9">
      <w:pPr>
        <w:spacing w:before="225" w:after="225" w:line="264" w:lineRule="auto"/>
        <w:ind w:left="495"/>
        <w:jc w:val="center"/>
      </w:pPr>
      <w:bookmarkStart w:id="2553" w:name="paragraf-617.nadpis"/>
      <w:bookmarkEnd w:id="2551"/>
      <w:r>
        <w:rPr>
          <w:rFonts w:ascii="Times New Roman" w:hAnsi="Times New Roman"/>
          <w:b/>
          <w:i/>
          <w:color w:val="000000"/>
        </w:rPr>
        <w:t xml:space="preserve"> Všeobecné požiadavky </w:t>
      </w:r>
    </w:p>
    <w:p w:rsidR="00C87D02" w:rsidRDefault="008865E9">
      <w:pPr>
        <w:spacing w:after="0" w:line="264" w:lineRule="auto"/>
        <w:ind w:left="570"/>
      </w:pPr>
      <w:bookmarkStart w:id="2554" w:name="paragraf-617.odsek-1"/>
      <w:bookmarkEnd w:id="2553"/>
      <w:r>
        <w:rPr>
          <w:rFonts w:ascii="Times New Roman" w:hAnsi="Times New Roman"/>
          <w:i/>
          <w:color w:val="000000"/>
        </w:rPr>
        <w:t xml:space="preserve"> </w:t>
      </w:r>
      <w:bookmarkStart w:id="2555" w:name="paragraf-617.odsek-1.oznacenie"/>
      <w:r>
        <w:rPr>
          <w:rFonts w:ascii="Times New Roman" w:hAnsi="Times New Roman"/>
          <w:i/>
          <w:color w:val="000000"/>
        </w:rPr>
        <w:t xml:space="preserve">(1) </w:t>
      </w:r>
      <w:bookmarkStart w:id="2556" w:name="paragraf-617.odsek-1.text"/>
      <w:bookmarkEnd w:id="2555"/>
      <w:r>
        <w:rPr>
          <w:rFonts w:ascii="Times New Roman" w:hAnsi="Times New Roman"/>
          <w:i/>
          <w:color w:val="000000"/>
        </w:rPr>
        <w:t xml:space="preserve">Predaná vec je v súlade so všeobecnými požiadavkami, ak </w:t>
      </w:r>
      <w:bookmarkEnd w:id="2556"/>
    </w:p>
    <w:p w:rsidR="00C87D02" w:rsidRDefault="008865E9">
      <w:pPr>
        <w:spacing w:before="225" w:after="225" w:line="264" w:lineRule="auto"/>
        <w:ind w:left="645"/>
      </w:pPr>
      <w:bookmarkStart w:id="2557" w:name="paragraf-617.odsek-1.pismeno-a"/>
      <w:r>
        <w:rPr>
          <w:rFonts w:ascii="Times New Roman" w:hAnsi="Times New Roman"/>
          <w:i/>
          <w:color w:val="000000"/>
        </w:rPr>
        <w:t xml:space="preserve"> </w:t>
      </w:r>
      <w:bookmarkStart w:id="2558" w:name="paragraf-617.odsek-1.pismeno-a.oznacenie"/>
      <w:r>
        <w:rPr>
          <w:rFonts w:ascii="Times New Roman" w:hAnsi="Times New Roman"/>
          <w:i/>
          <w:color w:val="000000"/>
        </w:rPr>
        <w:t xml:space="preserve">a) </w:t>
      </w:r>
      <w:bookmarkStart w:id="2559" w:name="paragraf-617.odsek-1.pismeno-a.text"/>
      <w:bookmarkEnd w:id="2558"/>
      <w:r>
        <w:rPr>
          <w:rFonts w:ascii="Times New Roman" w:hAnsi="Times New Roman"/>
          <w:i/>
          <w:color w:val="000000"/>
        </w:rPr>
        <w:t xml:space="preserve">je vhodná na všetky účely, na ktoré sa vec rovnakého druhu bežne používa s prihliadnutím najmä na právne predpisy, technické normy alebo na kódexy správania platné pre príslušné odvetvie, ak technické normy neboli vypracované, </w:t>
      </w:r>
      <w:bookmarkEnd w:id="2559"/>
    </w:p>
    <w:p w:rsidR="00C87D02" w:rsidRDefault="008865E9">
      <w:pPr>
        <w:spacing w:before="225" w:after="225" w:line="264" w:lineRule="auto"/>
        <w:ind w:left="645"/>
      </w:pPr>
      <w:bookmarkStart w:id="2560" w:name="paragraf-617.odsek-1.pismeno-b"/>
      <w:bookmarkEnd w:id="2557"/>
      <w:r>
        <w:rPr>
          <w:rFonts w:ascii="Times New Roman" w:hAnsi="Times New Roman"/>
          <w:i/>
          <w:color w:val="000000"/>
        </w:rPr>
        <w:t xml:space="preserve"> </w:t>
      </w:r>
      <w:bookmarkStart w:id="2561" w:name="paragraf-617.odsek-1.pismeno-b.oznacenie"/>
      <w:r>
        <w:rPr>
          <w:rFonts w:ascii="Times New Roman" w:hAnsi="Times New Roman"/>
          <w:i/>
          <w:color w:val="000000"/>
        </w:rPr>
        <w:t xml:space="preserve">b) </w:t>
      </w:r>
      <w:bookmarkStart w:id="2562" w:name="paragraf-617.odsek-1.pismeno-b.text"/>
      <w:bookmarkEnd w:id="2561"/>
      <w:r>
        <w:rPr>
          <w:rFonts w:ascii="Times New Roman" w:hAnsi="Times New Roman"/>
          <w:i/>
          <w:color w:val="000000"/>
        </w:rPr>
        <w:t xml:space="preserve">zodpovedá opisu a kvalite vzorky alebo modelu, ktoré predávajúci sprístupnil kupujúcemu pred uzavretím zmluvy, </w:t>
      </w:r>
      <w:bookmarkEnd w:id="2562"/>
    </w:p>
    <w:p w:rsidR="00C87D02" w:rsidRDefault="008865E9">
      <w:pPr>
        <w:spacing w:before="225" w:after="225" w:line="264" w:lineRule="auto"/>
        <w:ind w:left="645"/>
      </w:pPr>
      <w:bookmarkStart w:id="2563" w:name="paragraf-617.odsek-1.pismeno-c"/>
      <w:bookmarkEnd w:id="2560"/>
      <w:r>
        <w:rPr>
          <w:rFonts w:ascii="Times New Roman" w:hAnsi="Times New Roman"/>
          <w:i/>
          <w:color w:val="000000"/>
        </w:rPr>
        <w:lastRenderedPageBreak/>
        <w:t xml:space="preserve"> </w:t>
      </w:r>
      <w:bookmarkStart w:id="2564" w:name="paragraf-617.odsek-1.pismeno-c.oznacenie"/>
      <w:r>
        <w:rPr>
          <w:rFonts w:ascii="Times New Roman" w:hAnsi="Times New Roman"/>
          <w:i/>
          <w:color w:val="000000"/>
        </w:rPr>
        <w:t xml:space="preserve">c) </w:t>
      </w:r>
      <w:bookmarkStart w:id="2565" w:name="paragraf-617.odsek-1.pismeno-c.text"/>
      <w:bookmarkEnd w:id="2564"/>
      <w:r>
        <w:rPr>
          <w:rFonts w:ascii="Times New Roman" w:hAnsi="Times New Roman"/>
          <w:i/>
          <w:color w:val="000000"/>
        </w:rPr>
        <w:t xml:space="preserve">je dodaná s príslušenstvom, obalom a návodmi vrátane návodu na montáž a inštaláciu, ktoré môže kupujúci dôvodne očakávať, a </w:t>
      </w:r>
      <w:bookmarkEnd w:id="2565"/>
    </w:p>
    <w:p w:rsidR="00C87D02" w:rsidRDefault="008865E9">
      <w:pPr>
        <w:spacing w:before="225" w:after="225" w:line="264" w:lineRule="auto"/>
        <w:ind w:left="645"/>
      </w:pPr>
      <w:bookmarkStart w:id="2566" w:name="paragraf-617.odsek-1.pismeno-d"/>
      <w:bookmarkEnd w:id="2563"/>
      <w:r>
        <w:rPr>
          <w:rFonts w:ascii="Times New Roman" w:hAnsi="Times New Roman"/>
          <w:i/>
          <w:color w:val="000000"/>
        </w:rPr>
        <w:t xml:space="preserve"> </w:t>
      </w:r>
      <w:bookmarkStart w:id="2567" w:name="paragraf-617.odsek-1.pismeno-d.oznacenie"/>
      <w:r>
        <w:rPr>
          <w:rFonts w:ascii="Times New Roman" w:hAnsi="Times New Roman"/>
          <w:i/>
          <w:color w:val="000000"/>
        </w:rPr>
        <w:t xml:space="preserve">d) </w:t>
      </w:r>
      <w:bookmarkStart w:id="2568" w:name="paragraf-617.odsek-1.pismeno-d.text"/>
      <w:bookmarkEnd w:id="2567"/>
      <w:r>
        <w:rPr>
          <w:rFonts w:ascii="Times New Roman" w:hAnsi="Times New Roman"/>
          <w:i/>
          <w:color w:val="000000"/>
        </w:rPr>
        <w:t xml:space="preserve">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 </w:t>
      </w:r>
      <w:bookmarkEnd w:id="2568"/>
    </w:p>
    <w:p w:rsidR="00C87D02" w:rsidRDefault="008865E9">
      <w:pPr>
        <w:spacing w:before="225" w:after="225" w:line="264" w:lineRule="auto"/>
        <w:ind w:left="570"/>
      </w:pPr>
      <w:bookmarkStart w:id="2569" w:name="paragraf-617.odsek-2"/>
      <w:bookmarkEnd w:id="2554"/>
      <w:bookmarkEnd w:id="2566"/>
      <w:r>
        <w:rPr>
          <w:rFonts w:ascii="Times New Roman" w:hAnsi="Times New Roman"/>
          <w:i/>
          <w:color w:val="000000"/>
        </w:rPr>
        <w:t xml:space="preserve"> </w:t>
      </w:r>
      <w:bookmarkStart w:id="2570" w:name="paragraf-617.odsek-2.oznacenie"/>
      <w:r>
        <w:rPr>
          <w:rFonts w:ascii="Times New Roman" w:hAnsi="Times New Roman"/>
          <w:i/>
          <w:color w:val="000000"/>
        </w:rPr>
        <w:t xml:space="preserve">(2) </w:t>
      </w:r>
      <w:bookmarkStart w:id="2571" w:name="paragraf-617.odsek-2.text"/>
      <w:bookmarkEnd w:id="2570"/>
      <w:r>
        <w:rPr>
          <w:rFonts w:ascii="Times New Roman" w:hAnsi="Times New Roman"/>
          <w:i/>
          <w:color w:val="000000"/>
        </w:rPr>
        <w:t xml:space="preserve">Predávajúci nie je viazaný verejným vyhlásením podľa odseku 1 písm. d), ak si z opodstatneného dôvodu nebol vedomý 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 </w:t>
      </w:r>
      <w:bookmarkEnd w:id="2571"/>
    </w:p>
    <w:p w:rsidR="00C87D02" w:rsidRDefault="008865E9">
      <w:pPr>
        <w:spacing w:before="225" w:after="225" w:line="264" w:lineRule="auto"/>
        <w:ind w:left="570"/>
      </w:pPr>
      <w:bookmarkStart w:id="2572" w:name="paragraf-617.odsek-3"/>
      <w:bookmarkEnd w:id="2569"/>
      <w:r>
        <w:rPr>
          <w:rFonts w:ascii="Times New Roman" w:hAnsi="Times New Roman"/>
          <w:i/>
          <w:color w:val="000000"/>
        </w:rPr>
        <w:t xml:space="preserve"> </w:t>
      </w:r>
      <w:bookmarkStart w:id="2573" w:name="paragraf-617.odsek-3.oznacenie"/>
      <w:r>
        <w:rPr>
          <w:rFonts w:ascii="Times New Roman" w:hAnsi="Times New Roman"/>
          <w:i/>
          <w:color w:val="000000"/>
        </w:rPr>
        <w:t xml:space="preserve">(3) </w:t>
      </w:r>
      <w:bookmarkStart w:id="2574" w:name="paragraf-617.odsek-3.text"/>
      <w:bookmarkEnd w:id="2573"/>
      <w:r>
        <w:rPr>
          <w:rFonts w:ascii="Times New Roman" w:hAnsi="Times New Roman"/>
          <w:i/>
          <w:color w:val="000000"/>
        </w:rPr>
        <w:t xml:space="preserve">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 </w:t>
      </w:r>
      <w:bookmarkEnd w:id="2574"/>
    </w:p>
    <w:p w:rsidR="00C87D02" w:rsidRDefault="008865E9">
      <w:pPr>
        <w:spacing w:before="225" w:after="225" w:line="264" w:lineRule="auto"/>
        <w:ind w:left="570"/>
      </w:pPr>
      <w:bookmarkStart w:id="2575" w:name="paragraf-617.odsek-4"/>
      <w:bookmarkEnd w:id="2572"/>
      <w:r>
        <w:rPr>
          <w:rFonts w:ascii="Times New Roman" w:hAnsi="Times New Roman"/>
          <w:i/>
          <w:color w:val="000000"/>
        </w:rPr>
        <w:t xml:space="preserve"> </w:t>
      </w:r>
      <w:bookmarkStart w:id="2576" w:name="paragraf-617.odsek-4.oznacenie"/>
      <w:r>
        <w:rPr>
          <w:rFonts w:ascii="Times New Roman" w:hAnsi="Times New Roman"/>
          <w:i/>
          <w:color w:val="000000"/>
        </w:rPr>
        <w:t xml:space="preserve">(4) </w:t>
      </w:r>
      <w:bookmarkStart w:id="2577" w:name="paragraf-617.odsek-4.text"/>
      <w:bookmarkEnd w:id="2576"/>
      <w:r>
        <w:rPr>
          <w:rFonts w:ascii="Times New Roman" w:hAnsi="Times New Roman"/>
          <w:i/>
          <w:color w:val="000000"/>
        </w:rPr>
        <w:t xml:space="preserve">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 </w:t>
      </w:r>
      <w:bookmarkEnd w:id="2577"/>
    </w:p>
    <w:p w:rsidR="00C87D02" w:rsidRDefault="008865E9">
      <w:pPr>
        <w:spacing w:before="225" w:after="225" w:line="264" w:lineRule="auto"/>
        <w:ind w:left="570"/>
      </w:pPr>
      <w:bookmarkStart w:id="2578" w:name="paragraf-617.odsek-5"/>
      <w:bookmarkEnd w:id="2575"/>
      <w:r>
        <w:rPr>
          <w:rFonts w:ascii="Times New Roman" w:hAnsi="Times New Roman"/>
          <w:i/>
          <w:color w:val="000000"/>
        </w:rPr>
        <w:t xml:space="preserve"> </w:t>
      </w:r>
      <w:bookmarkStart w:id="2579" w:name="paragraf-617.odsek-5.oznacenie"/>
      <w:r>
        <w:rPr>
          <w:rFonts w:ascii="Times New Roman" w:hAnsi="Times New Roman"/>
          <w:i/>
          <w:color w:val="000000"/>
        </w:rPr>
        <w:t xml:space="preserve">(5) </w:t>
      </w:r>
      <w:bookmarkStart w:id="2580" w:name="paragraf-617.odsek-5.text"/>
      <w:bookmarkEnd w:id="2579"/>
      <w:r>
        <w:rPr>
          <w:rFonts w:ascii="Times New Roman" w:hAnsi="Times New Roman"/>
          <w:i/>
          <w:color w:val="000000"/>
        </w:rPr>
        <w:t xml:space="preserve">Ak sa má podľa zmluvy dodávať digitálny obsah alebo poskytnúť digitálna služba nepretržite počas dohodnutej doby, dobou podľa odseku 3 je táto dohodnutá doba, najmenej však dva roky od dodania veci s digitálnymi prvkami. </w:t>
      </w:r>
      <w:bookmarkEnd w:id="2580"/>
    </w:p>
    <w:bookmarkEnd w:id="2552"/>
    <w:bookmarkEnd w:id="2578"/>
    <w:p w:rsidR="00C87D02" w:rsidRDefault="008865E9">
      <w:pPr>
        <w:spacing w:before="300" w:after="0" w:line="264" w:lineRule="auto"/>
        <w:ind w:left="420"/>
        <w:jc w:val="center"/>
      </w:pPr>
      <w:r>
        <w:rPr>
          <w:rFonts w:ascii="Times New Roman" w:hAnsi="Times New Roman"/>
          <w:b/>
          <w:i/>
          <w:color w:val="000000"/>
          <w:sz w:val="24"/>
        </w:rPr>
        <w:t xml:space="preserve"> Zodpovednosť za vady </w:t>
      </w:r>
    </w:p>
    <w:p w:rsidR="00C87D02" w:rsidRDefault="008865E9">
      <w:pPr>
        <w:spacing w:before="225" w:after="225" w:line="264" w:lineRule="auto"/>
        <w:ind w:left="495"/>
        <w:jc w:val="center"/>
      </w:pPr>
      <w:bookmarkStart w:id="2581" w:name="paragraf-618.oznacenie"/>
      <w:bookmarkStart w:id="2582" w:name="paragraf-618"/>
      <w:r>
        <w:rPr>
          <w:rFonts w:ascii="Times New Roman" w:hAnsi="Times New Roman"/>
          <w:b/>
          <w:i/>
          <w:color w:val="000000"/>
        </w:rPr>
        <w:t xml:space="preserve"> § 618 </w:t>
      </w:r>
    </w:p>
    <w:p w:rsidR="00C87D02" w:rsidRDefault="008865E9">
      <w:pPr>
        <w:spacing w:before="225" w:after="225" w:line="264" w:lineRule="auto"/>
        <w:ind w:left="495"/>
        <w:jc w:val="center"/>
      </w:pPr>
      <w:bookmarkStart w:id="2583" w:name="paragraf-618.nadpis"/>
      <w:bookmarkEnd w:id="2581"/>
      <w:r>
        <w:rPr>
          <w:rFonts w:ascii="Times New Roman" w:hAnsi="Times New Roman"/>
          <w:b/>
          <w:i/>
          <w:color w:val="000000"/>
        </w:rPr>
        <w:t xml:space="preserve"> Vady predanej veci </w:t>
      </w:r>
    </w:p>
    <w:p w:rsidR="00C87D02" w:rsidRDefault="008865E9">
      <w:pPr>
        <w:spacing w:before="225" w:after="225" w:line="264" w:lineRule="auto"/>
        <w:ind w:left="570"/>
      </w:pPr>
      <w:bookmarkStart w:id="2584" w:name="paragraf-618.odsek-1"/>
      <w:bookmarkEnd w:id="2583"/>
      <w:r>
        <w:rPr>
          <w:rFonts w:ascii="Times New Roman" w:hAnsi="Times New Roman"/>
          <w:i/>
          <w:color w:val="000000"/>
        </w:rPr>
        <w:t xml:space="preserve"> </w:t>
      </w:r>
      <w:bookmarkStart w:id="2585" w:name="paragraf-618.odsek-1.oznacenie"/>
      <w:bookmarkStart w:id="2586" w:name="paragraf-618.odsek-1.text"/>
      <w:bookmarkEnd w:id="2585"/>
      <w:r>
        <w:rPr>
          <w:rFonts w:ascii="Times New Roman" w:hAnsi="Times New Roman"/>
          <w:i/>
          <w:color w:val="000000"/>
        </w:rPr>
        <w:t xml:space="preserve">Predaná vec má vady, ak nie je v súlade s požiadavkami podľa § 615 alebo ak jej používanie znemožňujú alebo obmedzujú práva tretej osoby vrátane práv duševného vlastníctva. </w:t>
      </w:r>
      <w:bookmarkEnd w:id="2586"/>
    </w:p>
    <w:p w:rsidR="00C87D02" w:rsidRDefault="008865E9">
      <w:pPr>
        <w:spacing w:before="225" w:after="225" w:line="264" w:lineRule="auto"/>
        <w:ind w:left="495"/>
        <w:jc w:val="center"/>
      </w:pPr>
      <w:bookmarkStart w:id="2587" w:name="paragraf-619.oznacenie"/>
      <w:bookmarkStart w:id="2588" w:name="paragraf-619"/>
      <w:bookmarkEnd w:id="2582"/>
      <w:bookmarkEnd w:id="2584"/>
      <w:r>
        <w:rPr>
          <w:rFonts w:ascii="Times New Roman" w:hAnsi="Times New Roman"/>
          <w:b/>
          <w:i/>
          <w:color w:val="000000"/>
        </w:rPr>
        <w:t xml:space="preserve"> § 619 </w:t>
      </w:r>
    </w:p>
    <w:p w:rsidR="00C87D02" w:rsidRDefault="008865E9">
      <w:pPr>
        <w:spacing w:before="225" w:after="225" w:line="264" w:lineRule="auto"/>
        <w:ind w:left="495"/>
        <w:jc w:val="center"/>
      </w:pPr>
      <w:bookmarkStart w:id="2589" w:name="paragraf-619.nadpis"/>
      <w:bookmarkEnd w:id="2587"/>
      <w:r>
        <w:rPr>
          <w:rFonts w:ascii="Times New Roman" w:hAnsi="Times New Roman"/>
          <w:b/>
          <w:i/>
          <w:color w:val="000000"/>
        </w:rPr>
        <w:t xml:space="preserve"> Zodpovednosť za vady </w:t>
      </w:r>
    </w:p>
    <w:p w:rsidR="00C87D02" w:rsidRDefault="008865E9">
      <w:pPr>
        <w:spacing w:before="225" w:after="225" w:line="264" w:lineRule="auto"/>
        <w:ind w:left="570"/>
      </w:pPr>
      <w:bookmarkStart w:id="2590" w:name="paragraf-619.odsek-1"/>
      <w:bookmarkEnd w:id="2589"/>
      <w:r>
        <w:rPr>
          <w:rFonts w:ascii="Times New Roman" w:hAnsi="Times New Roman"/>
          <w:i/>
          <w:color w:val="000000"/>
        </w:rPr>
        <w:t xml:space="preserve"> </w:t>
      </w:r>
      <w:bookmarkStart w:id="2591" w:name="paragraf-619.odsek-1.oznacenie"/>
      <w:r>
        <w:rPr>
          <w:rFonts w:ascii="Times New Roman" w:hAnsi="Times New Roman"/>
          <w:i/>
          <w:color w:val="000000"/>
        </w:rPr>
        <w:t xml:space="preserve">(1) </w:t>
      </w:r>
      <w:bookmarkStart w:id="2592" w:name="paragraf-619.odsek-1.text"/>
      <w:bookmarkEnd w:id="2591"/>
      <w:r>
        <w:rPr>
          <w:rFonts w:ascii="Times New Roman" w:hAnsi="Times New Roman"/>
          <w:i/>
          <w:color w:val="000000"/>
        </w:rPr>
        <w:t xml:space="preserve">Predávajúci zodpovedá za akúkoľvek vadu, ktorú má predaná vec v čase jej dodania a ktorá sa prejaví do dvoch rokov od dodania veci. </w:t>
      </w:r>
      <w:bookmarkEnd w:id="2592"/>
    </w:p>
    <w:p w:rsidR="00C87D02" w:rsidRDefault="008865E9">
      <w:pPr>
        <w:spacing w:before="225" w:after="225" w:line="264" w:lineRule="auto"/>
        <w:ind w:left="570"/>
      </w:pPr>
      <w:bookmarkStart w:id="2593" w:name="paragraf-619.odsek-2"/>
      <w:bookmarkEnd w:id="2590"/>
      <w:r>
        <w:rPr>
          <w:rFonts w:ascii="Times New Roman" w:hAnsi="Times New Roman"/>
          <w:i/>
          <w:color w:val="000000"/>
        </w:rPr>
        <w:t xml:space="preserve"> </w:t>
      </w:r>
      <w:bookmarkStart w:id="2594" w:name="paragraf-619.odsek-2.oznacenie"/>
      <w:r>
        <w:rPr>
          <w:rFonts w:ascii="Times New Roman" w:hAnsi="Times New Roman"/>
          <w:i/>
          <w:color w:val="000000"/>
        </w:rPr>
        <w:t xml:space="preserve">(2) </w:t>
      </w:r>
      <w:bookmarkStart w:id="2595" w:name="paragraf-619.odsek-2.text"/>
      <w:bookmarkEnd w:id="2594"/>
      <w:r>
        <w:rPr>
          <w:rFonts w:ascii="Times New Roman" w:hAnsi="Times New Roman"/>
          <w:i/>
          <w:color w:val="000000"/>
        </w:rPr>
        <w:t xml:space="preserve">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w:t>
      </w:r>
      <w:r>
        <w:rPr>
          <w:rFonts w:ascii="Times New Roman" w:hAnsi="Times New Roman"/>
          <w:i/>
          <w:color w:val="000000"/>
        </w:rPr>
        <w:lastRenderedPageBreak/>
        <w:t xml:space="preserve">celej dohodnutej doby, najmenej však počas dvoch rokov od dodania veci s digitálnymi prvkami. </w:t>
      </w:r>
      <w:bookmarkEnd w:id="2595"/>
    </w:p>
    <w:p w:rsidR="00C87D02" w:rsidRDefault="008865E9">
      <w:pPr>
        <w:spacing w:before="225" w:after="225" w:line="264" w:lineRule="auto"/>
        <w:ind w:left="570"/>
      </w:pPr>
      <w:bookmarkStart w:id="2596" w:name="paragraf-619.odsek-3"/>
      <w:bookmarkEnd w:id="2593"/>
      <w:r>
        <w:rPr>
          <w:rFonts w:ascii="Times New Roman" w:hAnsi="Times New Roman"/>
          <w:i/>
          <w:color w:val="000000"/>
        </w:rPr>
        <w:t xml:space="preserve"> </w:t>
      </w:r>
      <w:bookmarkStart w:id="2597" w:name="paragraf-619.odsek-3.oznacenie"/>
      <w:r>
        <w:rPr>
          <w:rFonts w:ascii="Times New Roman" w:hAnsi="Times New Roman"/>
          <w:i/>
          <w:color w:val="000000"/>
        </w:rPr>
        <w:t xml:space="preserve">(3) </w:t>
      </w:r>
      <w:bookmarkStart w:id="2598" w:name="paragraf-619.odsek-3.text"/>
      <w:bookmarkEnd w:id="2597"/>
      <w:r>
        <w:rPr>
          <w:rFonts w:ascii="Times New Roman" w:hAnsi="Times New Roman"/>
          <w:i/>
          <w:color w:val="000000"/>
        </w:rPr>
        <w:t xml:space="preserve">Pri použitej veci sa strany môžu dohodnúť na kratšej dobe zodpovednosti predávajúceho za vady ako v odsekoch 1 a 2, nie však kratšej ako jeden rok od dodania veci. </w:t>
      </w:r>
      <w:bookmarkEnd w:id="2598"/>
    </w:p>
    <w:p w:rsidR="00C87D02" w:rsidRDefault="008865E9">
      <w:pPr>
        <w:spacing w:after="0" w:line="264" w:lineRule="auto"/>
        <w:ind w:left="570"/>
      </w:pPr>
      <w:bookmarkStart w:id="2599" w:name="paragraf-619.odsek-4"/>
      <w:bookmarkEnd w:id="2596"/>
      <w:r>
        <w:rPr>
          <w:rFonts w:ascii="Times New Roman" w:hAnsi="Times New Roman"/>
          <w:i/>
          <w:color w:val="000000"/>
        </w:rPr>
        <w:t xml:space="preserve"> </w:t>
      </w:r>
      <w:bookmarkStart w:id="2600" w:name="paragraf-619.odsek-4.oznacenie"/>
      <w:r>
        <w:rPr>
          <w:rFonts w:ascii="Times New Roman" w:hAnsi="Times New Roman"/>
          <w:i/>
          <w:color w:val="000000"/>
        </w:rPr>
        <w:t xml:space="preserve">(4) </w:t>
      </w:r>
      <w:bookmarkStart w:id="2601" w:name="paragraf-619.odsek-4.text"/>
      <w:bookmarkEnd w:id="2600"/>
      <w:r>
        <w:rPr>
          <w:rFonts w:ascii="Times New Roman" w:hAnsi="Times New Roman"/>
          <w:i/>
          <w:color w:val="000000"/>
        </w:rPr>
        <w:t xml:space="preserve">Predávajúci zodpovedá za vadu, ktorá bola spôsobená nesprávnou montážou alebo inštaláciou veci, digitálneho obsahu alebo digitálnej služby, ak </w:t>
      </w:r>
      <w:bookmarkEnd w:id="2601"/>
    </w:p>
    <w:p w:rsidR="00C87D02" w:rsidRDefault="008865E9">
      <w:pPr>
        <w:spacing w:before="225" w:after="225" w:line="264" w:lineRule="auto"/>
        <w:ind w:left="645"/>
      </w:pPr>
      <w:bookmarkStart w:id="2602" w:name="paragraf-619.odsek-4.pismeno-a"/>
      <w:r>
        <w:rPr>
          <w:rFonts w:ascii="Times New Roman" w:hAnsi="Times New Roman"/>
          <w:i/>
          <w:color w:val="000000"/>
        </w:rPr>
        <w:t xml:space="preserve"> </w:t>
      </w:r>
      <w:bookmarkStart w:id="2603" w:name="paragraf-619.odsek-4.pismeno-a.oznacenie"/>
      <w:r>
        <w:rPr>
          <w:rFonts w:ascii="Times New Roman" w:hAnsi="Times New Roman"/>
          <w:i/>
          <w:color w:val="000000"/>
        </w:rPr>
        <w:t xml:space="preserve">a) </w:t>
      </w:r>
      <w:bookmarkStart w:id="2604" w:name="paragraf-619.odsek-4.pismeno-a.text"/>
      <w:bookmarkEnd w:id="2603"/>
      <w:r>
        <w:rPr>
          <w:rFonts w:ascii="Times New Roman" w:hAnsi="Times New Roman"/>
          <w:i/>
          <w:color w:val="000000"/>
        </w:rPr>
        <w:t xml:space="preserve">montáž alebo inštalácia bola súčasťou kúpnej zmluvy a bola vykonaná predávajúcim alebo na jeho zodpovednosť, alebo </w:t>
      </w:r>
      <w:bookmarkEnd w:id="2604"/>
    </w:p>
    <w:p w:rsidR="00C87D02" w:rsidRDefault="008865E9">
      <w:pPr>
        <w:spacing w:before="225" w:after="225" w:line="264" w:lineRule="auto"/>
        <w:ind w:left="645"/>
      </w:pPr>
      <w:bookmarkStart w:id="2605" w:name="paragraf-619.odsek-4.pismeno-b"/>
      <w:bookmarkEnd w:id="2602"/>
      <w:r>
        <w:rPr>
          <w:rFonts w:ascii="Times New Roman" w:hAnsi="Times New Roman"/>
          <w:i/>
          <w:color w:val="000000"/>
        </w:rPr>
        <w:t xml:space="preserve"> </w:t>
      </w:r>
      <w:bookmarkStart w:id="2606" w:name="paragraf-619.odsek-4.pismeno-b.oznacenie"/>
      <w:r>
        <w:rPr>
          <w:rFonts w:ascii="Times New Roman" w:hAnsi="Times New Roman"/>
          <w:i/>
          <w:color w:val="000000"/>
        </w:rPr>
        <w:t xml:space="preserve">b) </w:t>
      </w:r>
      <w:bookmarkStart w:id="2607" w:name="paragraf-619.odsek-4.pismeno-b.text"/>
      <w:bookmarkEnd w:id="2606"/>
      <w:r>
        <w:rPr>
          <w:rFonts w:ascii="Times New Roman" w:hAnsi="Times New Roman"/>
          <w:i/>
          <w:color w:val="000000"/>
        </w:rPr>
        <w:t xml:space="preserve">montáž alebo inštaláciu, ktorú mal vykonať kupujúci, vykonal kupujúci nesprávne v dôsledku nedostatkov návodu na montáž alebo inštaláciu, ktorý mu poskytol predávajúci alebo dodávateľ digitálneho obsahu alebo digitálnej služby. </w:t>
      </w:r>
      <w:bookmarkEnd w:id="2607"/>
    </w:p>
    <w:p w:rsidR="00C87D02" w:rsidRDefault="008865E9">
      <w:pPr>
        <w:spacing w:after="0" w:line="264" w:lineRule="auto"/>
        <w:ind w:left="570"/>
      </w:pPr>
      <w:bookmarkStart w:id="2608" w:name="paragraf-619.odsek-5"/>
      <w:bookmarkEnd w:id="2599"/>
      <w:bookmarkEnd w:id="2605"/>
      <w:r>
        <w:rPr>
          <w:rFonts w:ascii="Times New Roman" w:hAnsi="Times New Roman"/>
          <w:i/>
          <w:color w:val="000000"/>
        </w:rPr>
        <w:t xml:space="preserve"> </w:t>
      </w:r>
      <w:bookmarkStart w:id="2609" w:name="paragraf-619.odsek-5.oznacenie"/>
      <w:r>
        <w:rPr>
          <w:rFonts w:ascii="Times New Roman" w:hAnsi="Times New Roman"/>
          <w:i/>
          <w:color w:val="000000"/>
        </w:rPr>
        <w:t xml:space="preserve">(5) </w:t>
      </w:r>
      <w:bookmarkStart w:id="2610" w:name="paragraf-619.odsek-5.text"/>
      <w:bookmarkEnd w:id="2609"/>
      <w:r>
        <w:rPr>
          <w:rFonts w:ascii="Times New Roman" w:hAnsi="Times New Roman"/>
          <w:i/>
          <w:color w:val="000000"/>
        </w:rPr>
        <w:t xml:space="preserve">Predávajúci nezodpovedá za vadu veci s digitálnymi prvkami, ktorá bola spôsobená výlučne nenainštalovaním aktualizácie podľa § 617 ods. 3, ak si kupujúci aktualizáciu nenainštaloval v primeranej lehote po jej dodaní a </w:t>
      </w:r>
      <w:bookmarkEnd w:id="2610"/>
    </w:p>
    <w:p w:rsidR="00C87D02" w:rsidRDefault="008865E9">
      <w:pPr>
        <w:spacing w:before="225" w:after="225" w:line="264" w:lineRule="auto"/>
        <w:ind w:left="645"/>
      </w:pPr>
      <w:bookmarkStart w:id="2611" w:name="paragraf-619.odsek-5.pismeno-a"/>
      <w:r>
        <w:rPr>
          <w:rFonts w:ascii="Times New Roman" w:hAnsi="Times New Roman"/>
          <w:i/>
          <w:color w:val="000000"/>
        </w:rPr>
        <w:t xml:space="preserve"> </w:t>
      </w:r>
      <w:bookmarkStart w:id="2612" w:name="paragraf-619.odsek-5.pismeno-a.oznacenie"/>
      <w:r>
        <w:rPr>
          <w:rFonts w:ascii="Times New Roman" w:hAnsi="Times New Roman"/>
          <w:i/>
          <w:color w:val="000000"/>
        </w:rPr>
        <w:t xml:space="preserve">a) </w:t>
      </w:r>
      <w:bookmarkStart w:id="2613" w:name="paragraf-619.odsek-5.pismeno-a.text"/>
      <w:bookmarkEnd w:id="2612"/>
      <w:r>
        <w:rPr>
          <w:rFonts w:ascii="Times New Roman" w:hAnsi="Times New Roman"/>
          <w:i/>
          <w:color w:val="000000"/>
        </w:rPr>
        <w:t xml:space="preserve">predávajúci oboznámil kupujúceho o dostupnosti aktualizácie a následkoch jej nenainštalovania, a </w:t>
      </w:r>
      <w:bookmarkEnd w:id="2613"/>
    </w:p>
    <w:p w:rsidR="00C87D02" w:rsidRDefault="008865E9">
      <w:pPr>
        <w:spacing w:before="225" w:after="225" w:line="264" w:lineRule="auto"/>
        <w:ind w:left="645"/>
      </w:pPr>
      <w:bookmarkStart w:id="2614" w:name="paragraf-619.odsek-5.pismeno-b"/>
      <w:bookmarkEnd w:id="2611"/>
      <w:r>
        <w:rPr>
          <w:rFonts w:ascii="Times New Roman" w:hAnsi="Times New Roman"/>
          <w:i/>
          <w:color w:val="000000"/>
        </w:rPr>
        <w:t xml:space="preserve"> </w:t>
      </w:r>
      <w:bookmarkStart w:id="2615" w:name="paragraf-619.odsek-5.pismeno-b.oznacenie"/>
      <w:r>
        <w:rPr>
          <w:rFonts w:ascii="Times New Roman" w:hAnsi="Times New Roman"/>
          <w:i/>
          <w:color w:val="000000"/>
        </w:rPr>
        <w:t xml:space="preserve">b) </w:t>
      </w:r>
      <w:bookmarkStart w:id="2616" w:name="paragraf-619.odsek-5.pismeno-b.text"/>
      <w:bookmarkEnd w:id="2615"/>
      <w:r>
        <w:rPr>
          <w:rFonts w:ascii="Times New Roman" w:hAnsi="Times New Roman"/>
          <w:i/>
          <w:color w:val="000000"/>
        </w:rPr>
        <w:t xml:space="preserve">nenainštalovanie alebo nesprávna inštalácia aktualizácie kupujúcim neboli spôsobené nedostatkami v poskytnutom návode na inštaláciu. </w:t>
      </w:r>
      <w:bookmarkEnd w:id="2616"/>
    </w:p>
    <w:p w:rsidR="00C87D02" w:rsidRDefault="008865E9">
      <w:pPr>
        <w:spacing w:before="225" w:after="225" w:line="264" w:lineRule="auto"/>
        <w:ind w:left="495"/>
        <w:jc w:val="center"/>
      </w:pPr>
      <w:bookmarkStart w:id="2617" w:name="paragraf-620.oznacenie"/>
      <w:bookmarkStart w:id="2618" w:name="paragraf-620"/>
      <w:bookmarkEnd w:id="2588"/>
      <w:bookmarkEnd w:id="2608"/>
      <w:bookmarkEnd w:id="2614"/>
      <w:r>
        <w:rPr>
          <w:rFonts w:ascii="Times New Roman" w:hAnsi="Times New Roman"/>
          <w:b/>
          <w:i/>
          <w:color w:val="000000"/>
        </w:rPr>
        <w:t xml:space="preserve"> § 620 </w:t>
      </w:r>
    </w:p>
    <w:p w:rsidR="00C87D02" w:rsidRDefault="008865E9">
      <w:pPr>
        <w:spacing w:before="225" w:after="225" w:line="264" w:lineRule="auto"/>
        <w:ind w:left="495"/>
        <w:jc w:val="center"/>
      </w:pPr>
      <w:bookmarkStart w:id="2619" w:name="paragraf-620.nadpis"/>
      <w:bookmarkEnd w:id="2617"/>
      <w:r>
        <w:rPr>
          <w:rFonts w:ascii="Times New Roman" w:hAnsi="Times New Roman"/>
          <w:b/>
          <w:i/>
          <w:color w:val="000000"/>
        </w:rPr>
        <w:t xml:space="preserve"> Dôkazné bremeno </w:t>
      </w:r>
    </w:p>
    <w:p w:rsidR="00C87D02" w:rsidRDefault="008865E9">
      <w:pPr>
        <w:spacing w:before="225" w:after="225" w:line="264" w:lineRule="auto"/>
        <w:ind w:left="570"/>
      </w:pPr>
      <w:bookmarkStart w:id="2620" w:name="paragraf-620.odsek-1"/>
      <w:bookmarkEnd w:id="2619"/>
      <w:r>
        <w:rPr>
          <w:rFonts w:ascii="Times New Roman" w:hAnsi="Times New Roman"/>
          <w:i/>
          <w:color w:val="000000"/>
        </w:rPr>
        <w:t xml:space="preserve"> </w:t>
      </w:r>
      <w:bookmarkStart w:id="2621" w:name="paragraf-620.odsek-1.oznacenie"/>
      <w:r>
        <w:rPr>
          <w:rFonts w:ascii="Times New Roman" w:hAnsi="Times New Roman"/>
          <w:i/>
          <w:color w:val="000000"/>
        </w:rPr>
        <w:t xml:space="preserve">(1) </w:t>
      </w:r>
      <w:bookmarkStart w:id="2622" w:name="paragraf-620.odsek-1.text"/>
      <w:bookmarkEnd w:id="2621"/>
      <w:r>
        <w:rPr>
          <w:rFonts w:ascii="Times New Roman" w:hAnsi="Times New Roman"/>
          <w:i/>
          <w:color w:val="000000"/>
        </w:rPr>
        <w:t xml:space="preserve">Ak sa vada prejaví do uplynutia doby podľa § 619 ods. 1 až 3, predpokladá sa, že ide o vadu, ktorú mala vec už v čase dodania. To neplatí, ak sa preukáže opak alebo ak je tento predpoklad nezlučiteľný s povahou veci alebo vady. </w:t>
      </w:r>
      <w:bookmarkEnd w:id="2622"/>
    </w:p>
    <w:p w:rsidR="00C87D02" w:rsidRDefault="008865E9">
      <w:pPr>
        <w:spacing w:before="225" w:after="225" w:line="264" w:lineRule="auto"/>
        <w:ind w:left="570"/>
      </w:pPr>
      <w:bookmarkStart w:id="2623" w:name="paragraf-620.odsek-2"/>
      <w:bookmarkEnd w:id="2620"/>
      <w:r>
        <w:rPr>
          <w:rFonts w:ascii="Times New Roman" w:hAnsi="Times New Roman"/>
          <w:i/>
          <w:color w:val="000000"/>
        </w:rPr>
        <w:t xml:space="preserve"> </w:t>
      </w:r>
      <w:bookmarkStart w:id="2624" w:name="paragraf-620.odsek-2.oznacenie"/>
      <w:r>
        <w:rPr>
          <w:rFonts w:ascii="Times New Roman" w:hAnsi="Times New Roman"/>
          <w:i/>
          <w:color w:val="000000"/>
        </w:rPr>
        <w:t xml:space="preserve">(2) </w:t>
      </w:r>
      <w:bookmarkStart w:id="2625" w:name="paragraf-620.odsek-2.text"/>
      <w:bookmarkEnd w:id="2624"/>
      <w:r>
        <w:rPr>
          <w:rFonts w:ascii="Times New Roman" w:hAnsi="Times New Roman"/>
          <w:i/>
          <w:color w:val="000000"/>
        </w:rPr>
        <w:t xml:space="preserve">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 </w:t>
      </w:r>
      <w:bookmarkEnd w:id="2625"/>
    </w:p>
    <w:p w:rsidR="00C87D02" w:rsidRDefault="008865E9">
      <w:pPr>
        <w:spacing w:before="225" w:after="225" w:line="264" w:lineRule="auto"/>
        <w:ind w:left="495"/>
        <w:jc w:val="center"/>
      </w:pPr>
      <w:bookmarkStart w:id="2626" w:name="paragraf-621.oznacenie"/>
      <w:bookmarkStart w:id="2627" w:name="paragraf-621"/>
      <w:bookmarkEnd w:id="2618"/>
      <w:bookmarkEnd w:id="2623"/>
      <w:r>
        <w:rPr>
          <w:rFonts w:ascii="Times New Roman" w:hAnsi="Times New Roman"/>
          <w:b/>
          <w:i/>
          <w:color w:val="000000"/>
        </w:rPr>
        <w:t xml:space="preserve"> § 621 </w:t>
      </w:r>
    </w:p>
    <w:p w:rsidR="00C87D02" w:rsidRDefault="008865E9">
      <w:pPr>
        <w:spacing w:before="225" w:after="225" w:line="264" w:lineRule="auto"/>
        <w:ind w:left="495"/>
        <w:jc w:val="center"/>
      </w:pPr>
      <w:bookmarkStart w:id="2628" w:name="paragraf-621.nadpis"/>
      <w:bookmarkEnd w:id="2626"/>
      <w:r>
        <w:rPr>
          <w:rFonts w:ascii="Times New Roman" w:hAnsi="Times New Roman"/>
          <w:b/>
          <w:i/>
          <w:color w:val="000000"/>
        </w:rPr>
        <w:t xml:space="preserve"> Práva zo zodpovednosti za vady </w:t>
      </w:r>
    </w:p>
    <w:p w:rsidR="00C87D02" w:rsidRDefault="008865E9">
      <w:pPr>
        <w:spacing w:before="225" w:after="225" w:line="264" w:lineRule="auto"/>
        <w:ind w:left="570"/>
      </w:pPr>
      <w:bookmarkStart w:id="2629" w:name="paragraf-621.odsek-1"/>
      <w:bookmarkEnd w:id="2628"/>
      <w:r>
        <w:rPr>
          <w:rFonts w:ascii="Times New Roman" w:hAnsi="Times New Roman"/>
          <w:i/>
          <w:color w:val="000000"/>
        </w:rPr>
        <w:t xml:space="preserve"> </w:t>
      </w:r>
      <w:bookmarkStart w:id="2630" w:name="paragraf-621.odsek-1.oznacenie"/>
      <w:r>
        <w:rPr>
          <w:rFonts w:ascii="Times New Roman" w:hAnsi="Times New Roman"/>
          <w:i/>
          <w:color w:val="000000"/>
        </w:rPr>
        <w:t xml:space="preserve">(1) </w:t>
      </w:r>
      <w:bookmarkStart w:id="2631" w:name="paragraf-621.odsek-1.text"/>
      <w:bookmarkEnd w:id="2630"/>
      <w:r>
        <w:rPr>
          <w:rFonts w:ascii="Times New Roman" w:hAnsi="Times New Roman"/>
          <w:i/>
          <w:color w:val="000000"/>
        </w:rPr>
        <w:t xml:space="preserve">Ak predávajúci zodpovedá za vadu predanej veci, kupujúci má voči nemu právo na odstránenie vady opravou alebo výmenou (§ 623), právo na primeranú zľavu z kúpnej ceny alebo právo od kúpnej zmluvy odstúpiť (§ 624). </w:t>
      </w:r>
      <w:bookmarkEnd w:id="2631"/>
    </w:p>
    <w:p w:rsidR="00C87D02" w:rsidRDefault="008865E9">
      <w:pPr>
        <w:spacing w:before="225" w:after="225" w:line="264" w:lineRule="auto"/>
        <w:ind w:left="570"/>
      </w:pPr>
      <w:bookmarkStart w:id="2632" w:name="paragraf-621.odsek-2"/>
      <w:bookmarkEnd w:id="2629"/>
      <w:r>
        <w:rPr>
          <w:rFonts w:ascii="Times New Roman" w:hAnsi="Times New Roman"/>
          <w:i/>
          <w:color w:val="000000"/>
        </w:rPr>
        <w:t xml:space="preserve"> </w:t>
      </w:r>
      <w:bookmarkStart w:id="2633" w:name="paragraf-621.odsek-2.oznacenie"/>
      <w:r>
        <w:rPr>
          <w:rFonts w:ascii="Times New Roman" w:hAnsi="Times New Roman"/>
          <w:i/>
          <w:color w:val="000000"/>
        </w:rPr>
        <w:t xml:space="preserve">(2) </w:t>
      </w:r>
      <w:bookmarkStart w:id="2634" w:name="paragraf-621.odsek-2.text"/>
      <w:bookmarkEnd w:id="2633"/>
      <w:r>
        <w:rPr>
          <w:rFonts w:ascii="Times New Roman" w:hAnsi="Times New Roman"/>
          <w:i/>
          <w:color w:val="000000"/>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bookmarkEnd w:id="2634"/>
    </w:p>
    <w:p w:rsidR="00C87D02" w:rsidRDefault="008865E9">
      <w:pPr>
        <w:spacing w:before="225" w:after="225" w:line="264" w:lineRule="auto"/>
        <w:ind w:left="570"/>
      </w:pPr>
      <w:bookmarkStart w:id="2635" w:name="paragraf-621.odsek-3"/>
      <w:bookmarkEnd w:id="2632"/>
      <w:r>
        <w:rPr>
          <w:rFonts w:ascii="Times New Roman" w:hAnsi="Times New Roman"/>
          <w:i/>
          <w:color w:val="000000"/>
        </w:rPr>
        <w:lastRenderedPageBreak/>
        <w:t xml:space="preserve"> </w:t>
      </w:r>
      <w:bookmarkStart w:id="2636" w:name="paragraf-621.odsek-3.oznacenie"/>
      <w:r>
        <w:rPr>
          <w:rFonts w:ascii="Times New Roman" w:hAnsi="Times New Roman"/>
          <w:i/>
          <w:color w:val="000000"/>
        </w:rPr>
        <w:t xml:space="preserve">(3) </w:t>
      </w:r>
      <w:bookmarkStart w:id="2637" w:name="paragraf-621.odsek-3.text"/>
      <w:bookmarkEnd w:id="2636"/>
      <w:r>
        <w:rPr>
          <w:rFonts w:ascii="Times New Roman" w:hAnsi="Times New Roman"/>
          <w:i/>
          <w:color w:val="000000"/>
        </w:rPr>
        <w:t xml:space="preserve">Kupujúci môže uplatňovať práva zo zodpovednosti za vady vrátane práva podľa odseku 2, len ak vytkol vadu do dvoch mesiacov od zistenia vady, najneskôr do uplynutia doby podľa § 619 ods. 1 až 3. Ustanovenie § 509 sa použije rovnako. </w:t>
      </w:r>
      <w:bookmarkEnd w:id="2637"/>
    </w:p>
    <w:p w:rsidR="00C87D02" w:rsidRDefault="008865E9">
      <w:pPr>
        <w:spacing w:before="225" w:after="225" w:line="264" w:lineRule="auto"/>
        <w:ind w:left="570"/>
      </w:pPr>
      <w:bookmarkStart w:id="2638" w:name="paragraf-621.odsek-4"/>
      <w:bookmarkEnd w:id="2635"/>
      <w:r>
        <w:rPr>
          <w:rFonts w:ascii="Times New Roman" w:hAnsi="Times New Roman"/>
          <w:i/>
          <w:color w:val="000000"/>
        </w:rPr>
        <w:t xml:space="preserve"> </w:t>
      </w:r>
      <w:bookmarkStart w:id="2639" w:name="paragraf-621.odsek-4.oznacenie"/>
      <w:r>
        <w:rPr>
          <w:rFonts w:ascii="Times New Roman" w:hAnsi="Times New Roman"/>
          <w:i/>
          <w:color w:val="000000"/>
        </w:rPr>
        <w:t xml:space="preserve">(4) </w:t>
      </w:r>
      <w:bookmarkStart w:id="2640" w:name="paragraf-621.odsek-4.text"/>
      <w:bookmarkEnd w:id="2639"/>
      <w:r>
        <w:rPr>
          <w:rFonts w:ascii="Times New Roman" w:hAnsi="Times New Roman"/>
          <w:i/>
          <w:color w:val="000000"/>
        </w:rPr>
        <w:t xml:space="preserve">Uplatnenie práv zo zodpovednosti za vady nevylučuje právo kupujúceho na náhradu škody, ktorá mu z vady vznikla. </w:t>
      </w:r>
      <w:bookmarkEnd w:id="2640"/>
    </w:p>
    <w:p w:rsidR="00C87D02" w:rsidRDefault="008865E9">
      <w:pPr>
        <w:spacing w:before="225" w:after="225" w:line="264" w:lineRule="auto"/>
        <w:ind w:left="495"/>
        <w:jc w:val="center"/>
      </w:pPr>
      <w:bookmarkStart w:id="2641" w:name="paragraf-622.oznacenie"/>
      <w:bookmarkStart w:id="2642" w:name="paragraf-622"/>
      <w:bookmarkEnd w:id="2627"/>
      <w:bookmarkEnd w:id="2638"/>
      <w:r>
        <w:rPr>
          <w:rFonts w:ascii="Times New Roman" w:hAnsi="Times New Roman"/>
          <w:b/>
          <w:i/>
          <w:color w:val="000000"/>
        </w:rPr>
        <w:t xml:space="preserve"> § 622 </w:t>
      </w:r>
    </w:p>
    <w:p w:rsidR="00C87D02" w:rsidRDefault="008865E9">
      <w:pPr>
        <w:spacing w:before="225" w:after="225" w:line="264" w:lineRule="auto"/>
        <w:ind w:left="495"/>
        <w:jc w:val="center"/>
      </w:pPr>
      <w:bookmarkStart w:id="2643" w:name="paragraf-622.nadpis"/>
      <w:bookmarkEnd w:id="2641"/>
      <w:r>
        <w:rPr>
          <w:rFonts w:ascii="Times New Roman" w:hAnsi="Times New Roman"/>
          <w:b/>
          <w:i/>
          <w:color w:val="000000"/>
        </w:rPr>
        <w:t xml:space="preserve"> Vytknutie vady </w:t>
      </w:r>
    </w:p>
    <w:p w:rsidR="00C87D02" w:rsidRDefault="008865E9">
      <w:pPr>
        <w:spacing w:before="225" w:after="225" w:line="264" w:lineRule="auto"/>
        <w:ind w:left="570"/>
      </w:pPr>
      <w:bookmarkStart w:id="2644" w:name="paragraf-622.odsek-1"/>
      <w:bookmarkEnd w:id="2643"/>
      <w:r>
        <w:rPr>
          <w:rFonts w:ascii="Times New Roman" w:hAnsi="Times New Roman"/>
          <w:i/>
          <w:color w:val="000000"/>
        </w:rPr>
        <w:t xml:space="preserve"> </w:t>
      </w:r>
      <w:bookmarkStart w:id="2645" w:name="paragraf-622.odsek-1.oznacenie"/>
      <w:r>
        <w:rPr>
          <w:rFonts w:ascii="Times New Roman" w:hAnsi="Times New Roman"/>
          <w:i/>
          <w:color w:val="000000"/>
        </w:rPr>
        <w:t xml:space="preserve">(1) </w:t>
      </w:r>
      <w:bookmarkStart w:id="2646" w:name="paragraf-622.odsek-1.text"/>
      <w:bookmarkEnd w:id="2645"/>
      <w:r>
        <w:rPr>
          <w:rFonts w:ascii="Times New Roman" w:hAnsi="Times New Roman"/>
          <w:i/>
          <w:color w:val="000000"/>
        </w:rPr>
        <w:t xml:space="preserve">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bookmarkEnd w:id="2646"/>
    </w:p>
    <w:p w:rsidR="00C87D02" w:rsidRDefault="008865E9">
      <w:pPr>
        <w:spacing w:before="225" w:after="225" w:line="264" w:lineRule="auto"/>
        <w:ind w:left="570"/>
      </w:pPr>
      <w:bookmarkStart w:id="2647" w:name="paragraf-622.odsek-2"/>
      <w:bookmarkEnd w:id="2644"/>
      <w:r>
        <w:rPr>
          <w:rFonts w:ascii="Times New Roman" w:hAnsi="Times New Roman"/>
          <w:i/>
          <w:color w:val="000000"/>
        </w:rPr>
        <w:t xml:space="preserve"> </w:t>
      </w:r>
      <w:bookmarkStart w:id="2648" w:name="paragraf-622.odsek-2.oznacenie"/>
      <w:r>
        <w:rPr>
          <w:rFonts w:ascii="Times New Roman" w:hAnsi="Times New Roman"/>
          <w:i/>
          <w:color w:val="000000"/>
        </w:rPr>
        <w:t xml:space="preserve">(2) </w:t>
      </w:r>
      <w:bookmarkStart w:id="2649" w:name="paragraf-622.odsek-2.text"/>
      <w:bookmarkEnd w:id="2648"/>
      <w:r>
        <w:rPr>
          <w:rFonts w:ascii="Times New Roman" w:hAnsi="Times New Roman"/>
          <w:i/>
          <w:color w:val="000000"/>
        </w:rPr>
        <w:t xml:space="preserve">Ak kupujúci vytkol vadu poštovou zásielkou, ktorú predávajúci odoprel prijať, zásielka sa považuje za doručenú v deň odopretia. </w:t>
      </w:r>
      <w:bookmarkEnd w:id="2649"/>
    </w:p>
    <w:p w:rsidR="00C87D02" w:rsidRDefault="008865E9">
      <w:pPr>
        <w:spacing w:before="225" w:after="225" w:line="264" w:lineRule="auto"/>
        <w:ind w:left="570"/>
      </w:pPr>
      <w:bookmarkStart w:id="2650" w:name="paragraf-622.odsek-3"/>
      <w:bookmarkEnd w:id="2647"/>
      <w:r>
        <w:rPr>
          <w:rFonts w:ascii="Times New Roman" w:hAnsi="Times New Roman"/>
          <w:i/>
          <w:color w:val="000000"/>
        </w:rPr>
        <w:t xml:space="preserve"> </w:t>
      </w:r>
      <w:bookmarkStart w:id="2651" w:name="paragraf-622.odsek-3.oznacenie"/>
      <w:r>
        <w:rPr>
          <w:rFonts w:ascii="Times New Roman" w:hAnsi="Times New Roman"/>
          <w:i/>
          <w:color w:val="000000"/>
        </w:rPr>
        <w:t xml:space="preserve">(3) </w:t>
      </w:r>
      <w:bookmarkStart w:id="2652" w:name="paragraf-622.odsek-3.text"/>
      <w:bookmarkEnd w:id="2651"/>
      <w:r>
        <w:rPr>
          <w:rFonts w:ascii="Times New Roman" w:hAnsi="Times New Roman"/>
          <w:i/>
          <w:color w:val="000000"/>
        </w:rPr>
        <w:t xml:space="preserve">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 odo dňa vytknutia vady, ak dlhšia lehota nie je odôvodnená objektívnym dôvodom, ktorý predávajúci nemôže ovplyvniť. </w:t>
      </w:r>
      <w:bookmarkEnd w:id="2652"/>
    </w:p>
    <w:p w:rsidR="00C87D02" w:rsidRDefault="008865E9">
      <w:pPr>
        <w:spacing w:before="225" w:after="225" w:line="264" w:lineRule="auto"/>
        <w:ind w:left="570"/>
      </w:pPr>
      <w:bookmarkStart w:id="2653" w:name="paragraf-622.odsek-4"/>
      <w:bookmarkEnd w:id="2650"/>
      <w:r>
        <w:rPr>
          <w:rFonts w:ascii="Times New Roman" w:hAnsi="Times New Roman"/>
          <w:i/>
          <w:color w:val="000000"/>
        </w:rPr>
        <w:t xml:space="preserve"> </w:t>
      </w:r>
      <w:bookmarkStart w:id="2654" w:name="paragraf-622.odsek-4.oznacenie"/>
      <w:r>
        <w:rPr>
          <w:rFonts w:ascii="Times New Roman" w:hAnsi="Times New Roman"/>
          <w:i/>
          <w:color w:val="000000"/>
        </w:rPr>
        <w:t xml:space="preserve">(4) </w:t>
      </w:r>
      <w:bookmarkStart w:id="2655" w:name="paragraf-622.odsek-4.text"/>
      <w:bookmarkEnd w:id="2654"/>
      <w:r>
        <w:rPr>
          <w:rFonts w:ascii="Times New Roman" w:hAnsi="Times New Roman"/>
          <w:i/>
          <w:color w:val="000000"/>
        </w:rPr>
        <w:t xml:space="preserve">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 </w:t>
      </w:r>
      <w:bookmarkEnd w:id="2655"/>
    </w:p>
    <w:p w:rsidR="00C87D02" w:rsidRDefault="008865E9">
      <w:pPr>
        <w:spacing w:before="225" w:after="225" w:line="264" w:lineRule="auto"/>
        <w:ind w:left="570"/>
      </w:pPr>
      <w:bookmarkStart w:id="2656" w:name="paragraf-622.odsek-5"/>
      <w:bookmarkEnd w:id="2653"/>
      <w:r>
        <w:rPr>
          <w:rFonts w:ascii="Times New Roman" w:hAnsi="Times New Roman"/>
          <w:i/>
          <w:color w:val="000000"/>
        </w:rPr>
        <w:t xml:space="preserve"> </w:t>
      </w:r>
      <w:bookmarkStart w:id="2657" w:name="paragraf-622.odsek-5.oznacenie"/>
      <w:r>
        <w:rPr>
          <w:rFonts w:ascii="Times New Roman" w:hAnsi="Times New Roman"/>
          <w:i/>
          <w:color w:val="000000"/>
        </w:rPr>
        <w:t xml:space="preserve">(5) </w:t>
      </w:r>
      <w:bookmarkStart w:id="2658" w:name="paragraf-622.odsek-5.text"/>
      <w:bookmarkEnd w:id="2657"/>
      <w:r>
        <w:rPr>
          <w:rFonts w:ascii="Times New Roman" w:hAnsi="Times New Roman"/>
          <w:i/>
          <w:color w:val="000000"/>
        </w:rPr>
        <w:t xml:space="preserve">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 </w:t>
      </w:r>
      <w:bookmarkEnd w:id="2658"/>
    </w:p>
    <w:p w:rsidR="00C87D02" w:rsidRDefault="008865E9">
      <w:pPr>
        <w:spacing w:before="225" w:after="225" w:line="264" w:lineRule="auto"/>
        <w:ind w:left="495"/>
        <w:jc w:val="center"/>
      </w:pPr>
      <w:bookmarkStart w:id="2659" w:name="paragraf-623.oznacenie"/>
      <w:bookmarkStart w:id="2660" w:name="paragraf-623"/>
      <w:bookmarkEnd w:id="2642"/>
      <w:bookmarkEnd w:id="2656"/>
      <w:r>
        <w:rPr>
          <w:rFonts w:ascii="Times New Roman" w:hAnsi="Times New Roman"/>
          <w:b/>
          <w:i/>
          <w:color w:val="000000"/>
        </w:rPr>
        <w:t xml:space="preserve"> § 623 </w:t>
      </w:r>
    </w:p>
    <w:p w:rsidR="00C87D02" w:rsidRDefault="008865E9">
      <w:pPr>
        <w:spacing w:before="225" w:after="225" w:line="264" w:lineRule="auto"/>
        <w:ind w:left="495"/>
        <w:jc w:val="center"/>
      </w:pPr>
      <w:bookmarkStart w:id="2661" w:name="paragraf-623.nadpis"/>
      <w:bookmarkEnd w:id="2659"/>
      <w:r>
        <w:rPr>
          <w:rFonts w:ascii="Times New Roman" w:hAnsi="Times New Roman"/>
          <w:b/>
          <w:i/>
          <w:color w:val="000000"/>
        </w:rPr>
        <w:t xml:space="preserve"> Odstránenie vady </w:t>
      </w:r>
    </w:p>
    <w:p w:rsidR="00C87D02" w:rsidRDefault="008865E9">
      <w:pPr>
        <w:spacing w:before="225" w:after="225" w:line="264" w:lineRule="auto"/>
        <w:ind w:left="570"/>
      </w:pPr>
      <w:bookmarkStart w:id="2662" w:name="paragraf-623.odsek-1"/>
      <w:bookmarkEnd w:id="2661"/>
      <w:r>
        <w:rPr>
          <w:rFonts w:ascii="Times New Roman" w:hAnsi="Times New Roman"/>
          <w:i/>
          <w:color w:val="000000"/>
        </w:rPr>
        <w:t xml:space="preserve"> </w:t>
      </w:r>
      <w:bookmarkStart w:id="2663" w:name="paragraf-623.odsek-1.oznacenie"/>
      <w:r>
        <w:rPr>
          <w:rFonts w:ascii="Times New Roman" w:hAnsi="Times New Roman"/>
          <w:i/>
          <w:color w:val="000000"/>
        </w:rPr>
        <w:t xml:space="preserve">(1) </w:t>
      </w:r>
      <w:bookmarkStart w:id="2664" w:name="paragraf-623.odsek-1.text"/>
      <w:bookmarkEnd w:id="2663"/>
      <w:r>
        <w:rPr>
          <w:rFonts w:ascii="Times New Roman" w:hAnsi="Times New Roman"/>
          <w:i/>
          <w:color w:val="000000"/>
        </w:rPr>
        <w:t xml:space="preserve">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 </w:t>
      </w:r>
      <w:bookmarkEnd w:id="2664"/>
    </w:p>
    <w:p w:rsidR="00C87D02" w:rsidRDefault="008865E9">
      <w:pPr>
        <w:spacing w:before="225" w:after="225" w:line="264" w:lineRule="auto"/>
        <w:ind w:left="570"/>
      </w:pPr>
      <w:bookmarkStart w:id="2665" w:name="paragraf-623.odsek-2"/>
      <w:bookmarkEnd w:id="2662"/>
      <w:r>
        <w:rPr>
          <w:rFonts w:ascii="Times New Roman" w:hAnsi="Times New Roman"/>
          <w:i/>
          <w:color w:val="000000"/>
        </w:rPr>
        <w:t xml:space="preserve"> </w:t>
      </w:r>
      <w:bookmarkStart w:id="2666" w:name="paragraf-623.odsek-2.oznacenie"/>
      <w:r>
        <w:rPr>
          <w:rFonts w:ascii="Times New Roman" w:hAnsi="Times New Roman"/>
          <w:i/>
          <w:color w:val="000000"/>
        </w:rPr>
        <w:t xml:space="preserve">(2) </w:t>
      </w:r>
      <w:bookmarkStart w:id="2667" w:name="paragraf-623.odsek-2.text"/>
      <w:bookmarkEnd w:id="2666"/>
      <w:r>
        <w:rPr>
          <w:rFonts w:ascii="Times New Roman" w:hAnsi="Times New Roman"/>
          <w:i/>
          <w:color w:val="000000"/>
        </w:rPr>
        <w:t xml:space="preserve">Predávajúci môže odmietnuť odstránenie vady, ak oprava ani výmena nie sú možné alebo ak by si vyžadovali neprimerané náklady s ohľadom na všetky okolnosti vrátane okolností podľa odseku 1 druhej vety. </w:t>
      </w:r>
      <w:bookmarkEnd w:id="2667"/>
    </w:p>
    <w:p w:rsidR="00C87D02" w:rsidRDefault="008865E9">
      <w:pPr>
        <w:spacing w:before="225" w:after="225" w:line="264" w:lineRule="auto"/>
        <w:ind w:left="570"/>
      </w:pPr>
      <w:bookmarkStart w:id="2668" w:name="paragraf-623.odsek-3"/>
      <w:bookmarkEnd w:id="2665"/>
      <w:r>
        <w:rPr>
          <w:rFonts w:ascii="Times New Roman" w:hAnsi="Times New Roman"/>
          <w:i/>
          <w:color w:val="000000"/>
        </w:rPr>
        <w:lastRenderedPageBreak/>
        <w:t xml:space="preserve"> </w:t>
      </w:r>
      <w:bookmarkStart w:id="2669" w:name="paragraf-623.odsek-3.oznacenie"/>
      <w:r>
        <w:rPr>
          <w:rFonts w:ascii="Times New Roman" w:hAnsi="Times New Roman"/>
          <w:i/>
          <w:color w:val="000000"/>
        </w:rPr>
        <w:t xml:space="preserve">(3) </w:t>
      </w:r>
      <w:bookmarkStart w:id="2670" w:name="paragraf-623.odsek-3.text"/>
      <w:bookmarkEnd w:id="2669"/>
      <w:r>
        <w:rPr>
          <w:rFonts w:ascii="Times New Roman" w:hAnsi="Times New Roman"/>
          <w:i/>
          <w:color w:val="000000"/>
        </w:rPr>
        <w:t xml:space="preserve">Predávajúci opraví alebo vymení vec v primeranej lehote (§ 507 ods. 1) po tom, čo kupujúci vytkol vadu, bezplatne, na vlastné náklady a bez spôsobenia závažných ťažkostí kupujúcemu s ohľadom na povahu veci a účel, na ktorý kupujúci vec požadoval. </w:t>
      </w:r>
      <w:bookmarkEnd w:id="2670"/>
    </w:p>
    <w:p w:rsidR="00C87D02" w:rsidRDefault="008865E9">
      <w:pPr>
        <w:spacing w:before="225" w:after="225" w:line="264" w:lineRule="auto"/>
        <w:ind w:left="570"/>
      </w:pPr>
      <w:bookmarkStart w:id="2671" w:name="paragraf-623.odsek-4"/>
      <w:bookmarkEnd w:id="2668"/>
      <w:r>
        <w:rPr>
          <w:rFonts w:ascii="Times New Roman" w:hAnsi="Times New Roman"/>
          <w:i/>
          <w:color w:val="000000"/>
        </w:rPr>
        <w:t xml:space="preserve"> </w:t>
      </w:r>
      <w:bookmarkStart w:id="2672" w:name="paragraf-623.odsek-4.oznacenie"/>
      <w:r>
        <w:rPr>
          <w:rFonts w:ascii="Times New Roman" w:hAnsi="Times New Roman"/>
          <w:i/>
          <w:color w:val="000000"/>
        </w:rPr>
        <w:t xml:space="preserve">(4) </w:t>
      </w:r>
      <w:bookmarkStart w:id="2673" w:name="paragraf-623.odsek-4.text"/>
      <w:bookmarkEnd w:id="2672"/>
      <w:r>
        <w:rPr>
          <w:rFonts w:ascii="Times New Roman" w:hAnsi="Times New Roman"/>
          <w:i/>
          <w:color w:val="000000"/>
        </w:rPr>
        <w:t xml:space="preserve">Na účely opravy alebo výmeny kupujúci odovzdá alebo sprístupní vec predávajúcemu alebo osobe podľa § 622 ods. 5. Náklady prevzatia veci znáša predávajúci. </w:t>
      </w:r>
      <w:bookmarkEnd w:id="2673"/>
    </w:p>
    <w:p w:rsidR="00C87D02" w:rsidRDefault="008865E9">
      <w:pPr>
        <w:spacing w:before="225" w:after="225" w:line="264" w:lineRule="auto"/>
        <w:ind w:left="570"/>
      </w:pPr>
      <w:bookmarkStart w:id="2674" w:name="paragraf-623.odsek-5"/>
      <w:bookmarkEnd w:id="2671"/>
      <w:r>
        <w:rPr>
          <w:rFonts w:ascii="Times New Roman" w:hAnsi="Times New Roman"/>
          <w:i/>
          <w:color w:val="000000"/>
        </w:rPr>
        <w:t xml:space="preserve"> </w:t>
      </w:r>
      <w:bookmarkStart w:id="2675" w:name="paragraf-623.odsek-5.oznacenie"/>
      <w:r>
        <w:rPr>
          <w:rFonts w:ascii="Times New Roman" w:hAnsi="Times New Roman"/>
          <w:i/>
          <w:color w:val="000000"/>
        </w:rPr>
        <w:t xml:space="preserve">(5) </w:t>
      </w:r>
      <w:bookmarkStart w:id="2676" w:name="paragraf-623.odsek-5.text"/>
      <w:bookmarkEnd w:id="2675"/>
      <w:r>
        <w:rPr>
          <w:rFonts w:ascii="Times New Roman" w:hAnsi="Times New Roman"/>
          <w:i/>
          <w:color w:val="000000"/>
        </w:rPr>
        <w:t xml:space="preserve">Predávajúci dodá opravenú vec alebo náhradnú vec kupujúcemu na vlastné náklady rovnakým alebo obdobným spôsobom, akým mu kupujúci dodal vadnú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bookmarkEnd w:id="2676"/>
    </w:p>
    <w:p w:rsidR="00C87D02" w:rsidRDefault="008865E9">
      <w:pPr>
        <w:spacing w:before="225" w:after="225" w:line="264" w:lineRule="auto"/>
        <w:ind w:left="570"/>
      </w:pPr>
      <w:bookmarkStart w:id="2677" w:name="paragraf-623.odsek-6"/>
      <w:bookmarkEnd w:id="2674"/>
      <w:r>
        <w:rPr>
          <w:rFonts w:ascii="Times New Roman" w:hAnsi="Times New Roman"/>
          <w:i/>
          <w:color w:val="000000"/>
        </w:rPr>
        <w:t xml:space="preserve"> </w:t>
      </w:r>
      <w:bookmarkStart w:id="2678" w:name="paragraf-623.odsek-6.oznacenie"/>
      <w:r>
        <w:rPr>
          <w:rFonts w:ascii="Times New Roman" w:hAnsi="Times New Roman"/>
          <w:i/>
          <w:color w:val="000000"/>
        </w:rPr>
        <w:t xml:space="preserve">(6) </w:t>
      </w:r>
      <w:bookmarkStart w:id="2679" w:name="paragraf-623.odsek-6.text"/>
      <w:bookmarkEnd w:id="2678"/>
      <w:r>
        <w:rPr>
          <w:rFonts w:ascii="Times New Roman" w:hAnsi="Times New Roman"/>
          <w:i/>
          <w:color w:val="000000"/>
        </w:rPr>
        <w:t xml:space="preserve">Predávajúci pri odstránení vady zabezpečí odstránenie veci a inštaláciu opravenej veci alebo náhradnej veci, ak si výmena alebo oprava vyžaduje odstránenie vadnej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 </w:t>
      </w:r>
      <w:bookmarkEnd w:id="2679"/>
    </w:p>
    <w:p w:rsidR="00C87D02" w:rsidRDefault="008865E9">
      <w:pPr>
        <w:spacing w:before="225" w:after="225" w:line="264" w:lineRule="auto"/>
        <w:ind w:left="570"/>
      </w:pPr>
      <w:bookmarkStart w:id="2680" w:name="paragraf-623.odsek-7"/>
      <w:bookmarkEnd w:id="2677"/>
      <w:r>
        <w:rPr>
          <w:rFonts w:ascii="Times New Roman" w:hAnsi="Times New Roman"/>
          <w:i/>
          <w:color w:val="000000"/>
        </w:rPr>
        <w:t xml:space="preserve"> </w:t>
      </w:r>
      <w:bookmarkStart w:id="2681" w:name="paragraf-623.odsek-7.oznacenie"/>
      <w:r>
        <w:rPr>
          <w:rFonts w:ascii="Times New Roman" w:hAnsi="Times New Roman"/>
          <w:i/>
          <w:color w:val="000000"/>
        </w:rPr>
        <w:t xml:space="preserve">(7) </w:t>
      </w:r>
      <w:bookmarkStart w:id="2682" w:name="paragraf-623.odsek-7.text"/>
      <w:bookmarkEnd w:id="2681"/>
      <w:r>
        <w:rPr>
          <w:rFonts w:ascii="Times New Roman" w:hAnsi="Times New Roman"/>
          <w:i/>
          <w:color w:val="000000"/>
        </w:rPr>
        <w:t xml:space="preserve">Pri odstránení vady výmenou veci nemá predávajúci právo na náhradu škody spôsobenú bežným opotrebovaním veci a na odplatu za bežné užívanie veci pred jej výmenou. </w:t>
      </w:r>
      <w:bookmarkEnd w:id="2682"/>
    </w:p>
    <w:p w:rsidR="00C87D02" w:rsidRDefault="008865E9">
      <w:pPr>
        <w:spacing w:before="225" w:after="225" w:line="264" w:lineRule="auto"/>
        <w:ind w:left="570"/>
      </w:pPr>
      <w:bookmarkStart w:id="2683" w:name="paragraf-623.odsek-8"/>
      <w:bookmarkEnd w:id="2680"/>
      <w:r>
        <w:rPr>
          <w:rFonts w:ascii="Times New Roman" w:hAnsi="Times New Roman"/>
          <w:i/>
          <w:color w:val="000000"/>
        </w:rPr>
        <w:t xml:space="preserve"> </w:t>
      </w:r>
      <w:bookmarkStart w:id="2684" w:name="paragraf-623.odsek-8.oznacenie"/>
      <w:r>
        <w:rPr>
          <w:rFonts w:ascii="Times New Roman" w:hAnsi="Times New Roman"/>
          <w:i/>
          <w:color w:val="000000"/>
        </w:rPr>
        <w:t xml:space="preserve">(8) </w:t>
      </w:r>
      <w:bookmarkStart w:id="2685" w:name="paragraf-623.odsek-8.text"/>
      <w:bookmarkEnd w:id="2684"/>
      <w:r>
        <w:rPr>
          <w:rFonts w:ascii="Times New Roman" w:hAnsi="Times New Roman"/>
          <w:i/>
          <w:color w:val="000000"/>
        </w:rPr>
        <w:t xml:space="preserve">Predávajúci zodpovedá za vady náhradnej veci podľa § 619. </w:t>
      </w:r>
      <w:bookmarkEnd w:id="2685"/>
    </w:p>
    <w:p w:rsidR="00C87D02" w:rsidRDefault="008865E9">
      <w:pPr>
        <w:spacing w:before="225" w:after="225" w:line="264" w:lineRule="auto"/>
        <w:ind w:left="495"/>
        <w:jc w:val="center"/>
      </w:pPr>
      <w:bookmarkStart w:id="2686" w:name="paragraf-624.oznacenie"/>
      <w:bookmarkStart w:id="2687" w:name="paragraf-624"/>
      <w:bookmarkEnd w:id="2660"/>
      <w:bookmarkEnd w:id="2683"/>
      <w:r>
        <w:rPr>
          <w:rFonts w:ascii="Times New Roman" w:hAnsi="Times New Roman"/>
          <w:b/>
          <w:i/>
          <w:color w:val="000000"/>
        </w:rPr>
        <w:t xml:space="preserve"> § 624 </w:t>
      </w:r>
    </w:p>
    <w:p w:rsidR="00C87D02" w:rsidRDefault="008865E9">
      <w:pPr>
        <w:spacing w:before="225" w:after="225" w:line="264" w:lineRule="auto"/>
        <w:ind w:left="495"/>
        <w:jc w:val="center"/>
      </w:pPr>
      <w:bookmarkStart w:id="2688" w:name="paragraf-624.nadpis"/>
      <w:bookmarkEnd w:id="2686"/>
      <w:r>
        <w:rPr>
          <w:rFonts w:ascii="Times New Roman" w:hAnsi="Times New Roman"/>
          <w:b/>
          <w:i/>
          <w:color w:val="000000"/>
        </w:rPr>
        <w:t xml:space="preserve"> Zľava z kúpnej ceny a odstúpenie od zmluvy </w:t>
      </w:r>
    </w:p>
    <w:p w:rsidR="00C87D02" w:rsidRDefault="008865E9">
      <w:pPr>
        <w:spacing w:after="0" w:line="264" w:lineRule="auto"/>
        <w:ind w:left="570"/>
      </w:pPr>
      <w:bookmarkStart w:id="2689" w:name="paragraf-624.odsek-1"/>
      <w:bookmarkEnd w:id="2688"/>
      <w:r>
        <w:rPr>
          <w:rFonts w:ascii="Times New Roman" w:hAnsi="Times New Roman"/>
          <w:i/>
          <w:color w:val="000000"/>
        </w:rPr>
        <w:t xml:space="preserve"> </w:t>
      </w:r>
      <w:bookmarkStart w:id="2690" w:name="paragraf-624.odsek-1.oznacenie"/>
      <w:r>
        <w:rPr>
          <w:rFonts w:ascii="Times New Roman" w:hAnsi="Times New Roman"/>
          <w:i/>
          <w:color w:val="000000"/>
        </w:rPr>
        <w:t xml:space="preserve">(1) </w:t>
      </w:r>
      <w:bookmarkStart w:id="2691" w:name="paragraf-624.odsek-1.text"/>
      <w:bookmarkEnd w:id="2690"/>
      <w:r>
        <w:rPr>
          <w:rFonts w:ascii="Times New Roman" w:hAnsi="Times New Roman"/>
          <w:i/>
          <w:color w:val="000000"/>
        </w:rPr>
        <w:t xml:space="preserve">Kupujúci má právo na primeranú zľavu z kúpnej ceny alebo môže odstúpiť od kúpnej zmluvy aj bez poskytnutia dodatočnej primeranej lehoty podľa § 517 ods. 1, ak </w:t>
      </w:r>
      <w:bookmarkEnd w:id="2691"/>
    </w:p>
    <w:p w:rsidR="00C87D02" w:rsidRDefault="008865E9">
      <w:pPr>
        <w:spacing w:before="225" w:after="225" w:line="264" w:lineRule="auto"/>
        <w:ind w:left="645"/>
      </w:pPr>
      <w:bookmarkStart w:id="2692" w:name="paragraf-624.odsek-1.pismeno-a"/>
      <w:r>
        <w:rPr>
          <w:rFonts w:ascii="Times New Roman" w:hAnsi="Times New Roman"/>
          <w:i/>
          <w:color w:val="000000"/>
        </w:rPr>
        <w:t xml:space="preserve"> </w:t>
      </w:r>
      <w:bookmarkStart w:id="2693" w:name="paragraf-624.odsek-1.pismeno-a.oznacenie"/>
      <w:r>
        <w:rPr>
          <w:rFonts w:ascii="Times New Roman" w:hAnsi="Times New Roman"/>
          <w:i/>
          <w:color w:val="000000"/>
        </w:rPr>
        <w:t xml:space="preserve">a) </w:t>
      </w:r>
      <w:bookmarkStart w:id="2694" w:name="paragraf-624.odsek-1.pismeno-a.text"/>
      <w:bookmarkEnd w:id="2693"/>
      <w:r>
        <w:rPr>
          <w:rFonts w:ascii="Times New Roman" w:hAnsi="Times New Roman"/>
          <w:i/>
          <w:color w:val="000000"/>
        </w:rPr>
        <w:t xml:space="preserve">predávajúci vec neopravil ani nevymenil, </w:t>
      </w:r>
      <w:bookmarkEnd w:id="2694"/>
    </w:p>
    <w:p w:rsidR="00C87D02" w:rsidRDefault="008865E9">
      <w:pPr>
        <w:spacing w:before="225" w:after="225" w:line="264" w:lineRule="auto"/>
        <w:ind w:left="645"/>
      </w:pPr>
      <w:bookmarkStart w:id="2695" w:name="paragraf-624.odsek-1.pismeno-b"/>
      <w:bookmarkEnd w:id="2692"/>
      <w:r>
        <w:rPr>
          <w:rFonts w:ascii="Times New Roman" w:hAnsi="Times New Roman"/>
          <w:i/>
          <w:color w:val="000000"/>
        </w:rPr>
        <w:t xml:space="preserve"> </w:t>
      </w:r>
      <w:bookmarkStart w:id="2696" w:name="paragraf-624.odsek-1.pismeno-b.oznacenie"/>
      <w:r>
        <w:rPr>
          <w:rFonts w:ascii="Times New Roman" w:hAnsi="Times New Roman"/>
          <w:i/>
          <w:color w:val="000000"/>
        </w:rPr>
        <w:t xml:space="preserve">b) </w:t>
      </w:r>
      <w:bookmarkStart w:id="2697" w:name="paragraf-624.odsek-1.pismeno-b.text"/>
      <w:bookmarkEnd w:id="2696"/>
      <w:r>
        <w:rPr>
          <w:rFonts w:ascii="Times New Roman" w:hAnsi="Times New Roman"/>
          <w:i/>
          <w:color w:val="000000"/>
        </w:rPr>
        <w:t xml:space="preserve">predávajúci vec neopravil ani nevymenil v súlade s § 623 ods. 4 a 6, </w:t>
      </w:r>
      <w:bookmarkEnd w:id="2697"/>
    </w:p>
    <w:p w:rsidR="00C87D02" w:rsidRDefault="008865E9">
      <w:pPr>
        <w:spacing w:before="225" w:after="225" w:line="264" w:lineRule="auto"/>
        <w:ind w:left="645"/>
      </w:pPr>
      <w:bookmarkStart w:id="2698" w:name="paragraf-624.odsek-1.pismeno-c"/>
      <w:bookmarkEnd w:id="2695"/>
      <w:r>
        <w:rPr>
          <w:rFonts w:ascii="Times New Roman" w:hAnsi="Times New Roman"/>
          <w:i/>
          <w:color w:val="000000"/>
        </w:rPr>
        <w:t xml:space="preserve"> </w:t>
      </w:r>
      <w:bookmarkStart w:id="2699" w:name="paragraf-624.odsek-1.pismeno-c.oznacenie"/>
      <w:r>
        <w:rPr>
          <w:rFonts w:ascii="Times New Roman" w:hAnsi="Times New Roman"/>
          <w:i/>
          <w:color w:val="000000"/>
        </w:rPr>
        <w:t xml:space="preserve">c) </w:t>
      </w:r>
      <w:bookmarkStart w:id="2700" w:name="paragraf-624.odsek-1.pismeno-c.text"/>
      <w:bookmarkEnd w:id="2699"/>
      <w:r>
        <w:rPr>
          <w:rFonts w:ascii="Times New Roman" w:hAnsi="Times New Roman"/>
          <w:i/>
          <w:color w:val="000000"/>
        </w:rPr>
        <w:t xml:space="preserve">predávajúci odmietol odstrániť vadu podľa § 623 ods. 2, </w:t>
      </w:r>
      <w:bookmarkEnd w:id="2700"/>
    </w:p>
    <w:p w:rsidR="00C87D02" w:rsidRDefault="008865E9">
      <w:pPr>
        <w:spacing w:before="225" w:after="225" w:line="264" w:lineRule="auto"/>
        <w:ind w:left="645"/>
      </w:pPr>
      <w:bookmarkStart w:id="2701" w:name="paragraf-624.odsek-1.pismeno-d"/>
      <w:bookmarkEnd w:id="2698"/>
      <w:r>
        <w:rPr>
          <w:rFonts w:ascii="Times New Roman" w:hAnsi="Times New Roman"/>
          <w:i/>
          <w:color w:val="000000"/>
        </w:rPr>
        <w:t xml:space="preserve"> </w:t>
      </w:r>
      <w:bookmarkStart w:id="2702" w:name="paragraf-624.odsek-1.pismeno-d.oznacenie"/>
      <w:r>
        <w:rPr>
          <w:rFonts w:ascii="Times New Roman" w:hAnsi="Times New Roman"/>
          <w:i/>
          <w:color w:val="000000"/>
        </w:rPr>
        <w:t xml:space="preserve">d) </w:t>
      </w:r>
      <w:bookmarkStart w:id="2703" w:name="paragraf-624.odsek-1.pismeno-d.text"/>
      <w:bookmarkEnd w:id="2702"/>
      <w:r>
        <w:rPr>
          <w:rFonts w:ascii="Times New Roman" w:hAnsi="Times New Roman"/>
          <w:i/>
          <w:color w:val="000000"/>
        </w:rPr>
        <w:t xml:space="preserve">vec má rovnakú vadu napriek oprave alebo výmene veci, </w:t>
      </w:r>
      <w:bookmarkEnd w:id="2703"/>
    </w:p>
    <w:p w:rsidR="00C87D02" w:rsidRDefault="008865E9">
      <w:pPr>
        <w:spacing w:before="225" w:after="225" w:line="264" w:lineRule="auto"/>
        <w:ind w:left="645"/>
      </w:pPr>
      <w:bookmarkStart w:id="2704" w:name="paragraf-624.odsek-1.pismeno-e"/>
      <w:bookmarkEnd w:id="2701"/>
      <w:r>
        <w:rPr>
          <w:rFonts w:ascii="Times New Roman" w:hAnsi="Times New Roman"/>
          <w:i/>
          <w:color w:val="000000"/>
        </w:rPr>
        <w:t xml:space="preserve"> </w:t>
      </w:r>
      <w:bookmarkStart w:id="2705" w:name="paragraf-624.odsek-1.pismeno-e.oznacenie"/>
      <w:r>
        <w:rPr>
          <w:rFonts w:ascii="Times New Roman" w:hAnsi="Times New Roman"/>
          <w:i/>
          <w:color w:val="000000"/>
        </w:rPr>
        <w:t xml:space="preserve">e) </w:t>
      </w:r>
      <w:bookmarkStart w:id="2706" w:name="paragraf-624.odsek-1.pismeno-e.text"/>
      <w:bookmarkEnd w:id="2705"/>
      <w:r>
        <w:rPr>
          <w:rFonts w:ascii="Times New Roman" w:hAnsi="Times New Roman"/>
          <w:i/>
          <w:color w:val="000000"/>
        </w:rPr>
        <w:t xml:space="preserve">vada je takej závažnej povahy, že odôvodňuje okamžitú zľavu z kúpnej ceny alebo odstúpenie od kúpnej zmluvy, alebo </w:t>
      </w:r>
      <w:bookmarkEnd w:id="2706"/>
    </w:p>
    <w:p w:rsidR="00C87D02" w:rsidRDefault="008865E9">
      <w:pPr>
        <w:spacing w:before="225" w:after="225" w:line="264" w:lineRule="auto"/>
        <w:ind w:left="645"/>
      </w:pPr>
      <w:bookmarkStart w:id="2707" w:name="paragraf-624.odsek-1.pismeno-f"/>
      <w:bookmarkEnd w:id="2704"/>
      <w:r>
        <w:rPr>
          <w:rFonts w:ascii="Times New Roman" w:hAnsi="Times New Roman"/>
          <w:i/>
          <w:color w:val="000000"/>
        </w:rPr>
        <w:t xml:space="preserve"> </w:t>
      </w:r>
      <w:bookmarkStart w:id="2708" w:name="paragraf-624.odsek-1.pismeno-f.oznacenie"/>
      <w:r>
        <w:rPr>
          <w:rFonts w:ascii="Times New Roman" w:hAnsi="Times New Roman"/>
          <w:i/>
          <w:color w:val="000000"/>
        </w:rPr>
        <w:t xml:space="preserve">f) </w:t>
      </w:r>
      <w:bookmarkStart w:id="2709" w:name="paragraf-624.odsek-1.pismeno-f.text"/>
      <w:bookmarkEnd w:id="2708"/>
      <w:r>
        <w:rPr>
          <w:rFonts w:ascii="Times New Roman" w:hAnsi="Times New Roman"/>
          <w:i/>
          <w:color w:val="000000"/>
        </w:rPr>
        <w:t xml:space="preserve">predávajúci vyhlásil alebo je z okolností zrejmé, že vadu neodstráni v primeranej lehote alebo bez spôsobenia závažných ťažkostí pre kupujúceho. </w:t>
      </w:r>
      <w:bookmarkEnd w:id="2709"/>
    </w:p>
    <w:p w:rsidR="00C87D02" w:rsidRDefault="008865E9">
      <w:pPr>
        <w:spacing w:before="225" w:after="225" w:line="264" w:lineRule="auto"/>
        <w:ind w:left="570"/>
      </w:pPr>
      <w:bookmarkStart w:id="2710" w:name="paragraf-624.odsek-2"/>
      <w:bookmarkEnd w:id="2689"/>
      <w:bookmarkEnd w:id="2707"/>
      <w:r>
        <w:rPr>
          <w:rFonts w:ascii="Times New Roman" w:hAnsi="Times New Roman"/>
          <w:i/>
          <w:color w:val="000000"/>
        </w:rPr>
        <w:lastRenderedPageBreak/>
        <w:t xml:space="preserve"> </w:t>
      </w:r>
      <w:bookmarkStart w:id="2711" w:name="paragraf-624.odsek-2.oznacenie"/>
      <w:r>
        <w:rPr>
          <w:rFonts w:ascii="Times New Roman" w:hAnsi="Times New Roman"/>
          <w:i/>
          <w:color w:val="000000"/>
        </w:rPr>
        <w:t xml:space="preserve">(2) </w:t>
      </w:r>
      <w:bookmarkStart w:id="2712" w:name="paragraf-624.odsek-2.text"/>
      <w:bookmarkEnd w:id="2711"/>
      <w:r>
        <w:rPr>
          <w:rFonts w:ascii="Times New Roman" w:hAnsi="Times New Roman"/>
          <w:i/>
          <w:color w:val="000000"/>
        </w:rPr>
        <w:t xml:space="preserve">Pri posudzovaní práva kupujúceho na zľavu z kúpnej ceny alebo odstúpenie od kúpnej zmluvy podľa odseku 1 písm. d) a e) sa zohľadnia všetky okolnosti, najmä druh a hodnota veci, povaha a závažnosť vady a možnosť od kupujúceho objektívne žiadať, aby dôveroval v schopnosť predávajúceho odstrániť vadu. </w:t>
      </w:r>
      <w:bookmarkEnd w:id="2712"/>
    </w:p>
    <w:p w:rsidR="00C87D02" w:rsidRDefault="008865E9">
      <w:pPr>
        <w:spacing w:before="225" w:after="225" w:line="264" w:lineRule="auto"/>
        <w:ind w:left="570"/>
      </w:pPr>
      <w:bookmarkStart w:id="2713" w:name="paragraf-624.odsek-3"/>
      <w:bookmarkEnd w:id="2710"/>
      <w:r>
        <w:rPr>
          <w:rFonts w:ascii="Times New Roman" w:hAnsi="Times New Roman"/>
          <w:i/>
          <w:color w:val="000000"/>
        </w:rPr>
        <w:t xml:space="preserve"> </w:t>
      </w:r>
      <w:bookmarkStart w:id="2714" w:name="paragraf-624.odsek-3.oznacenie"/>
      <w:r>
        <w:rPr>
          <w:rFonts w:ascii="Times New Roman" w:hAnsi="Times New Roman"/>
          <w:i/>
          <w:color w:val="000000"/>
        </w:rPr>
        <w:t xml:space="preserve">(3) </w:t>
      </w:r>
      <w:bookmarkStart w:id="2715" w:name="paragraf-624.odsek-3.text"/>
      <w:bookmarkEnd w:id="2714"/>
      <w:r>
        <w:rPr>
          <w:rFonts w:ascii="Times New Roman" w:hAnsi="Times New Roman"/>
          <w:i/>
          <w:color w:val="000000"/>
        </w:rPr>
        <w:t xml:space="preserve">Zľava z kúpnej ceny musí byť primeraná rozdielu hodnoty predanej veci a hodnoty, ktorú by vec mala, ak by bola bez vád. </w:t>
      </w:r>
      <w:bookmarkEnd w:id="2715"/>
    </w:p>
    <w:p w:rsidR="00C87D02" w:rsidRDefault="008865E9">
      <w:pPr>
        <w:spacing w:before="225" w:after="225" w:line="264" w:lineRule="auto"/>
        <w:ind w:left="570"/>
      </w:pPr>
      <w:bookmarkStart w:id="2716" w:name="paragraf-624.odsek-4"/>
      <w:bookmarkEnd w:id="2713"/>
      <w:r>
        <w:rPr>
          <w:rFonts w:ascii="Times New Roman" w:hAnsi="Times New Roman"/>
          <w:i/>
          <w:color w:val="000000"/>
        </w:rPr>
        <w:t xml:space="preserve"> </w:t>
      </w:r>
      <w:bookmarkStart w:id="2717" w:name="paragraf-624.odsek-4.oznacenie"/>
      <w:r>
        <w:rPr>
          <w:rFonts w:ascii="Times New Roman" w:hAnsi="Times New Roman"/>
          <w:i/>
          <w:color w:val="000000"/>
        </w:rPr>
        <w:t xml:space="preserve">(4) </w:t>
      </w:r>
      <w:bookmarkStart w:id="2718" w:name="paragraf-624.odsek-4.text"/>
      <w:bookmarkEnd w:id="2717"/>
      <w:r>
        <w:rPr>
          <w:rFonts w:ascii="Times New Roman" w:hAnsi="Times New Roman"/>
          <w:i/>
          <w:color w:val="000000"/>
        </w:rPr>
        <w:t xml:space="preserve">Kupujúci nemôže odstúpiť od kúpnej zmluvy podľa odseku 1, ak sa kupujúci spolupodieľal na vzniku vady alebo ak je vada zanedbateľná. Dôkazné bremeno, že sa kupujúci spolupodieľal na vzniku vady a že vada je zanedbateľná, nesie predávajúci. </w:t>
      </w:r>
      <w:bookmarkEnd w:id="2718"/>
    </w:p>
    <w:p w:rsidR="00C87D02" w:rsidRDefault="008865E9">
      <w:pPr>
        <w:spacing w:before="225" w:after="225" w:line="264" w:lineRule="auto"/>
        <w:ind w:left="570"/>
      </w:pPr>
      <w:bookmarkStart w:id="2719" w:name="paragraf-624.odsek-5"/>
      <w:bookmarkEnd w:id="2716"/>
      <w:r>
        <w:rPr>
          <w:rFonts w:ascii="Times New Roman" w:hAnsi="Times New Roman"/>
          <w:i/>
          <w:color w:val="000000"/>
        </w:rPr>
        <w:t xml:space="preserve"> </w:t>
      </w:r>
      <w:bookmarkStart w:id="2720" w:name="paragraf-624.odsek-5.oznacenie"/>
      <w:r>
        <w:rPr>
          <w:rFonts w:ascii="Times New Roman" w:hAnsi="Times New Roman"/>
          <w:i/>
          <w:color w:val="000000"/>
        </w:rPr>
        <w:t xml:space="preserve">(5) </w:t>
      </w:r>
      <w:bookmarkStart w:id="2721" w:name="paragraf-624.odsek-5.text"/>
      <w:bookmarkEnd w:id="2720"/>
      <w:r>
        <w:rPr>
          <w:rFonts w:ascii="Times New Roman" w:hAnsi="Times New Roman"/>
          <w:i/>
          <w:color w:val="000000"/>
        </w:rPr>
        <w:t xml:space="preserve">Ak sa zmluva týka kúpy viacerých vecí, kupujúci môže od nej odstúpiť len vo vzťahu k vadnej veci. Vo vzťahu k ostatným veciam môže odstúpiť od zmluvy, len ak nemožno dôvodne očakávať, že bude mať záujem ponechať si ostatné veci bez vadnej veci. </w:t>
      </w:r>
      <w:bookmarkEnd w:id="2721"/>
    </w:p>
    <w:p w:rsidR="00C87D02" w:rsidRDefault="008865E9">
      <w:pPr>
        <w:spacing w:before="225" w:after="225" w:line="264" w:lineRule="auto"/>
        <w:ind w:left="570"/>
      </w:pPr>
      <w:bookmarkStart w:id="2722" w:name="paragraf-624.odsek-6"/>
      <w:bookmarkEnd w:id="2719"/>
      <w:r>
        <w:rPr>
          <w:rFonts w:ascii="Times New Roman" w:hAnsi="Times New Roman"/>
          <w:i/>
          <w:color w:val="000000"/>
        </w:rPr>
        <w:t xml:space="preserve"> </w:t>
      </w:r>
      <w:bookmarkStart w:id="2723" w:name="paragraf-624.odsek-6.oznacenie"/>
      <w:r>
        <w:rPr>
          <w:rFonts w:ascii="Times New Roman" w:hAnsi="Times New Roman"/>
          <w:i/>
          <w:color w:val="000000"/>
        </w:rPr>
        <w:t xml:space="preserve">(6) </w:t>
      </w:r>
      <w:bookmarkStart w:id="2724" w:name="paragraf-624.odsek-6.text"/>
      <w:bookmarkEnd w:id="2723"/>
      <w:r>
        <w:rPr>
          <w:rFonts w:ascii="Times New Roman" w:hAnsi="Times New Roman"/>
          <w:i/>
          <w:color w:val="000000"/>
        </w:rPr>
        <w:t xml:space="preserve">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bookmarkEnd w:id="2724"/>
    </w:p>
    <w:p w:rsidR="00C87D02" w:rsidRDefault="008865E9">
      <w:pPr>
        <w:spacing w:before="225" w:after="225" w:line="264" w:lineRule="auto"/>
        <w:ind w:left="570"/>
      </w:pPr>
      <w:bookmarkStart w:id="2725" w:name="paragraf-624.odsek-7"/>
      <w:bookmarkEnd w:id="2722"/>
      <w:r>
        <w:rPr>
          <w:rFonts w:ascii="Times New Roman" w:hAnsi="Times New Roman"/>
          <w:i/>
          <w:color w:val="000000"/>
        </w:rPr>
        <w:t xml:space="preserve"> </w:t>
      </w:r>
      <w:bookmarkStart w:id="2726" w:name="paragraf-624.odsek-7.oznacenie"/>
      <w:r>
        <w:rPr>
          <w:rFonts w:ascii="Times New Roman" w:hAnsi="Times New Roman"/>
          <w:i/>
          <w:color w:val="000000"/>
        </w:rPr>
        <w:t xml:space="preserve">(7) </w:t>
      </w:r>
      <w:bookmarkStart w:id="2727" w:name="paragraf-624.odsek-7.text"/>
      <w:bookmarkEnd w:id="2726"/>
      <w:r>
        <w:rPr>
          <w:rFonts w:ascii="Times New Roman" w:hAnsi="Times New Roman"/>
          <w:i/>
          <w:color w:val="000000"/>
        </w:rPr>
        <w:t xml:space="preserve">Predávajúci po odstúpení od zmluvy vráti kupujúcemu kúpnu cenu najneskôr do 14 dní odo dňa vrátenia veci predávajúcemu alebo po preukázaní, že kupujúci zaslal vec predávajúcemu, podľa toho, ktorý okamih nastane skôr. </w:t>
      </w:r>
      <w:bookmarkEnd w:id="2727"/>
    </w:p>
    <w:p w:rsidR="00C87D02" w:rsidRDefault="008865E9">
      <w:pPr>
        <w:spacing w:before="225" w:after="225" w:line="264" w:lineRule="auto"/>
        <w:ind w:left="570"/>
      </w:pPr>
      <w:bookmarkStart w:id="2728" w:name="paragraf-624.odsek-8"/>
      <w:bookmarkEnd w:id="2725"/>
      <w:r>
        <w:rPr>
          <w:rFonts w:ascii="Times New Roman" w:hAnsi="Times New Roman"/>
          <w:i/>
          <w:color w:val="000000"/>
        </w:rPr>
        <w:t xml:space="preserve"> </w:t>
      </w:r>
      <w:bookmarkStart w:id="2729" w:name="paragraf-624.odsek-8.oznacenie"/>
      <w:r>
        <w:rPr>
          <w:rFonts w:ascii="Times New Roman" w:hAnsi="Times New Roman"/>
          <w:i/>
          <w:color w:val="000000"/>
        </w:rPr>
        <w:t xml:space="preserve">(8) </w:t>
      </w:r>
      <w:bookmarkStart w:id="2730" w:name="paragraf-624.odsek-8.text"/>
      <w:bookmarkEnd w:id="2729"/>
      <w:r>
        <w:rPr>
          <w:rFonts w:ascii="Times New Roman" w:hAnsi="Times New Roman"/>
          <w:i/>
          <w:color w:val="000000"/>
        </w:rPr>
        <w:t xml:space="preserve">Predávajúci vráti kúpnu cenu kupujúcemu alebo mu vyplatí zľavu z kúpnej ceny rovnakým spôsobom, aký použil kupujúci pri zaplatení kúpnej ceny, ak kupujúci výslovne nesúhlasí s iným spôsobom úhrady. Všetky náklady spojené s úhradou znáša predávajúci. </w:t>
      </w:r>
      <w:bookmarkEnd w:id="2730"/>
    </w:p>
    <w:p w:rsidR="00C87D02" w:rsidRDefault="008865E9">
      <w:pPr>
        <w:spacing w:before="225" w:after="225" w:line="264" w:lineRule="auto"/>
        <w:ind w:left="570"/>
      </w:pPr>
      <w:bookmarkStart w:id="2731" w:name="paragraf-624.odsek-9"/>
      <w:bookmarkEnd w:id="2728"/>
      <w:r>
        <w:rPr>
          <w:rFonts w:ascii="Times New Roman" w:hAnsi="Times New Roman"/>
          <w:i/>
          <w:color w:val="000000"/>
        </w:rPr>
        <w:t xml:space="preserve"> </w:t>
      </w:r>
      <w:bookmarkStart w:id="2732" w:name="paragraf-624.odsek-9.oznacenie"/>
      <w:r>
        <w:rPr>
          <w:rFonts w:ascii="Times New Roman" w:hAnsi="Times New Roman"/>
          <w:i/>
          <w:color w:val="000000"/>
        </w:rPr>
        <w:t xml:space="preserve">(9) </w:t>
      </w:r>
      <w:bookmarkStart w:id="2733" w:name="paragraf-624.odsek-9.text"/>
      <w:bookmarkEnd w:id="2732"/>
      <w:r>
        <w:rPr>
          <w:rFonts w:ascii="Times New Roman" w:hAnsi="Times New Roman"/>
          <w:i/>
          <w:color w:val="000000"/>
        </w:rPr>
        <w:t xml:space="preserve">Predávajúci nemá právo na náhradu škody spôsobenú bežným opotrebovaním veci a na odplatu za bežné užívanie veci pred odstúpením od kúpnej zmluvy. </w:t>
      </w:r>
      <w:bookmarkEnd w:id="2733"/>
    </w:p>
    <w:p w:rsidR="00C87D02" w:rsidRDefault="008865E9">
      <w:pPr>
        <w:spacing w:before="225" w:after="225" w:line="264" w:lineRule="auto"/>
        <w:ind w:left="495"/>
        <w:jc w:val="center"/>
      </w:pPr>
      <w:bookmarkStart w:id="2734" w:name="paragraf-625.oznacenie"/>
      <w:bookmarkStart w:id="2735" w:name="paragraf-625"/>
      <w:bookmarkEnd w:id="2687"/>
      <w:bookmarkEnd w:id="2731"/>
      <w:r>
        <w:rPr>
          <w:rFonts w:ascii="Times New Roman" w:hAnsi="Times New Roman"/>
          <w:b/>
          <w:i/>
          <w:color w:val="000000"/>
        </w:rPr>
        <w:t xml:space="preserve"> § 625 </w:t>
      </w:r>
    </w:p>
    <w:p w:rsidR="00C87D02" w:rsidRDefault="008865E9">
      <w:pPr>
        <w:spacing w:before="225" w:after="225" w:line="264" w:lineRule="auto"/>
        <w:ind w:left="495"/>
        <w:jc w:val="center"/>
      </w:pPr>
      <w:bookmarkStart w:id="2736" w:name="paragraf-625.nadpis"/>
      <w:bookmarkEnd w:id="2734"/>
      <w:r>
        <w:rPr>
          <w:rFonts w:ascii="Times New Roman" w:hAnsi="Times New Roman"/>
          <w:b/>
          <w:i/>
          <w:color w:val="000000"/>
        </w:rPr>
        <w:t xml:space="preserve"> Náhrada nákladov predávajúceho </w:t>
      </w:r>
    </w:p>
    <w:p w:rsidR="00C87D02" w:rsidRDefault="008865E9">
      <w:pPr>
        <w:spacing w:before="225" w:after="225" w:line="264" w:lineRule="auto"/>
        <w:ind w:left="570"/>
      </w:pPr>
      <w:bookmarkStart w:id="2737" w:name="paragraf-625.odsek-1"/>
      <w:bookmarkEnd w:id="2736"/>
      <w:r>
        <w:rPr>
          <w:rFonts w:ascii="Times New Roman" w:hAnsi="Times New Roman"/>
          <w:i/>
          <w:color w:val="000000"/>
        </w:rPr>
        <w:t xml:space="preserve"> </w:t>
      </w:r>
      <w:bookmarkStart w:id="2738" w:name="paragraf-625.odsek-1.oznacenie"/>
      <w:bookmarkStart w:id="2739" w:name="paragraf-625.odsek-1.text"/>
      <w:bookmarkEnd w:id="2738"/>
      <w:r>
        <w:rPr>
          <w:rFonts w:ascii="Times New Roman" w:hAnsi="Times New Roman"/>
          <w:i/>
          <w:color w:val="000000"/>
        </w:rPr>
        <w:t xml:space="preserve">Ak je vada, za ktorú zodpovedá predávajúci, dôsledkom konania alebo opomenutia inej osoby v rovnakom dodávateľskom reťazci vrátane opomenutia dodať aktualizácie pre vec s digitálnymi prvkami, predávajúci má voči tejto osobe právo na náhradu účelne vynaložených nákladov, ktoré mu vznikli v dôsledku vytknutia vady a uplatnenia práva zo zodpovednosti za vady kupujúcim podľa § 621. </w:t>
      </w:r>
      <w:bookmarkEnd w:id="2739"/>
    </w:p>
    <w:p w:rsidR="00C87D02" w:rsidRDefault="008865E9">
      <w:pPr>
        <w:spacing w:before="225" w:after="225" w:line="264" w:lineRule="auto"/>
        <w:ind w:left="495"/>
        <w:jc w:val="center"/>
      </w:pPr>
      <w:bookmarkStart w:id="2740" w:name="paragraf-626.oznacenie"/>
      <w:bookmarkStart w:id="2741" w:name="paragraf-626"/>
      <w:bookmarkEnd w:id="2735"/>
      <w:bookmarkEnd w:id="2737"/>
      <w:r>
        <w:rPr>
          <w:rFonts w:ascii="Times New Roman" w:hAnsi="Times New Roman"/>
          <w:b/>
          <w:i/>
          <w:color w:val="000000"/>
        </w:rPr>
        <w:t xml:space="preserve"> § 626 </w:t>
      </w:r>
    </w:p>
    <w:p w:rsidR="00C87D02" w:rsidRDefault="008865E9">
      <w:pPr>
        <w:spacing w:before="225" w:after="225" w:line="264" w:lineRule="auto"/>
        <w:ind w:left="495"/>
        <w:jc w:val="center"/>
      </w:pPr>
      <w:bookmarkStart w:id="2742" w:name="paragraf-626.nadpis"/>
      <w:bookmarkEnd w:id="2740"/>
      <w:r>
        <w:rPr>
          <w:rFonts w:ascii="Times New Roman" w:hAnsi="Times New Roman"/>
          <w:b/>
          <w:i/>
          <w:color w:val="000000"/>
        </w:rPr>
        <w:t xml:space="preserve"> Spotrebiteľská záruka </w:t>
      </w:r>
    </w:p>
    <w:p w:rsidR="00C87D02" w:rsidRDefault="008865E9">
      <w:pPr>
        <w:spacing w:before="225" w:after="225" w:line="264" w:lineRule="auto"/>
        <w:ind w:left="570"/>
      </w:pPr>
      <w:bookmarkStart w:id="2743" w:name="paragraf-626.odsek-1"/>
      <w:bookmarkEnd w:id="2742"/>
      <w:r>
        <w:rPr>
          <w:rFonts w:ascii="Times New Roman" w:hAnsi="Times New Roman"/>
          <w:i/>
          <w:color w:val="000000"/>
        </w:rPr>
        <w:t xml:space="preserve"> </w:t>
      </w:r>
      <w:bookmarkStart w:id="2744" w:name="paragraf-626.odsek-1.oznacenie"/>
      <w:r>
        <w:rPr>
          <w:rFonts w:ascii="Times New Roman" w:hAnsi="Times New Roman"/>
          <w:i/>
          <w:color w:val="000000"/>
        </w:rPr>
        <w:t xml:space="preserve">(1) </w:t>
      </w:r>
      <w:bookmarkStart w:id="2745" w:name="paragraf-626.odsek-1.text"/>
      <w:bookmarkEnd w:id="2744"/>
      <w:r>
        <w:rPr>
          <w:rFonts w:ascii="Times New Roman" w:hAnsi="Times New Roman"/>
          <w:i/>
          <w:color w:val="000000"/>
        </w:rPr>
        <w:t xml:space="preserve">Výrobca [§ 617 ods. 1 písm. d)]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w:t>
      </w:r>
      <w:r>
        <w:rPr>
          <w:rFonts w:ascii="Times New Roman" w:hAnsi="Times New Roman"/>
          <w:i/>
          <w:color w:val="000000"/>
        </w:rPr>
        <w:lastRenderedPageBreak/>
        <w:t xml:space="preserve">liste alebo v súvisiacej reklame dostupnej v čase uzatvorenia kúpnej zmluvy alebo pred jej uzatvorením. </w:t>
      </w:r>
      <w:bookmarkEnd w:id="2745"/>
    </w:p>
    <w:p w:rsidR="00C87D02" w:rsidRDefault="008865E9">
      <w:pPr>
        <w:spacing w:before="225" w:after="225" w:line="264" w:lineRule="auto"/>
        <w:ind w:left="570"/>
      </w:pPr>
      <w:bookmarkStart w:id="2746" w:name="paragraf-626.odsek-2"/>
      <w:bookmarkEnd w:id="2743"/>
      <w:r>
        <w:rPr>
          <w:rFonts w:ascii="Times New Roman" w:hAnsi="Times New Roman"/>
          <w:i/>
          <w:color w:val="000000"/>
        </w:rPr>
        <w:t xml:space="preserve"> </w:t>
      </w:r>
      <w:bookmarkStart w:id="2747" w:name="paragraf-626.odsek-2.oznacenie"/>
      <w:r>
        <w:rPr>
          <w:rFonts w:ascii="Times New Roman" w:hAnsi="Times New Roman"/>
          <w:i/>
          <w:color w:val="000000"/>
        </w:rPr>
        <w:t xml:space="preserve">(2) </w:t>
      </w:r>
      <w:bookmarkStart w:id="2748" w:name="paragraf-626.odsek-2.text"/>
      <w:bookmarkEnd w:id="2747"/>
      <w:r>
        <w:rPr>
          <w:rFonts w:ascii="Times New Roman" w:hAnsi="Times New Roman"/>
          <w:i/>
          <w:color w:val="000000"/>
        </w:rPr>
        <w:t xml:space="preserve">Ak výrobca ponúkne spotrebiteľskú záruku na životnosť veci, kupujúci má počas trvania spotrebiteľskej záruky voči výrobcovi práva na odstránenie vady podľa § 623, ak výrobca neposkytol v spotrebiteľskej záruke na životnosť výhodnejšie podmienky. </w:t>
      </w:r>
      <w:bookmarkEnd w:id="2748"/>
    </w:p>
    <w:p w:rsidR="00C87D02" w:rsidRDefault="008865E9">
      <w:pPr>
        <w:spacing w:before="225" w:after="225" w:line="264" w:lineRule="auto"/>
        <w:ind w:left="570"/>
      </w:pPr>
      <w:bookmarkStart w:id="2749" w:name="paragraf-626.odsek-3"/>
      <w:bookmarkEnd w:id="2746"/>
      <w:r>
        <w:rPr>
          <w:rFonts w:ascii="Times New Roman" w:hAnsi="Times New Roman"/>
          <w:i/>
          <w:color w:val="000000"/>
        </w:rPr>
        <w:t xml:space="preserve"> </w:t>
      </w:r>
      <w:bookmarkStart w:id="2750" w:name="paragraf-626.odsek-3.oznacenie"/>
      <w:r>
        <w:rPr>
          <w:rFonts w:ascii="Times New Roman" w:hAnsi="Times New Roman"/>
          <w:i/>
          <w:color w:val="000000"/>
        </w:rPr>
        <w:t xml:space="preserve">(3) </w:t>
      </w:r>
      <w:bookmarkStart w:id="2751" w:name="paragraf-626.odsek-3.text"/>
      <w:bookmarkEnd w:id="2750"/>
      <w:r>
        <w:rPr>
          <w:rFonts w:ascii="Times New Roman" w:hAnsi="Times New Roman"/>
          <w:i/>
          <w:color w:val="000000"/>
        </w:rPr>
        <w:t xml:space="preserve">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 </w:t>
      </w:r>
      <w:bookmarkEnd w:id="2751"/>
    </w:p>
    <w:p w:rsidR="00C87D02" w:rsidRDefault="008865E9">
      <w:pPr>
        <w:spacing w:before="225" w:after="225" w:line="264" w:lineRule="auto"/>
        <w:ind w:left="570"/>
      </w:pPr>
      <w:bookmarkStart w:id="2752" w:name="paragraf-626.odsek-4"/>
      <w:bookmarkEnd w:id="2749"/>
      <w:r>
        <w:rPr>
          <w:rFonts w:ascii="Times New Roman" w:hAnsi="Times New Roman"/>
          <w:i/>
          <w:color w:val="000000"/>
        </w:rPr>
        <w:t xml:space="preserve"> </w:t>
      </w:r>
      <w:bookmarkStart w:id="2753" w:name="paragraf-626.odsek-4.oznacenie"/>
      <w:r>
        <w:rPr>
          <w:rFonts w:ascii="Times New Roman" w:hAnsi="Times New Roman"/>
          <w:i/>
          <w:color w:val="000000"/>
        </w:rPr>
        <w:t xml:space="preserve">(4) </w:t>
      </w:r>
      <w:bookmarkStart w:id="2754" w:name="paragraf-626.odsek-4.text"/>
      <w:bookmarkEnd w:id="2753"/>
      <w:r>
        <w:rPr>
          <w:rFonts w:ascii="Times New Roman" w:hAnsi="Times New Roman"/>
          <w:i/>
          <w:color w:val="000000"/>
        </w:rPr>
        <w:t xml:space="preserve">Porušenie povinnosti výrobcu alebo predávajúceho, ktorý poskytol spotrebiteľskú záruku, podľa odseku 3 nemá vplyv na platnosť spotrebiteľskej záruky. </w:t>
      </w:r>
      <w:bookmarkEnd w:id="2754"/>
    </w:p>
    <w:p w:rsidR="00C87D02" w:rsidRDefault="008865E9">
      <w:pPr>
        <w:spacing w:before="225" w:after="225" w:line="264" w:lineRule="auto"/>
        <w:ind w:left="570"/>
      </w:pPr>
      <w:bookmarkStart w:id="2755" w:name="paragraf-626.odsek-5"/>
      <w:bookmarkEnd w:id="2752"/>
      <w:r>
        <w:rPr>
          <w:rFonts w:ascii="Times New Roman" w:hAnsi="Times New Roman"/>
          <w:i/>
          <w:color w:val="000000"/>
        </w:rPr>
        <w:t xml:space="preserve"> </w:t>
      </w:r>
      <w:bookmarkStart w:id="2756" w:name="paragraf-626.odsek-5.oznacenie"/>
      <w:r>
        <w:rPr>
          <w:rFonts w:ascii="Times New Roman" w:hAnsi="Times New Roman"/>
          <w:i/>
          <w:color w:val="000000"/>
        </w:rPr>
        <w:t xml:space="preserve">(5) </w:t>
      </w:r>
      <w:bookmarkStart w:id="2757" w:name="paragraf-626.odsek-5.text"/>
      <w:bookmarkEnd w:id="2756"/>
      <w:r>
        <w:rPr>
          <w:rFonts w:ascii="Times New Roman" w:hAnsi="Times New Roman"/>
          <w:i/>
          <w:color w:val="000000"/>
        </w:rPr>
        <w:t>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w:t>
      </w:r>
      <w:proofErr w:type="gramStart"/>
      <w:r>
        <w:rPr>
          <w:rFonts w:ascii="Times New Roman" w:hAnsi="Times New Roman"/>
          <w:i/>
          <w:color w:val="000000"/>
        </w:rPr>
        <w:t>.“</w:t>
      </w:r>
      <w:proofErr w:type="gramEnd"/>
      <w:r>
        <w:rPr>
          <w:rFonts w:ascii="Times New Roman" w:hAnsi="Times New Roman"/>
          <w:i/>
          <w:color w:val="000000"/>
        </w:rPr>
        <w:t xml:space="preserve">. </w:t>
      </w:r>
      <w:bookmarkEnd w:id="2757"/>
    </w:p>
    <w:p w:rsidR="00C87D02" w:rsidRDefault="00C87D02">
      <w:pPr>
        <w:spacing w:after="0" w:line="264" w:lineRule="auto"/>
        <w:ind w:left="270"/>
      </w:pPr>
      <w:bookmarkStart w:id="2758" w:name="predpis.clanok-2.bod-20.text2.citat"/>
      <w:bookmarkEnd w:id="2445"/>
      <w:bookmarkEnd w:id="2741"/>
      <w:bookmarkEnd w:id="2755"/>
      <w:bookmarkEnd w:id="2758"/>
    </w:p>
    <w:p w:rsidR="00C87D02" w:rsidRDefault="008865E9">
      <w:pPr>
        <w:spacing w:after="0" w:line="264" w:lineRule="auto"/>
        <w:ind w:left="270"/>
      </w:pPr>
      <w:bookmarkStart w:id="2759" w:name="predpis.clanok-2.bod-21"/>
      <w:bookmarkEnd w:id="2440"/>
      <w:bookmarkEnd w:id="2443"/>
      <w:bookmarkEnd w:id="2444"/>
      <w:r>
        <w:rPr>
          <w:rFonts w:ascii="Times New Roman" w:hAnsi="Times New Roman"/>
          <w:color w:val="000000"/>
        </w:rPr>
        <w:t xml:space="preserve"> </w:t>
      </w:r>
      <w:bookmarkStart w:id="2760" w:name="predpis.clanok-2.bod-21.oznacenie"/>
      <w:r>
        <w:rPr>
          <w:rFonts w:ascii="Times New Roman" w:hAnsi="Times New Roman"/>
          <w:color w:val="000000"/>
        </w:rPr>
        <w:t xml:space="preserve">21. </w:t>
      </w:r>
      <w:bookmarkStart w:id="2761" w:name="predpis.clanok-2.bod-21.text"/>
      <w:bookmarkEnd w:id="2760"/>
      <w:r>
        <w:rPr>
          <w:rFonts w:ascii="Times New Roman" w:hAnsi="Times New Roman"/>
          <w:color w:val="000000"/>
        </w:rPr>
        <w:t xml:space="preserve">§ 627 sa vypúšťa. </w:t>
      </w:r>
      <w:bookmarkEnd w:id="2761"/>
    </w:p>
    <w:p w:rsidR="00C87D02" w:rsidRDefault="008865E9">
      <w:pPr>
        <w:spacing w:after="0" w:line="264" w:lineRule="auto"/>
        <w:ind w:left="270"/>
      </w:pPr>
      <w:bookmarkStart w:id="2762" w:name="predpis.clanok-2.bod-22"/>
      <w:bookmarkEnd w:id="2759"/>
      <w:r>
        <w:rPr>
          <w:rFonts w:ascii="Times New Roman" w:hAnsi="Times New Roman"/>
          <w:color w:val="000000"/>
        </w:rPr>
        <w:t xml:space="preserve"> </w:t>
      </w:r>
      <w:bookmarkStart w:id="2763" w:name="predpis.clanok-2.bod-22.oznacenie"/>
      <w:r>
        <w:rPr>
          <w:rFonts w:ascii="Times New Roman" w:hAnsi="Times New Roman"/>
          <w:color w:val="000000"/>
        </w:rPr>
        <w:t xml:space="preserve">22. </w:t>
      </w:r>
      <w:bookmarkStart w:id="2764" w:name="predpis.clanok-2.bod-22.text"/>
      <w:bookmarkEnd w:id="2763"/>
      <w:r>
        <w:rPr>
          <w:rFonts w:ascii="Times New Roman" w:hAnsi="Times New Roman"/>
          <w:color w:val="000000"/>
        </w:rPr>
        <w:t xml:space="preserve">§ 645 vrátane nadpisu znie: </w:t>
      </w:r>
      <w:bookmarkEnd w:id="2764"/>
    </w:p>
    <w:p w:rsidR="00C87D02" w:rsidRDefault="00C87D02">
      <w:pPr>
        <w:spacing w:after="0" w:line="264" w:lineRule="auto"/>
        <w:ind w:left="270"/>
      </w:pPr>
      <w:bookmarkStart w:id="2765" w:name="predpis.clanok-2.bod-22.text2.blokTextu"/>
      <w:bookmarkStart w:id="2766" w:name="predpis.clanok-2.bod-22.text2"/>
    </w:p>
    <w:p w:rsidR="00C87D02" w:rsidRDefault="008865E9">
      <w:pPr>
        <w:spacing w:before="225" w:after="225" w:line="264" w:lineRule="auto"/>
        <w:ind w:left="345"/>
        <w:jc w:val="center"/>
      </w:pPr>
      <w:bookmarkStart w:id="2767" w:name="paragraf-645.oznacenie"/>
      <w:bookmarkStart w:id="2768" w:name="paragraf-645"/>
      <w:r>
        <w:rPr>
          <w:rFonts w:ascii="Times New Roman" w:hAnsi="Times New Roman"/>
          <w:b/>
          <w:i/>
          <w:color w:val="000000"/>
        </w:rPr>
        <w:t xml:space="preserve"> „§ 645 </w:t>
      </w:r>
    </w:p>
    <w:p w:rsidR="00C87D02" w:rsidRDefault="008865E9">
      <w:pPr>
        <w:spacing w:before="225" w:after="225" w:line="264" w:lineRule="auto"/>
        <w:ind w:left="345"/>
        <w:jc w:val="center"/>
      </w:pPr>
      <w:bookmarkStart w:id="2769" w:name="paragraf-645.nadpis"/>
      <w:bookmarkEnd w:id="2767"/>
      <w:r>
        <w:rPr>
          <w:rFonts w:ascii="Times New Roman" w:hAnsi="Times New Roman"/>
          <w:b/>
          <w:i/>
          <w:color w:val="000000"/>
        </w:rPr>
        <w:t xml:space="preserve"> Prevzatie veci </w:t>
      </w:r>
    </w:p>
    <w:p w:rsidR="00C87D02" w:rsidRDefault="008865E9">
      <w:pPr>
        <w:spacing w:before="225" w:after="225" w:line="264" w:lineRule="auto"/>
        <w:ind w:left="420"/>
      </w:pPr>
      <w:bookmarkStart w:id="2770" w:name="paragraf-645.odsek-1"/>
      <w:bookmarkEnd w:id="2769"/>
      <w:r>
        <w:rPr>
          <w:rFonts w:ascii="Times New Roman" w:hAnsi="Times New Roman"/>
          <w:i/>
          <w:color w:val="000000"/>
        </w:rPr>
        <w:t xml:space="preserve"> </w:t>
      </w:r>
      <w:bookmarkStart w:id="2771" w:name="paragraf-645.odsek-1.oznacenie"/>
      <w:r>
        <w:rPr>
          <w:rFonts w:ascii="Times New Roman" w:hAnsi="Times New Roman"/>
          <w:i/>
          <w:color w:val="000000"/>
        </w:rPr>
        <w:t xml:space="preserve">(1) </w:t>
      </w:r>
      <w:bookmarkStart w:id="2772" w:name="paragraf-645.odsek-1.text"/>
      <w:bookmarkEnd w:id="2771"/>
      <w:r>
        <w:rPr>
          <w:rFonts w:ascii="Times New Roman" w:hAnsi="Times New Roman"/>
          <w:i/>
          <w:color w:val="000000"/>
        </w:rPr>
        <w:t xml:space="preserve">Objednávateľ prevezme vec najneskôr do jedného mesiaca od uplynutia času, keď mala byť vec zhotovená, a ak bola vec zhotovená neskôr, do jedného mesiaca od jej zhotovenia. Ak objednávateľ vec neprevezme, zaplatí dohodnutý poplatok za uskladnenie. </w:t>
      </w:r>
      <w:bookmarkEnd w:id="2772"/>
    </w:p>
    <w:p w:rsidR="00C87D02" w:rsidRDefault="008865E9">
      <w:pPr>
        <w:spacing w:before="225" w:after="225" w:line="264" w:lineRule="auto"/>
        <w:ind w:left="420"/>
      </w:pPr>
      <w:bookmarkStart w:id="2773" w:name="paragraf-645.odsek-2"/>
      <w:bookmarkEnd w:id="2770"/>
      <w:r>
        <w:rPr>
          <w:rFonts w:ascii="Times New Roman" w:hAnsi="Times New Roman"/>
          <w:i/>
          <w:color w:val="000000"/>
        </w:rPr>
        <w:t xml:space="preserve"> </w:t>
      </w:r>
      <w:bookmarkStart w:id="2774" w:name="paragraf-645.odsek-2.oznacenie"/>
      <w:r>
        <w:rPr>
          <w:rFonts w:ascii="Times New Roman" w:hAnsi="Times New Roman"/>
          <w:i/>
          <w:color w:val="000000"/>
        </w:rPr>
        <w:t xml:space="preserve">(2) </w:t>
      </w:r>
      <w:bookmarkStart w:id="2775" w:name="paragraf-645.odsek-2.text"/>
      <w:bookmarkEnd w:id="2774"/>
      <w:r>
        <w:rPr>
          <w:rFonts w:ascii="Times New Roman" w:hAnsi="Times New Roman"/>
          <w:i/>
          <w:color w:val="000000"/>
        </w:rPr>
        <w:t>Ak si objednávateľ vec neprevezme do šiestich mesiacov od jej zhotovenia, môže s ňou zhotoviteľ voľne nakladať. Ak sa mu nepodarí vec speňažiť alebo inak s ňou účelne naložiť, má zhotoviteľ právo, aby mu objednávateľ zaplatil cenu zhotovenia diela. Objednávateľ má právo na vrátenie ceny za použitý materiál, ktorý dodal na zhotovenie veci. Pri zhotovení stavby má zhotoviteľ vždy právo na zaplatenie ceny za zhotovenú stavbu</w:t>
      </w:r>
      <w:proofErr w:type="gramStart"/>
      <w:r>
        <w:rPr>
          <w:rFonts w:ascii="Times New Roman" w:hAnsi="Times New Roman"/>
          <w:i/>
          <w:color w:val="000000"/>
        </w:rPr>
        <w:t>.“</w:t>
      </w:r>
      <w:proofErr w:type="gramEnd"/>
      <w:r>
        <w:rPr>
          <w:rFonts w:ascii="Times New Roman" w:hAnsi="Times New Roman"/>
          <w:i/>
          <w:color w:val="000000"/>
        </w:rPr>
        <w:t xml:space="preserve">. </w:t>
      </w:r>
      <w:bookmarkEnd w:id="2775"/>
    </w:p>
    <w:p w:rsidR="00C87D02" w:rsidRDefault="00C87D02">
      <w:pPr>
        <w:spacing w:after="0" w:line="264" w:lineRule="auto"/>
        <w:ind w:left="270"/>
      </w:pPr>
      <w:bookmarkStart w:id="2776" w:name="predpis.clanok-2.bod-22.text2.citat"/>
      <w:bookmarkEnd w:id="2768"/>
      <w:bookmarkEnd w:id="2773"/>
      <w:bookmarkEnd w:id="2776"/>
    </w:p>
    <w:p w:rsidR="00C87D02" w:rsidRDefault="008865E9">
      <w:pPr>
        <w:spacing w:after="0" w:line="264" w:lineRule="auto"/>
        <w:ind w:left="270"/>
      </w:pPr>
      <w:bookmarkStart w:id="2777" w:name="predpis.clanok-2.bod-23"/>
      <w:bookmarkEnd w:id="2762"/>
      <w:bookmarkEnd w:id="2765"/>
      <w:bookmarkEnd w:id="2766"/>
      <w:r>
        <w:rPr>
          <w:rFonts w:ascii="Times New Roman" w:hAnsi="Times New Roman"/>
          <w:color w:val="000000"/>
        </w:rPr>
        <w:t xml:space="preserve"> </w:t>
      </w:r>
      <w:bookmarkStart w:id="2778" w:name="predpis.clanok-2.bod-23.oznacenie"/>
      <w:r>
        <w:rPr>
          <w:rFonts w:ascii="Times New Roman" w:hAnsi="Times New Roman"/>
          <w:color w:val="000000"/>
        </w:rPr>
        <w:t xml:space="preserve">23. </w:t>
      </w:r>
      <w:bookmarkStart w:id="2779" w:name="predpis.clanok-2.bod-23.text"/>
      <w:bookmarkEnd w:id="2778"/>
      <w:r>
        <w:rPr>
          <w:rFonts w:ascii="Times New Roman" w:hAnsi="Times New Roman"/>
          <w:color w:val="000000"/>
        </w:rPr>
        <w:t xml:space="preserve">Pod § 646 </w:t>
      </w:r>
      <w:proofErr w:type="gramStart"/>
      <w:r>
        <w:rPr>
          <w:rFonts w:ascii="Times New Roman" w:hAnsi="Times New Roman"/>
          <w:color w:val="000000"/>
        </w:rPr>
        <w:t>sa</w:t>
      </w:r>
      <w:proofErr w:type="gramEnd"/>
      <w:r>
        <w:rPr>
          <w:rFonts w:ascii="Times New Roman" w:hAnsi="Times New Roman"/>
          <w:color w:val="000000"/>
        </w:rPr>
        <w:t xml:space="preserve"> vkladá nadpis, ktorý znie: „Osobitné ustanovenia o zodpovednosti za vady“. </w:t>
      </w:r>
      <w:bookmarkEnd w:id="2779"/>
    </w:p>
    <w:p w:rsidR="00C87D02" w:rsidRDefault="008865E9">
      <w:pPr>
        <w:spacing w:after="0" w:line="264" w:lineRule="auto"/>
        <w:ind w:left="270"/>
      </w:pPr>
      <w:bookmarkStart w:id="2780" w:name="predpis.clanok-2.bod-24"/>
      <w:bookmarkEnd w:id="2777"/>
      <w:r>
        <w:rPr>
          <w:rFonts w:ascii="Times New Roman" w:hAnsi="Times New Roman"/>
          <w:color w:val="000000"/>
        </w:rPr>
        <w:t xml:space="preserve"> </w:t>
      </w:r>
      <w:bookmarkStart w:id="2781" w:name="predpis.clanok-2.bod-24.oznacenie"/>
      <w:r>
        <w:rPr>
          <w:rFonts w:ascii="Times New Roman" w:hAnsi="Times New Roman"/>
          <w:color w:val="000000"/>
        </w:rPr>
        <w:t xml:space="preserve">24. </w:t>
      </w:r>
      <w:bookmarkStart w:id="2782" w:name="predpis.clanok-2.bod-24.text"/>
      <w:bookmarkEnd w:id="2781"/>
      <w:r>
        <w:rPr>
          <w:rFonts w:ascii="Times New Roman" w:hAnsi="Times New Roman"/>
          <w:color w:val="000000"/>
        </w:rPr>
        <w:t xml:space="preserve">V § 646 odseky 1 a 2 znejú: </w:t>
      </w:r>
      <w:bookmarkEnd w:id="2782"/>
    </w:p>
    <w:p w:rsidR="00C87D02" w:rsidRDefault="00C87D02">
      <w:pPr>
        <w:spacing w:after="0" w:line="264" w:lineRule="auto"/>
        <w:ind w:left="270"/>
      </w:pPr>
      <w:bookmarkStart w:id="2783" w:name="predpis.clanok-2.bod-24.text2.blokTextu"/>
      <w:bookmarkStart w:id="2784" w:name="predpis.clanok-2.bod-24.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1) Zhotoviteľ zodpovedá za vady, ktoré má vec pri jej prevzatí objednávateľom. </w:t>
      </w:r>
    </w:p>
    <w:p w:rsidR="00C87D02" w:rsidRDefault="00C87D02">
      <w:pPr>
        <w:spacing w:after="0" w:line="264" w:lineRule="auto"/>
        <w:ind w:left="270"/>
      </w:pPr>
    </w:p>
    <w:p w:rsidR="00C87D02" w:rsidRDefault="008865E9">
      <w:pPr>
        <w:spacing w:before="225" w:after="225" w:line="264" w:lineRule="auto"/>
        <w:ind w:left="345"/>
      </w:pPr>
      <w:bookmarkStart w:id="2785" w:name="predpis.clanok-2.bod-24.text2.citat.odse"/>
      <w:r>
        <w:rPr>
          <w:rFonts w:ascii="Times New Roman" w:hAnsi="Times New Roman"/>
          <w:i/>
          <w:color w:val="000000"/>
        </w:rPr>
        <w:lastRenderedPageBreak/>
        <w:t xml:space="preserve"> (2) Ak sa vada prejaví do uplynutia 24 mesiacov odo dňa, kedy si mal objednávateľ vec prevziať, predpokladá sa, že ide o vadu, ktorú mala vec už v čase prevzatia. To neplatí, ak sa preukáže opak alebo ak je tento predpoklad nezlučiteľný s povahou veci alebo vady</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2786" w:name="predpis.clanok-2.bod-24.text2.citat"/>
      <w:bookmarkEnd w:id="2785"/>
      <w:bookmarkEnd w:id="2786"/>
    </w:p>
    <w:p w:rsidR="00C87D02" w:rsidRDefault="008865E9">
      <w:pPr>
        <w:spacing w:after="0" w:line="264" w:lineRule="auto"/>
        <w:ind w:left="270"/>
      </w:pPr>
      <w:bookmarkStart w:id="2787" w:name="predpis.clanok-2.bod-25"/>
      <w:bookmarkEnd w:id="2780"/>
      <w:bookmarkEnd w:id="2783"/>
      <w:bookmarkEnd w:id="2784"/>
      <w:r>
        <w:rPr>
          <w:rFonts w:ascii="Times New Roman" w:hAnsi="Times New Roman"/>
          <w:color w:val="000000"/>
        </w:rPr>
        <w:t xml:space="preserve"> </w:t>
      </w:r>
      <w:bookmarkStart w:id="2788" w:name="predpis.clanok-2.bod-25.oznacenie"/>
      <w:r>
        <w:rPr>
          <w:rFonts w:ascii="Times New Roman" w:hAnsi="Times New Roman"/>
          <w:color w:val="000000"/>
        </w:rPr>
        <w:t xml:space="preserve">25. </w:t>
      </w:r>
      <w:bookmarkStart w:id="2789" w:name="predpis.clanok-2.bod-25.text"/>
      <w:bookmarkEnd w:id="2788"/>
      <w:r>
        <w:rPr>
          <w:rFonts w:ascii="Times New Roman" w:hAnsi="Times New Roman"/>
          <w:color w:val="000000"/>
        </w:rPr>
        <w:t>V § 646 ods. 3 sa vkladá nová prvá veta, ktorá znie: „Ak ide o zhotovenie stavby, zhotoviteľ zodpovedá aj za vady, ktoré sa vyskytnú po prevzatí veci v záručnej dobe</w:t>
      </w:r>
      <w:proofErr w:type="gramStart"/>
      <w:r>
        <w:rPr>
          <w:rFonts w:ascii="Times New Roman" w:hAnsi="Times New Roman"/>
          <w:color w:val="000000"/>
        </w:rPr>
        <w:t>.“</w:t>
      </w:r>
      <w:proofErr w:type="gramEnd"/>
      <w:r>
        <w:rPr>
          <w:rFonts w:ascii="Times New Roman" w:hAnsi="Times New Roman"/>
          <w:color w:val="000000"/>
        </w:rPr>
        <w:t xml:space="preserve"> a za slovo „roky“ sa vkladajú slová „odo dňa, kedy si mal objednávateľ stavbu prevziať“. </w:t>
      </w:r>
      <w:bookmarkEnd w:id="2789"/>
    </w:p>
    <w:p w:rsidR="00C87D02" w:rsidRDefault="008865E9">
      <w:pPr>
        <w:spacing w:after="0" w:line="264" w:lineRule="auto"/>
        <w:ind w:left="270"/>
      </w:pPr>
      <w:bookmarkStart w:id="2790" w:name="predpis.clanok-2.bod-26"/>
      <w:bookmarkEnd w:id="2787"/>
      <w:r>
        <w:rPr>
          <w:rFonts w:ascii="Times New Roman" w:hAnsi="Times New Roman"/>
          <w:color w:val="000000"/>
        </w:rPr>
        <w:t xml:space="preserve"> </w:t>
      </w:r>
      <w:bookmarkStart w:id="2791" w:name="predpis.clanok-2.bod-26.oznacenie"/>
      <w:r>
        <w:rPr>
          <w:rFonts w:ascii="Times New Roman" w:hAnsi="Times New Roman"/>
          <w:color w:val="000000"/>
        </w:rPr>
        <w:t xml:space="preserve">26. </w:t>
      </w:r>
      <w:bookmarkStart w:id="2792" w:name="predpis.clanok-2.bod-26.text"/>
      <w:bookmarkEnd w:id="2791"/>
      <w:r>
        <w:rPr>
          <w:rFonts w:ascii="Times New Roman" w:hAnsi="Times New Roman"/>
          <w:color w:val="000000"/>
        </w:rPr>
        <w:t xml:space="preserve">§ 646 sa dopĺňa odsekmi 4 a 5, ktoré znejú: </w:t>
      </w:r>
      <w:bookmarkEnd w:id="2792"/>
    </w:p>
    <w:p w:rsidR="00C87D02" w:rsidRDefault="00C87D02">
      <w:pPr>
        <w:spacing w:after="0" w:line="264" w:lineRule="auto"/>
        <w:ind w:left="270"/>
      </w:pPr>
      <w:bookmarkStart w:id="2793" w:name="predpis.clanok-2.bod-26.text2.blokTextu"/>
      <w:bookmarkStart w:id="2794" w:name="predpis.clanok-2.bod-26.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4) Zhotoviteľ nezodpovedá za vady, ktorých príčinou je vadnosť materiálu dodaného objednávateľom alebo nevhodnosť jeho pokynov, ak objednávateľa na vadnosť materiálu alebo nevhodnosť jeho pokynov upozornil. </w:t>
      </w:r>
    </w:p>
    <w:p w:rsidR="00C87D02" w:rsidRDefault="00C87D02">
      <w:pPr>
        <w:spacing w:after="0" w:line="264" w:lineRule="auto"/>
        <w:ind w:left="270"/>
      </w:pPr>
    </w:p>
    <w:p w:rsidR="00C87D02" w:rsidRDefault="008865E9">
      <w:pPr>
        <w:spacing w:before="225" w:after="225" w:line="264" w:lineRule="auto"/>
        <w:ind w:left="345"/>
      </w:pPr>
      <w:bookmarkStart w:id="2795" w:name="predpis.clanok-2.bod-26.text2.citat.odse"/>
      <w:r>
        <w:rPr>
          <w:rFonts w:ascii="Times New Roman" w:hAnsi="Times New Roman"/>
          <w:i/>
          <w:color w:val="000000"/>
        </w:rPr>
        <w:t xml:space="preserve"> (5) Ak zhotoviteľ odmieta zodpovednosť za vady, dôvody odmietnutia písomne oznámi objednávateľovi</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2796" w:name="predpis.clanok-2.bod-26.text2.citat"/>
      <w:bookmarkEnd w:id="2795"/>
      <w:bookmarkEnd w:id="2796"/>
    </w:p>
    <w:p w:rsidR="00C87D02" w:rsidRDefault="008865E9">
      <w:pPr>
        <w:spacing w:after="0" w:line="264" w:lineRule="auto"/>
        <w:ind w:left="270"/>
      </w:pPr>
      <w:bookmarkStart w:id="2797" w:name="predpis.clanok-2.bod-27"/>
      <w:bookmarkEnd w:id="2790"/>
      <w:bookmarkEnd w:id="2793"/>
      <w:bookmarkEnd w:id="2794"/>
      <w:r>
        <w:rPr>
          <w:rFonts w:ascii="Times New Roman" w:hAnsi="Times New Roman"/>
          <w:color w:val="000000"/>
        </w:rPr>
        <w:t xml:space="preserve"> </w:t>
      </w:r>
      <w:bookmarkStart w:id="2798" w:name="predpis.clanok-2.bod-27.oznacenie"/>
      <w:r>
        <w:rPr>
          <w:rFonts w:ascii="Times New Roman" w:hAnsi="Times New Roman"/>
          <w:color w:val="000000"/>
        </w:rPr>
        <w:t xml:space="preserve">27. </w:t>
      </w:r>
      <w:bookmarkStart w:id="2799" w:name="predpis.clanok-2.bod-27.text"/>
      <w:bookmarkEnd w:id="2798"/>
      <w:r>
        <w:rPr>
          <w:rFonts w:ascii="Times New Roman" w:hAnsi="Times New Roman"/>
          <w:color w:val="000000"/>
        </w:rPr>
        <w:t xml:space="preserve">§ 647 a 648 vrátane nadpisov znejú: </w:t>
      </w:r>
      <w:bookmarkEnd w:id="2799"/>
    </w:p>
    <w:p w:rsidR="00C87D02" w:rsidRDefault="00C87D02">
      <w:pPr>
        <w:spacing w:after="0" w:line="264" w:lineRule="auto"/>
        <w:ind w:left="270"/>
      </w:pPr>
      <w:bookmarkStart w:id="2800" w:name="predpis.clanok-2.bod-27.text2.blokTextu"/>
      <w:bookmarkStart w:id="2801" w:name="predpis.clanok-2.bod-27.text2"/>
    </w:p>
    <w:p w:rsidR="00C87D02" w:rsidRDefault="008865E9">
      <w:pPr>
        <w:spacing w:before="225" w:after="225" w:line="264" w:lineRule="auto"/>
        <w:ind w:left="345"/>
        <w:jc w:val="center"/>
      </w:pPr>
      <w:bookmarkStart w:id="2802" w:name="paragraf-647.oznacenie"/>
      <w:bookmarkStart w:id="2803" w:name="paragraf-647"/>
      <w:r>
        <w:rPr>
          <w:rFonts w:ascii="Times New Roman" w:hAnsi="Times New Roman"/>
          <w:b/>
          <w:i/>
          <w:color w:val="000000"/>
        </w:rPr>
        <w:t xml:space="preserve"> „§ 647 </w:t>
      </w:r>
    </w:p>
    <w:p w:rsidR="00C87D02" w:rsidRDefault="008865E9">
      <w:pPr>
        <w:spacing w:before="225" w:after="225" w:line="264" w:lineRule="auto"/>
        <w:ind w:left="345"/>
        <w:jc w:val="center"/>
      </w:pPr>
      <w:bookmarkStart w:id="2804" w:name="paragraf-647.nadpis"/>
      <w:bookmarkEnd w:id="2802"/>
      <w:r>
        <w:rPr>
          <w:rFonts w:ascii="Times New Roman" w:hAnsi="Times New Roman"/>
          <w:b/>
          <w:i/>
          <w:color w:val="000000"/>
        </w:rPr>
        <w:t xml:space="preserve"> Zodpovednosť za zničenie alebo poškodenie stavby </w:t>
      </w:r>
    </w:p>
    <w:p w:rsidR="00C87D02" w:rsidRDefault="008865E9">
      <w:pPr>
        <w:spacing w:before="225" w:after="225" w:line="264" w:lineRule="auto"/>
        <w:ind w:left="420"/>
      </w:pPr>
      <w:bookmarkStart w:id="2805" w:name="paragraf-647.odsek-1"/>
      <w:bookmarkEnd w:id="2804"/>
      <w:r>
        <w:rPr>
          <w:rFonts w:ascii="Times New Roman" w:hAnsi="Times New Roman"/>
          <w:i/>
          <w:color w:val="000000"/>
        </w:rPr>
        <w:t xml:space="preserve"> </w:t>
      </w:r>
      <w:bookmarkStart w:id="2806" w:name="paragraf-647.odsek-1.oznacenie"/>
      <w:bookmarkStart w:id="2807" w:name="paragraf-647.odsek-1.text"/>
      <w:bookmarkEnd w:id="2806"/>
      <w:r>
        <w:rPr>
          <w:rFonts w:ascii="Times New Roman" w:hAnsi="Times New Roman"/>
          <w:i/>
          <w:color w:val="000000"/>
        </w:rPr>
        <w:t xml:space="preserve">Zhotoviteľ zodpovedá za poškodenie alebo zničenie stavby zhotovenej na zákazku až do prevzatia zhotovenej stavby objednávateľom, ibaže by ku škode došlo aj inak. </w:t>
      </w:r>
      <w:bookmarkEnd w:id="2807"/>
    </w:p>
    <w:bookmarkEnd w:id="2803"/>
    <w:bookmarkEnd w:id="2805"/>
    <w:p w:rsidR="00C87D02" w:rsidRDefault="00C87D02">
      <w:pPr>
        <w:spacing w:after="0" w:line="264" w:lineRule="auto"/>
        <w:ind w:left="270"/>
      </w:pPr>
    </w:p>
    <w:p w:rsidR="00C87D02" w:rsidRDefault="008865E9">
      <w:pPr>
        <w:spacing w:before="225" w:after="225" w:line="264" w:lineRule="auto"/>
        <w:ind w:left="345"/>
        <w:jc w:val="center"/>
      </w:pPr>
      <w:bookmarkStart w:id="2808" w:name="paragraf-648.oznacenie"/>
      <w:bookmarkStart w:id="2809" w:name="paragraf-648"/>
      <w:r>
        <w:rPr>
          <w:rFonts w:ascii="Times New Roman" w:hAnsi="Times New Roman"/>
          <w:b/>
          <w:i/>
          <w:color w:val="000000"/>
        </w:rPr>
        <w:t xml:space="preserve"> § 648 </w:t>
      </w:r>
    </w:p>
    <w:p w:rsidR="00C87D02" w:rsidRDefault="008865E9">
      <w:pPr>
        <w:spacing w:before="225" w:after="225" w:line="264" w:lineRule="auto"/>
        <w:ind w:left="345"/>
        <w:jc w:val="center"/>
      </w:pPr>
      <w:bookmarkStart w:id="2810" w:name="paragraf-648.nadpis"/>
      <w:bookmarkEnd w:id="2808"/>
      <w:r>
        <w:rPr>
          <w:rFonts w:ascii="Times New Roman" w:hAnsi="Times New Roman"/>
          <w:b/>
          <w:i/>
          <w:color w:val="000000"/>
        </w:rPr>
        <w:t xml:space="preserve"> Spotrebiteľská zmluva o zhotovení veci na zákazku </w:t>
      </w:r>
    </w:p>
    <w:p w:rsidR="00C87D02" w:rsidRDefault="008865E9">
      <w:pPr>
        <w:spacing w:before="225" w:after="225" w:line="264" w:lineRule="auto"/>
        <w:ind w:left="420"/>
      </w:pPr>
      <w:bookmarkStart w:id="2811" w:name="paragraf-648.odsek-1"/>
      <w:bookmarkEnd w:id="2810"/>
      <w:r>
        <w:rPr>
          <w:rFonts w:ascii="Times New Roman" w:hAnsi="Times New Roman"/>
          <w:i/>
          <w:color w:val="000000"/>
        </w:rPr>
        <w:t xml:space="preserve"> </w:t>
      </w:r>
      <w:bookmarkStart w:id="2812" w:name="paragraf-648.odsek-1.oznacenie"/>
      <w:bookmarkStart w:id="2813" w:name="paragraf-648.odsek-1.text"/>
      <w:bookmarkEnd w:id="2812"/>
      <w:r>
        <w:rPr>
          <w:rFonts w:ascii="Times New Roman" w:hAnsi="Times New Roman"/>
          <w:i/>
          <w:color w:val="000000"/>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roofErr w:type="gramStart"/>
      <w:r>
        <w:rPr>
          <w:rFonts w:ascii="Times New Roman" w:hAnsi="Times New Roman"/>
          <w:i/>
          <w:color w:val="000000"/>
        </w:rPr>
        <w:t>.“</w:t>
      </w:r>
      <w:proofErr w:type="gramEnd"/>
      <w:r>
        <w:rPr>
          <w:rFonts w:ascii="Times New Roman" w:hAnsi="Times New Roman"/>
          <w:i/>
          <w:color w:val="000000"/>
        </w:rPr>
        <w:t xml:space="preserve">. </w:t>
      </w:r>
      <w:bookmarkEnd w:id="2813"/>
    </w:p>
    <w:p w:rsidR="00C87D02" w:rsidRDefault="00C87D02">
      <w:pPr>
        <w:spacing w:after="0" w:line="264" w:lineRule="auto"/>
        <w:ind w:left="270"/>
      </w:pPr>
      <w:bookmarkStart w:id="2814" w:name="predpis.clanok-2.bod-27.text2.citat"/>
      <w:bookmarkEnd w:id="2809"/>
      <w:bookmarkEnd w:id="2811"/>
      <w:bookmarkEnd w:id="2814"/>
    </w:p>
    <w:p w:rsidR="00C87D02" w:rsidRDefault="008865E9">
      <w:pPr>
        <w:spacing w:after="0" w:line="264" w:lineRule="auto"/>
        <w:ind w:left="270"/>
      </w:pPr>
      <w:bookmarkStart w:id="2815" w:name="predpis.clanok-2.bod-28"/>
      <w:bookmarkEnd w:id="2797"/>
      <w:bookmarkEnd w:id="2800"/>
      <w:bookmarkEnd w:id="2801"/>
      <w:r>
        <w:rPr>
          <w:rFonts w:ascii="Times New Roman" w:hAnsi="Times New Roman"/>
          <w:color w:val="000000"/>
        </w:rPr>
        <w:t xml:space="preserve"> </w:t>
      </w:r>
      <w:bookmarkStart w:id="2816" w:name="predpis.clanok-2.bod-28.oznacenie"/>
      <w:r>
        <w:rPr>
          <w:rFonts w:ascii="Times New Roman" w:hAnsi="Times New Roman"/>
          <w:color w:val="000000"/>
        </w:rPr>
        <w:t xml:space="preserve">28. </w:t>
      </w:r>
      <w:bookmarkStart w:id="2817" w:name="predpis.clanok-2.bod-28.text"/>
      <w:bookmarkEnd w:id="2816"/>
      <w:r>
        <w:rPr>
          <w:rFonts w:ascii="Times New Roman" w:hAnsi="Times New Roman"/>
          <w:color w:val="000000"/>
        </w:rPr>
        <w:t xml:space="preserve">§ 649 až 651 sa vypúšťajú. </w:t>
      </w:r>
      <w:bookmarkEnd w:id="2817"/>
    </w:p>
    <w:p w:rsidR="00C87D02" w:rsidRDefault="008865E9">
      <w:pPr>
        <w:spacing w:after="0" w:line="264" w:lineRule="auto"/>
        <w:ind w:left="270"/>
      </w:pPr>
      <w:bookmarkStart w:id="2818" w:name="predpis.clanok-2.bod-29"/>
      <w:bookmarkEnd w:id="2815"/>
      <w:r>
        <w:rPr>
          <w:rFonts w:ascii="Times New Roman" w:hAnsi="Times New Roman"/>
          <w:color w:val="000000"/>
        </w:rPr>
        <w:t xml:space="preserve"> </w:t>
      </w:r>
      <w:bookmarkStart w:id="2819" w:name="predpis.clanok-2.bod-29.oznacenie"/>
      <w:r>
        <w:rPr>
          <w:rFonts w:ascii="Times New Roman" w:hAnsi="Times New Roman"/>
          <w:color w:val="000000"/>
        </w:rPr>
        <w:t xml:space="preserve">29. </w:t>
      </w:r>
      <w:bookmarkStart w:id="2820" w:name="predpis.clanok-2.bod-29.text"/>
      <w:bookmarkEnd w:id="2819"/>
      <w:r>
        <w:rPr>
          <w:rFonts w:ascii="Times New Roman" w:hAnsi="Times New Roman"/>
          <w:color w:val="000000"/>
        </w:rPr>
        <w:t xml:space="preserve">Ôsma časť sa dopĺňa dvadsiatou prvou hlavou, ktorá vrátane nadpisu znie: </w:t>
      </w:r>
      <w:bookmarkEnd w:id="2820"/>
    </w:p>
    <w:p w:rsidR="00C87D02" w:rsidRDefault="00C87D02">
      <w:pPr>
        <w:spacing w:after="0" w:line="264" w:lineRule="auto"/>
        <w:ind w:left="270"/>
      </w:pPr>
      <w:bookmarkStart w:id="2821" w:name="predpis.clanok-2.bod-29.text2.blokTextu"/>
      <w:bookmarkStart w:id="2822" w:name="predpis.clanok-2.bod-29.text2"/>
    </w:p>
    <w:p w:rsidR="00C87D02" w:rsidRDefault="008865E9">
      <w:pPr>
        <w:spacing w:before="300" w:after="0" w:line="264" w:lineRule="auto"/>
        <w:ind w:left="345"/>
      </w:pPr>
      <w:bookmarkStart w:id="2823" w:name="predpis.clanok-2.bod-29.text2.citat.hlav"/>
      <w:r>
        <w:rPr>
          <w:rFonts w:ascii="Times New Roman" w:hAnsi="Times New Roman"/>
          <w:i/>
          <w:color w:val="000000"/>
        </w:rPr>
        <w:t xml:space="preserve"> „Dvadsiata prvá hlava </w:t>
      </w:r>
    </w:p>
    <w:p w:rsidR="00C87D02" w:rsidRDefault="008865E9">
      <w:pPr>
        <w:spacing w:after="0" w:line="264" w:lineRule="auto"/>
        <w:ind w:left="345"/>
      </w:pPr>
      <w:r>
        <w:rPr>
          <w:rFonts w:ascii="Times New Roman" w:hAnsi="Times New Roman"/>
          <w:b/>
          <w:i/>
          <w:color w:val="000000"/>
        </w:rPr>
        <w:t xml:space="preserve"> Osobitné ustanovenia o spotrebiteľských zmluvách s digitálnym plnením </w:t>
      </w:r>
    </w:p>
    <w:p w:rsidR="00C87D02" w:rsidRDefault="008865E9">
      <w:pPr>
        <w:spacing w:before="225" w:after="225" w:line="264" w:lineRule="auto"/>
        <w:ind w:left="420"/>
        <w:jc w:val="center"/>
      </w:pPr>
      <w:bookmarkStart w:id="2824" w:name="paragraf-852a.oznacenie"/>
      <w:bookmarkStart w:id="2825" w:name="paragraf-852a"/>
      <w:r>
        <w:rPr>
          <w:rFonts w:ascii="Times New Roman" w:hAnsi="Times New Roman"/>
          <w:b/>
          <w:i/>
          <w:color w:val="000000"/>
        </w:rPr>
        <w:t xml:space="preserve"> § 852a </w:t>
      </w:r>
    </w:p>
    <w:p w:rsidR="00C87D02" w:rsidRDefault="008865E9">
      <w:pPr>
        <w:spacing w:before="225" w:after="225" w:line="264" w:lineRule="auto"/>
        <w:ind w:left="420"/>
        <w:jc w:val="center"/>
      </w:pPr>
      <w:bookmarkStart w:id="2826" w:name="paragraf-852a.nadpis"/>
      <w:bookmarkEnd w:id="2824"/>
      <w:r>
        <w:rPr>
          <w:rFonts w:ascii="Times New Roman" w:hAnsi="Times New Roman"/>
          <w:b/>
          <w:i/>
          <w:color w:val="000000"/>
        </w:rPr>
        <w:t xml:space="preserve"> Zmluva s digitálnym plnením </w:t>
      </w:r>
    </w:p>
    <w:p w:rsidR="00C87D02" w:rsidRDefault="008865E9">
      <w:pPr>
        <w:spacing w:before="225" w:after="225" w:line="264" w:lineRule="auto"/>
        <w:ind w:left="495"/>
      </w:pPr>
      <w:bookmarkStart w:id="2827" w:name="paragraf-852a.odsek-1"/>
      <w:bookmarkEnd w:id="2826"/>
      <w:r>
        <w:rPr>
          <w:rFonts w:ascii="Times New Roman" w:hAnsi="Times New Roman"/>
          <w:i/>
          <w:color w:val="000000"/>
        </w:rPr>
        <w:lastRenderedPageBreak/>
        <w:t xml:space="preserve"> </w:t>
      </w:r>
      <w:bookmarkStart w:id="2828" w:name="paragraf-852a.odsek-1.oznacenie"/>
      <w:r>
        <w:rPr>
          <w:rFonts w:ascii="Times New Roman" w:hAnsi="Times New Roman"/>
          <w:i/>
          <w:color w:val="000000"/>
        </w:rPr>
        <w:t xml:space="preserve">(1) </w:t>
      </w:r>
      <w:bookmarkStart w:id="2829" w:name="paragraf-852a.odsek-1.text"/>
      <w:bookmarkEnd w:id="2828"/>
      <w:r>
        <w:rPr>
          <w:rFonts w:ascii="Times New Roman" w:hAnsi="Times New Roman"/>
          <w:i/>
          <w:color w:val="000000"/>
        </w:rPr>
        <w:t xml:space="preserve">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 </w:t>
      </w:r>
      <w:bookmarkEnd w:id="2829"/>
    </w:p>
    <w:p w:rsidR="00C87D02" w:rsidRDefault="008865E9">
      <w:pPr>
        <w:spacing w:before="225" w:after="225" w:line="264" w:lineRule="auto"/>
        <w:ind w:left="495"/>
      </w:pPr>
      <w:bookmarkStart w:id="2830" w:name="paragraf-852a.odsek-2"/>
      <w:bookmarkEnd w:id="2827"/>
      <w:r>
        <w:rPr>
          <w:rFonts w:ascii="Times New Roman" w:hAnsi="Times New Roman"/>
          <w:i/>
          <w:color w:val="000000"/>
        </w:rPr>
        <w:t xml:space="preserve"> </w:t>
      </w:r>
      <w:bookmarkStart w:id="2831" w:name="paragraf-852a.odsek-2.oznacenie"/>
      <w:r>
        <w:rPr>
          <w:rFonts w:ascii="Times New Roman" w:hAnsi="Times New Roman"/>
          <w:i/>
          <w:color w:val="000000"/>
        </w:rPr>
        <w:t xml:space="preserve">(2) </w:t>
      </w:r>
      <w:bookmarkStart w:id="2832" w:name="paragraf-852a.odsek-2.text"/>
      <w:bookmarkEnd w:id="2831"/>
      <w:r>
        <w:rPr>
          <w:rFonts w:ascii="Times New Roman" w:hAnsi="Times New Roman"/>
          <w:i/>
          <w:color w:val="000000"/>
        </w:rPr>
        <w:t xml:space="preserve">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 </w:t>
      </w:r>
      <w:bookmarkEnd w:id="2832"/>
    </w:p>
    <w:p w:rsidR="00C87D02" w:rsidRDefault="008865E9">
      <w:pPr>
        <w:spacing w:after="0" w:line="264" w:lineRule="auto"/>
        <w:ind w:left="495"/>
      </w:pPr>
      <w:bookmarkStart w:id="2833" w:name="paragraf-852a.odsek-3"/>
      <w:bookmarkEnd w:id="2830"/>
      <w:r>
        <w:rPr>
          <w:rFonts w:ascii="Times New Roman" w:hAnsi="Times New Roman"/>
          <w:i/>
          <w:color w:val="000000"/>
        </w:rPr>
        <w:t xml:space="preserve"> </w:t>
      </w:r>
      <w:bookmarkStart w:id="2834" w:name="paragraf-852a.odsek-3.oznacenie"/>
      <w:r>
        <w:rPr>
          <w:rFonts w:ascii="Times New Roman" w:hAnsi="Times New Roman"/>
          <w:i/>
          <w:color w:val="000000"/>
        </w:rPr>
        <w:t xml:space="preserve">(3) </w:t>
      </w:r>
      <w:bookmarkStart w:id="2835" w:name="paragraf-852a.odsek-3.text"/>
      <w:bookmarkEnd w:id="2834"/>
      <w:r>
        <w:rPr>
          <w:rFonts w:ascii="Times New Roman" w:hAnsi="Times New Roman"/>
          <w:i/>
          <w:color w:val="000000"/>
        </w:rPr>
        <w:t xml:space="preserve">Ustanovenia § 852b až 852n sa nevzťahujú na zmluvu, ktorej predmetom je </w:t>
      </w:r>
      <w:bookmarkEnd w:id="2835"/>
    </w:p>
    <w:p w:rsidR="00C87D02" w:rsidRDefault="008865E9">
      <w:pPr>
        <w:spacing w:before="225" w:after="225" w:line="264" w:lineRule="auto"/>
        <w:ind w:left="570"/>
      </w:pPr>
      <w:bookmarkStart w:id="2836" w:name="paragraf-852a.odsek-3.pismeno-a"/>
      <w:r>
        <w:rPr>
          <w:rFonts w:ascii="Times New Roman" w:hAnsi="Times New Roman"/>
          <w:i/>
          <w:color w:val="000000"/>
        </w:rPr>
        <w:t xml:space="preserve"> </w:t>
      </w:r>
      <w:bookmarkStart w:id="2837" w:name="paragraf-852a.odsek-3.pismeno-a.oznaceni"/>
      <w:r>
        <w:rPr>
          <w:rFonts w:ascii="Times New Roman" w:hAnsi="Times New Roman"/>
          <w:i/>
          <w:color w:val="000000"/>
        </w:rPr>
        <w:t xml:space="preserve">a) </w:t>
      </w:r>
      <w:bookmarkStart w:id="2838" w:name="paragraf-852a.odsek-3.pismeno-a.text"/>
      <w:bookmarkEnd w:id="2837"/>
      <w:r>
        <w:rPr>
          <w:rFonts w:ascii="Times New Roman" w:hAnsi="Times New Roman"/>
          <w:i/>
          <w:color w:val="000000"/>
        </w:rPr>
        <w:t xml:space="preserve">služba, ktorá nie je digitálnou službou, bez ohľadu na to, či obchodník používa digitálne formy alebo prostriedky na vytvorenie výstupu služby, na jeho dodanie alebo prenos spotrebiteľovi, </w:t>
      </w:r>
      <w:bookmarkEnd w:id="2838"/>
    </w:p>
    <w:p w:rsidR="00C87D02" w:rsidRDefault="008865E9">
      <w:pPr>
        <w:spacing w:before="225" w:after="225" w:line="264" w:lineRule="auto"/>
        <w:ind w:left="570"/>
      </w:pPr>
      <w:bookmarkStart w:id="2839" w:name="paragraf-852a.odsek-3.pismeno-b"/>
      <w:bookmarkEnd w:id="2836"/>
      <w:r>
        <w:rPr>
          <w:rFonts w:ascii="Times New Roman" w:hAnsi="Times New Roman"/>
          <w:i/>
          <w:color w:val="000000"/>
        </w:rPr>
        <w:t xml:space="preserve"> </w:t>
      </w:r>
      <w:bookmarkStart w:id="2840" w:name="paragraf-852a.odsek-3.pismeno-b.oznaceni"/>
      <w:r>
        <w:rPr>
          <w:rFonts w:ascii="Times New Roman" w:hAnsi="Times New Roman"/>
          <w:i/>
          <w:color w:val="000000"/>
        </w:rPr>
        <w:t xml:space="preserve">b) </w:t>
      </w:r>
      <w:bookmarkStart w:id="2841" w:name="paragraf-852a.odsek-3.pismeno-b.text"/>
      <w:bookmarkEnd w:id="2840"/>
      <w:r>
        <w:rPr>
          <w:rFonts w:ascii="Times New Roman" w:hAnsi="Times New Roman"/>
          <w:i/>
          <w:color w:val="000000"/>
        </w:rPr>
        <w:t xml:space="preserve">elektronická komunikačná služba okrem interpersonálnej komunikačnej služby nezávislej od čísel, </w:t>
      </w:r>
      <w:bookmarkEnd w:id="2841"/>
    </w:p>
    <w:p w:rsidR="00C87D02" w:rsidRDefault="008865E9">
      <w:pPr>
        <w:spacing w:before="225" w:after="225" w:line="264" w:lineRule="auto"/>
        <w:ind w:left="570"/>
      </w:pPr>
      <w:bookmarkStart w:id="2842" w:name="paragraf-852a.odsek-3.pismeno-c"/>
      <w:bookmarkEnd w:id="2839"/>
      <w:r>
        <w:rPr>
          <w:rFonts w:ascii="Times New Roman" w:hAnsi="Times New Roman"/>
          <w:i/>
          <w:color w:val="000000"/>
        </w:rPr>
        <w:t xml:space="preserve"> </w:t>
      </w:r>
      <w:bookmarkStart w:id="2843" w:name="paragraf-852a.odsek-3.pismeno-c.oznaceni"/>
      <w:r>
        <w:rPr>
          <w:rFonts w:ascii="Times New Roman" w:hAnsi="Times New Roman"/>
          <w:i/>
          <w:color w:val="000000"/>
        </w:rPr>
        <w:t xml:space="preserve">c) </w:t>
      </w:r>
      <w:bookmarkStart w:id="2844" w:name="paragraf-852a.odsek-3.pismeno-c.text"/>
      <w:bookmarkEnd w:id="2843"/>
      <w:r>
        <w:rPr>
          <w:rFonts w:ascii="Times New Roman" w:hAnsi="Times New Roman"/>
          <w:i/>
          <w:color w:val="000000"/>
        </w:rPr>
        <w:t xml:space="preserve">poskytovanie zdravotnej starostlivosti a služby súvisiacej s poskytovaním zdravotnej starostlivosti, </w:t>
      </w:r>
      <w:bookmarkEnd w:id="2844"/>
    </w:p>
    <w:p w:rsidR="00C87D02" w:rsidRDefault="008865E9">
      <w:pPr>
        <w:spacing w:before="225" w:after="225" w:line="264" w:lineRule="auto"/>
        <w:ind w:left="570"/>
      </w:pPr>
      <w:bookmarkStart w:id="2845" w:name="paragraf-852a.odsek-3.pismeno-d"/>
      <w:bookmarkEnd w:id="2842"/>
      <w:r>
        <w:rPr>
          <w:rFonts w:ascii="Times New Roman" w:hAnsi="Times New Roman"/>
          <w:i/>
          <w:color w:val="000000"/>
        </w:rPr>
        <w:t xml:space="preserve"> </w:t>
      </w:r>
      <w:bookmarkStart w:id="2846" w:name="paragraf-852a.odsek-3.pismeno-d.oznaceni"/>
      <w:r>
        <w:rPr>
          <w:rFonts w:ascii="Times New Roman" w:hAnsi="Times New Roman"/>
          <w:i/>
          <w:color w:val="000000"/>
        </w:rPr>
        <w:t xml:space="preserve">d) </w:t>
      </w:r>
      <w:bookmarkStart w:id="2847" w:name="paragraf-852a.odsek-3.pismeno-d.text"/>
      <w:bookmarkEnd w:id="2846"/>
      <w:r>
        <w:rPr>
          <w:rFonts w:ascii="Times New Roman" w:hAnsi="Times New Roman"/>
          <w:i/>
          <w:color w:val="000000"/>
        </w:rPr>
        <w:t xml:space="preserve">služba v oblasti hazardných hier, ktoré obchodník poskytuje na individuálnu žiadosť spotrebiteľa prostredníctvom elektronických prostriedkov alebo inej technológie na uľahčenie komunikácie, ktoré zahŕňajú peňažné stávky vrátane hazardných hier, ktoré obsahujú prvok zručnosti, najmä lotériové, kasínové alebo pokrové hry alebo stávky, </w:t>
      </w:r>
      <w:bookmarkEnd w:id="2847"/>
    </w:p>
    <w:p w:rsidR="00C87D02" w:rsidRDefault="008865E9">
      <w:pPr>
        <w:spacing w:before="225" w:after="225" w:line="264" w:lineRule="auto"/>
        <w:ind w:left="570"/>
      </w:pPr>
      <w:bookmarkStart w:id="2848" w:name="paragraf-852a.odsek-3.pismeno-e"/>
      <w:bookmarkEnd w:id="2845"/>
      <w:r>
        <w:rPr>
          <w:rFonts w:ascii="Times New Roman" w:hAnsi="Times New Roman"/>
          <w:i/>
          <w:color w:val="000000"/>
        </w:rPr>
        <w:t xml:space="preserve"> </w:t>
      </w:r>
      <w:bookmarkStart w:id="2849" w:name="paragraf-852a.odsek-3.pismeno-e.oznaceni"/>
      <w:r>
        <w:rPr>
          <w:rFonts w:ascii="Times New Roman" w:hAnsi="Times New Roman"/>
          <w:i/>
          <w:color w:val="000000"/>
        </w:rPr>
        <w:t xml:space="preserve">e) </w:t>
      </w:r>
      <w:bookmarkStart w:id="2850" w:name="paragraf-852a.odsek-3.pismeno-e.text"/>
      <w:bookmarkEnd w:id="2849"/>
      <w:r>
        <w:rPr>
          <w:rFonts w:ascii="Times New Roman" w:hAnsi="Times New Roman"/>
          <w:i/>
          <w:color w:val="000000"/>
        </w:rPr>
        <w:t xml:space="preserve">finančná služba, </w:t>
      </w:r>
      <w:bookmarkEnd w:id="2850"/>
    </w:p>
    <w:p w:rsidR="00C87D02" w:rsidRDefault="008865E9">
      <w:pPr>
        <w:spacing w:before="225" w:after="225" w:line="264" w:lineRule="auto"/>
        <w:ind w:left="570"/>
      </w:pPr>
      <w:bookmarkStart w:id="2851" w:name="paragraf-852a.odsek-3.pismeno-f"/>
      <w:bookmarkEnd w:id="2848"/>
      <w:r>
        <w:rPr>
          <w:rFonts w:ascii="Times New Roman" w:hAnsi="Times New Roman"/>
          <w:i/>
          <w:color w:val="000000"/>
        </w:rPr>
        <w:t xml:space="preserve"> </w:t>
      </w:r>
      <w:bookmarkStart w:id="2852" w:name="paragraf-852a.odsek-3.pismeno-f.oznaceni"/>
      <w:r>
        <w:rPr>
          <w:rFonts w:ascii="Times New Roman" w:hAnsi="Times New Roman"/>
          <w:i/>
          <w:color w:val="000000"/>
        </w:rPr>
        <w:t xml:space="preserve">f) </w:t>
      </w:r>
      <w:bookmarkStart w:id="2853" w:name="paragraf-852a.odsek-3.pismeno-f.text"/>
      <w:bookmarkEnd w:id="2852"/>
      <w:r>
        <w:rPr>
          <w:rFonts w:ascii="Times New Roman" w:hAnsi="Times New Roman"/>
          <w:i/>
          <w:color w:val="000000"/>
        </w:rPr>
        <w:t xml:space="preserve">softvér, ktorý obchodník ponúka spotrebiteľovi bezodplatne v rámci voľnej licencie s otvoreným zdrojovým kódom, ak obchodník spracúva osobné údaje spotrebiteľa výlučne na účely zvýšenia bezpečnosti, kompatibility alebo interoperability tohto softvéru, </w:t>
      </w:r>
      <w:bookmarkEnd w:id="2853"/>
    </w:p>
    <w:p w:rsidR="00C87D02" w:rsidRDefault="008865E9">
      <w:pPr>
        <w:spacing w:before="225" w:after="225" w:line="264" w:lineRule="auto"/>
        <w:ind w:left="570"/>
      </w:pPr>
      <w:bookmarkStart w:id="2854" w:name="paragraf-852a.odsek-3.pismeno-g"/>
      <w:bookmarkEnd w:id="2851"/>
      <w:r>
        <w:rPr>
          <w:rFonts w:ascii="Times New Roman" w:hAnsi="Times New Roman"/>
          <w:i/>
          <w:color w:val="000000"/>
        </w:rPr>
        <w:t xml:space="preserve"> </w:t>
      </w:r>
      <w:bookmarkStart w:id="2855" w:name="paragraf-852a.odsek-3.pismeno-g.oznaceni"/>
      <w:r>
        <w:rPr>
          <w:rFonts w:ascii="Times New Roman" w:hAnsi="Times New Roman"/>
          <w:i/>
          <w:color w:val="000000"/>
        </w:rPr>
        <w:t xml:space="preserve">g) </w:t>
      </w:r>
      <w:bookmarkStart w:id="2856" w:name="paragraf-852a.odsek-3.pismeno-g.text"/>
      <w:bookmarkEnd w:id="2855"/>
      <w:r>
        <w:rPr>
          <w:rFonts w:ascii="Times New Roman" w:hAnsi="Times New Roman"/>
          <w:i/>
          <w:color w:val="000000"/>
        </w:rPr>
        <w:t xml:space="preserve">digitálny obsah, ktorý sa sprístupňuje verejnosti v rámci predstavenia alebo podujatia, ako je najmä digitálne audiovizuálne predstavenie okrem prenosu signálu, </w:t>
      </w:r>
      <w:bookmarkEnd w:id="2856"/>
    </w:p>
    <w:p w:rsidR="00C87D02" w:rsidRDefault="008865E9">
      <w:pPr>
        <w:spacing w:before="225" w:after="225" w:line="264" w:lineRule="auto"/>
        <w:ind w:left="570"/>
      </w:pPr>
      <w:bookmarkStart w:id="2857" w:name="paragraf-852a.odsek-3.pismeno-h"/>
      <w:bookmarkEnd w:id="2854"/>
      <w:r>
        <w:rPr>
          <w:rFonts w:ascii="Times New Roman" w:hAnsi="Times New Roman"/>
          <w:i/>
          <w:color w:val="000000"/>
        </w:rPr>
        <w:t xml:space="preserve"> </w:t>
      </w:r>
      <w:bookmarkStart w:id="2858" w:name="paragraf-852a.odsek-3.pismeno-h.oznaceni"/>
      <w:r>
        <w:rPr>
          <w:rFonts w:ascii="Times New Roman" w:hAnsi="Times New Roman"/>
          <w:i/>
          <w:color w:val="000000"/>
        </w:rPr>
        <w:t xml:space="preserve">h) </w:t>
      </w:r>
      <w:bookmarkStart w:id="2859" w:name="paragraf-852a.odsek-3.pismeno-h.text"/>
      <w:bookmarkEnd w:id="2858"/>
      <w:r>
        <w:rPr>
          <w:rFonts w:ascii="Times New Roman" w:hAnsi="Times New Roman"/>
          <w:i/>
          <w:color w:val="000000"/>
        </w:rPr>
        <w:t xml:space="preserve">digitálny obsah, ktorý sú orgány verejnej moci povinné sprístupňovať, </w:t>
      </w:r>
      <w:bookmarkEnd w:id="2859"/>
    </w:p>
    <w:p w:rsidR="00C87D02" w:rsidRDefault="008865E9">
      <w:pPr>
        <w:spacing w:before="225" w:after="225" w:line="264" w:lineRule="auto"/>
        <w:ind w:left="570"/>
      </w:pPr>
      <w:bookmarkStart w:id="2860" w:name="paragraf-852a.odsek-3.pismeno-i"/>
      <w:bookmarkEnd w:id="2857"/>
      <w:r>
        <w:rPr>
          <w:rFonts w:ascii="Times New Roman" w:hAnsi="Times New Roman"/>
          <w:i/>
          <w:color w:val="000000"/>
        </w:rPr>
        <w:t xml:space="preserve"> </w:t>
      </w:r>
      <w:bookmarkStart w:id="2861" w:name="paragraf-852a.odsek-3.pismeno-i.oznaceni"/>
      <w:r>
        <w:rPr>
          <w:rFonts w:ascii="Times New Roman" w:hAnsi="Times New Roman"/>
          <w:i/>
          <w:color w:val="000000"/>
        </w:rPr>
        <w:t xml:space="preserve">i) </w:t>
      </w:r>
      <w:bookmarkStart w:id="2862" w:name="paragraf-852a.odsek-3.pismeno-i.text"/>
      <w:bookmarkEnd w:id="2861"/>
      <w:r>
        <w:rPr>
          <w:rFonts w:ascii="Times New Roman" w:hAnsi="Times New Roman"/>
          <w:i/>
          <w:color w:val="000000"/>
        </w:rPr>
        <w:t xml:space="preserve">digitálne plnenie, ktoré je súčasťou veci s digitálnymi prvkami alebo je s ňou prepojené podľa § 119a ods. 1. </w:t>
      </w:r>
      <w:bookmarkEnd w:id="2862"/>
    </w:p>
    <w:p w:rsidR="00C87D02" w:rsidRDefault="008865E9">
      <w:pPr>
        <w:spacing w:before="225" w:after="225" w:line="264" w:lineRule="auto"/>
        <w:ind w:left="495"/>
      </w:pPr>
      <w:bookmarkStart w:id="2863" w:name="paragraf-852a.odsek-4"/>
      <w:bookmarkEnd w:id="2833"/>
      <w:bookmarkEnd w:id="2860"/>
      <w:r>
        <w:rPr>
          <w:rFonts w:ascii="Times New Roman" w:hAnsi="Times New Roman"/>
          <w:i/>
          <w:color w:val="000000"/>
        </w:rPr>
        <w:t xml:space="preserve"> </w:t>
      </w:r>
      <w:bookmarkStart w:id="2864" w:name="paragraf-852a.odsek-4.oznacenie"/>
      <w:r>
        <w:rPr>
          <w:rFonts w:ascii="Times New Roman" w:hAnsi="Times New Roman"/>
          <w:i/>
          <w:color w:val="000000"/>
        </w:rPr>
        <w:t xml:space="preserve">(4) </w:t>
      </w:r>
      <w:bookmarkStart w:id="2865" w:name="paragraf-852a.odsek-4.text"/>
      <w:bookmarkEnd w:id="2864"/>
      <w:r>
        <w:rPr>
          <w:rFonts w:ascii="Times New Roman" w:hAnsi="Times New Roman"/>
          <w:i/>
          <w:color w:val="000000"/>
        </w:rPr>
        <w:t xml:space="preserve">Ustanovenia § 852c až 852n o digitálnom plnení sa vzťahujú aj na hmotný nosič, ktorý slúži výhradne ako nosič digitálneho obsahu. </w:t>
      </w:r>
      <w:bookmarkEnd w:id="2865"/>
    </w:p>
    <w:p w:rsidR="00C87D02" w:rsidRDefault="008865E9">
      <w:pPr>
        <w:spacing w:before="225" w:after="225" w:line="264" w:lineRule="auto"/>
        <w:ind w:left="495"/>
      </w:pPr>
      <w:bookmarkStart w:id="2866" w:name="paragraf-852a.odsek-5"/>
      <w:bookmarkEnd w:id="2863"/>
      <w:r>
        <w:rPr>
          <w:rFonts w:ascii="Times New Roman" w:hAnsi="Times New Roman"/>
          <w:i/>
          <w:color w:val="000000"/>
        </w:rPr>
        <w:t xml:space="preserve"> </w:t>
      </w:r>
      <w:bookmarkStart w:id="2867" w:name="paragraf-852a.odsek-5.oznacenie"/>
      <w:r>
        <w:rPr>
          <w:rFonts w:ascii="Times New Roman" w:hAnsi="Times New Roman"/>
          <w:i/>
          <w:color w:val="000000"/>
        </w:rPr>
        <w:t xml:space="preserve">(5) </w:t>
      </w:r>
      <w:bookmarkStart w:id="2868" w:name="paragraf-852a.odsek-5.text"/>
      <w:bookmarkEnd w:id="2867"/>
      <w:r>
        <w:rPr>
          <w:rFonts w:ascii="Times New Roman" w:hAnsi="Times New Roman"/>
          <w:i/>
          <w:color w:val="000000"/>
        </w:rPr>
        <w:t xml:space="preserve">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 </w:t>
      </w:r>
      <w:bookmarkEnd w:id="2868"/>
    </w:p>
    <w:p w:rsidR="00C87D02" w:rsidRDefault="008865E9">
      <w:pPr>
        <w:spacing w:before="225" w:after="225" w:line="264" w:lineRule="auto"/>
        <w:ind w:left="495"/>
      </w:pPr>
      <w:bookmarkStart w:id="2869" w:name="paragraf-852a.odsek-6"/>
      <w:bookmarkEnd w:id="2866"/>
      <w:r>
        <w:rPr>
          <w:rFonts w:ascii="Times New Roman" w:hAnsi="Times New Roman"/>
          <w:i/>
          <w:color w:val="000000"/>
        </w:rPr>
        <w:lastRenderedPageBreak/>
        <w:t xml:space="preserve"> </w:t>
      </w:r>
      <w:bookmarkStart w:id="2870" w:name="paragraf-852a.odsek-6.oznacenie"/>
      <w:r>
        <w:rPr>
          <w:rFonts w:ascii="Times New Roman" w:hAnsi="Times New Roman"/>
          <w:i/>
          <w:color w:val="000000"/>
        </w:rPr>
        <w:t xml:space="preserve">(6) </w:t>
      </w:r>
      <w:bookmarkStart w:id="2871" w:name="paragraf-852a.odsek-6.text"/>
      <w:bookmarkEnd w:id="2870"/>
      <w:r>
        <w:rPr>
          <w:rFonts w:ascii="Times New Roman" w:hAnsi="Times New Roman"/>
          <w:i/>
          <w:color w:val="000000"/>
        </w:rPr>
        <w:t xml:space="preserve">Ustanovenie § 612 nie je odsekom 5 dotknuté. </w:t>
      </w:r>
      <w:bookmarkEnd w:id="2871"/>
    </w:p>
    <w:p w:rsidR="00C87D02" w:rsidRDefault="008865E9">
      <w:pPr>
        <w:spacing w:before="225" w:after="225" w:line="264" w:lineRule="auto"/>
        <w:ind w:left="495"/>
      </w:pPr>
      <w:bookmarkStart w:id="2872" w:name="paragraf-852a.odsek-7"/>
      <w:bookmarkEnd w:id="2869"/>
      <w:r>
        <w:rPr>
          <w:rFonts w:ascii="Times New Roman" w:hAnsi="Times New Roman"/>
          <w:i/>
          <w:color w:val="000000"/>
        </w:rPr>
        <w:t xml:space="preserve"> </w:t>
      </w:r>
      <w:bookmarkStart w:id="2873" w:name="paragraf-852a.odsek-7.oznacenie"/>
      <w:r>
        <w:rPr>
          <w:rFonts w:ascii="Times New Roman" w:hAnsi="Times New Roman"/>
          <w:i/>
          <w:color w:val="000000"/>
        </w:rPr>
        <w:t xml:space="preserve">(7) </w:t>
      </w:r>
      <w:bookmarkStart w:id="2874" w:name="paragraf-852a.odsek-7.text"/>
      <w:bookmarkEnd w:id="2873"/>
      <w:r>
        <w:rPr>
          <w:rFonts w:ascii="Times New Roman" w:hAnsi="Times New Roman"/>
          <w:i/>
          <w:color w:val="000000"/>
        </w:rPr>
        <w:t xml:space="preserve">Ustanoveniami tohto zákona o digitálnom plnení nie sú dotknuté ustanovenia osobitných predpisov o ochrane osobných údajov. </w:t>
      </w:r>
      <w:bookmarkEnd w:id="2874"/>
    </w:p>
    <w:p w:rsidR="00C87D02" w:rsidRDefault="008865E9">
      <w:pPr>
        <w:spacing w:before="225" w:after="225" w:line="264" w:lineRule="auto"/>
        <w:ind w:left="420"/>
        <w:jc w:val="center"/>
      </w:pPr>
      <w:bookmarkStart w:id="2875" w:name="paragraf-852b.oznacenie"/>
      <w:bookmarkStart w:id="2876" w:name="paragraf-852b"/>
      <w:bookmarkEnd w:id="2825"/>
      <w:bookmarkEnd w:id="2872"/>
      <w:r>
        <w:rPr>
          <w:rFonts w:ascii="Times New Roman" w:hAnsi="Times New Roman"/>
          <w:b/>
          <w:i/>
          <w:color w:val="000000"/>
        </w:rPr>
        <w:t xml:space="preserve"> § 852b </w:t>
      </w:r>
    </w:p>
    <w:p w:rsidR="00C87D02" w:rsidRDefault="008865E9">
      <w:pPr>
        <w:spacing w:before="225" w:after="225" w:line="264" w:lineRule="auto"/>
        <w:ind w:left="420"/>
        <w:jc w:val="center"/>
      </w:pPr>
      <w:bookmarkStart w:id="2877" w:name="paragraf-852b.nadpis"/>
      <w:bookmarkEnd w:id="2875"/>
      <w:r>
        <w:rPr>
          <w:rFonts w:ascii="Times New Roman" w:hAnsi="Times New Roman"/>
          <w:b/>
          <w:i/>
          <w:color w:val="000000"/>
        </w:rPr>
        <w:t xml:space="preserve"> Dodanie digitálneho plnenia </w:t>
      </w:r>
    </w:p>
    <w:p w:rsidR="00C87D02" w:rsidRDefault="008865E9">
      <w:pPr>
        <w:spacing w:before="225" w:after="225" w:line="264" w:lineRule="auto"/>
        <w:ind w:left="495"/>
      </w:pPr>
      <w:bookmarkStart w:id="2878" w:name="paragraf-852b.odsek-1"/>
      <w:bookmarkEnd w:id="2877"/>
      <w:r>
        <w:rPr>
          <w:rFonts w:ascii="Times New Roman" w:hAnsi="Times New Roman"/>
          <w:i/>
          <w:color w:val="000000"/>
        </w:rPr>
        <w:t xml:space="preserve"> </w:t>
      </w:r>
      <w:bookmarkStart w:id="2879" w:name="paragraf-852b.odsek-1.oznacenie"/>
      <w:r>
        <w:rPr>
          <w:rFonts w:ascii="Times New Roman" w:hAnsi="Times New Roman"/>
          <w:i/>
          <w:color w:val="000000"/>
        </w:rPr>
        <w:t xml:space="preserve">(1) </w:t>
      </w:r>
      <w:bookmarkStart w:id="2880" w:name="paragraf-852b.odsek-1.text"/>
      <w:bookmarkEnd w:id="2879"/>
      <w:r>
        <w:rPr>
          <w:rFonts w:ascii="Times New Roman" w:hAnsi="Times New Roman"/>
          <w:i/>
          <w:color w:val="000000"/>
        </w:rPr>
        <w:t xml:space="preserve">Obchodník dodá digitálne plnenie bez zbytočného odkladu po uzavretí zmluvy, ak sa strany nedohodli inak. Obchodník znáša dôkazné bremeno, že dodal digitálne plnenie spotrebiteľovi. </w:t>
      </w:r>
      <w:bookmarkEnd w:id="2880"/>
    </w:p>
    <w:p w:rsidR="00C87D02" w:rsidRDefault="008865E9">
      <w:pPr>
        <w:spacing w:before="225" w:after="225" w:line="264" w:lineRule="auto"/>
        <w:ind w:left="495"/>
      </w:pPr>
      <w:bookmarkStart w:id="2881" w:name="paragraf-852b.odsek-2"/>
      <w:bookmarkEnd w:id="2878"/>
      <w:r>
        <w:rPr>
          <w:rFonts w:ascii="Times New Roman" w:hAnsi="Times New Roman"/>
          <w:i/>
          <w:color w:val="000000"/>
        </w:rPr>
        <w:t xml:space="preserve"> </w:t>
      </w:r>
      <w:bookmarkStart w:id="2882" w:name="paragraf-852b.odsek-2.oznacenie"/>
      <w:r>
        <w:rPr>
          <w:rFonts w:ascii="Times New Roman" w:hAnsi="Times New Roman"/>
          <w:i/>
          <w:color w:val="000000"/>
        </w:rPr>
        <w:t xml:space="preserve">(2) </w:t>
      </w:r>
      <w:bookmarkStart w:id="2883" w:name="paragraf-852b.odsek-2.text"/>
      <w:bookmarkEnd w:id="2882"/>
      <w:r>
        <w:rPr>
          <w:rFonts w:ascii="Times New Roman" w:hAnsi="Times New Roman"/>
          <w:i/>
          <w:color w:val="000000"/>
        </w:rPr>
        <w:t xml:space="preserve">Digitálny obsah sa považuje za dodaný, keď sa digitálny obsah alebo akékoľvek prostriedky vhodné na prístup k nemu, alebo jeho stiahnutie sprístupnia, alebo sa umožní prístup k nim spotrebiteľovi alebo do fyzického priestoru alebo virtuálneho priestoru, ktorý si spotrebiteľ na tento účel zvolil. </w:t>
      </w:r>
      <w:bookmarkEnd w:id="2883"/>
    </w:p>
    <w:p w:rsidR="00C87D02" w:rsidRDefault="008865E9">
      <w:pPr>
        <w:spacing w:before="225" w:after="225" w:line="264" w:lineRule="auto"/>
        <w:ind w:left="495"/>
      </w:pPr>
      <w:bookmarkStart w:id="2884" w:name="paragraf-852b.odsek-3"/>
      <w:bookmarkEnd w:id="2881"/>
      <w:r>
        <w:rPr>
          <w:rFonts w:ascii="Times New Roman" w:hAnsi="Times New Roman"/>
          <w:i/>
          <w:color w:val="000000"/>
        </w:rPr>
        <w:t xml:space="preserve"> </w:t>
      </w:r>
      <w:bookmarkStart w:id="2885" w:name="paragraf-852b.odsek-3.oznacenie"/>
      <w:r>
        <w:rPr>
          <w:rFonts w:ascii="Times New Roman" w:hAnsi="Times New Roman"/>
          <w:i/>
          <w:color w:val="000000"/>
        </w:rPr>
        <w:t xml:space="preserve">(3) </w:t>
      </w:r>
      <w:bookmarkStart w:id="2886" w:name="paragraf-852b.odsek-3.text"/>
      <w:bookmarkEnd w:id="2885"/>
      <w:r>
        <w:rPr>
          <w:rFonts w:ascii="Times New Roman" w:hAnsi="Times New Roman"/>
          <w:i/>
          <w:color w:val="000000"/>
        </w:rPr>
        <w:t xml:space="preserve">Digitálna služba sa považuje za dodanú, keď sa digitálna služba sprístupní spotrebiteľovi alebo do fyzického priestoru alebo virtuálneho priestoru, ktorý si spotrebiteľ na tento účel zvolil. </w:t>
      </w:r>
      <w:bookmarkEnd w:id="2886"/>
    </w:p>
    <w:p w:rsidR="00C87D02" w:rsidRDefault="008865E9">
      <w:pPr>
        <w:spacing w:after="0" w:line="264" w:lineRule="auto"/>
        <w:ind w:left="495"/>
      </w:pPr>
      <w:bookmarkStart w:id="2887" w:name="paragraf-852b.odsek-4"/>
      <w:bookmarkEnd w:id="2884"/>
      <w:r>
        <w:rPr>
          <w:rFonts w:ascii="Times New Roman" w:hAnsi="Times New Roman"/>
          <w:i/>
          <w:color w:val="000000"/>
        </w:rPr>
        <w:t xml:space="preserve"> </w:t>
      </w:r>
      <w:bookmarkStart w:id="2888" w:name="paragraf-852b.odsek-4.oznacenie"/>
      <w:r>
        <w:rPr>
          <w:rFonts w:ascii="Times New Roman" w:hAnsi="Times New Roman"/>
          <w:i/>
          <w:color w:val="000000"/>
        </w:rPr>
        <w:t xml:space="preserve">(4) </w:t>
      </w:r>
      <w:bookmarkStart w:id="2889" w:name="paragraf-852b.odsek-4.text"/>
      <w:bookmarkEnd w:id="2888"/>
      <w:r>
        <w:rPr>
          <w:rFonts w:ascii="Times New Roman" w:hAnsi="Times New Roman"/>
          <w:i/>
          <w:color w:val="000000"/>
        </w:rPr>
        <w:t xml:space="preserve">Ak obchodník nedodá digitálne plnenie včas, spotrebiteľ môže od zmluvy odstúpiť aj bez poskytnutia dodatočnej primeranej lehoty podľa § 517 ods. 1, ak </w:t>
      </w:r>
      <w:bookmarkEnd w:id="2889"/>
    </w:p>
    <w:p w:rsidR="00C87D02" w:rsidRDefault="008865E9">
      <w:pPr>
        <w:spacing w:before="225" w:after="225" w:line="264" w:lineRule="auto"/>
        <w:ind w:left="570"/>
      </w:pPr>
      <w:bookmarkStart w:id="2890" w:name="paragraf-852b.odsek-4.pismeno-a"/>
      <w:r>
        <w:rPr>
          <w:rFonts w:ascii="Times New Roman" w:hAnsi="Times New Roman"/>
          <w:i/>
          <w:color w:val="000000"/>
        </w:rPr>
        <w:t xml:space="preserve"> </w:t>
      </w:r>
      <w:bookmarkStart w:id="2891" w:name="paragraf-852b.odsek-4.pismeno-a.oznaceni"/>
      <w:r>
        <w:rPr>
          <w:rFonts w:ascii="Times New Roman" w:hAnsi="Times New Roman"/>
          <w:i/>
          <w:color w:val="000000"/>
        </w:rPr>
        <w:t xml:space="preserve">a) </w:t>
      </w:r>
      <w:bookmarkStart w:id="2892" w:name="paragraf-852b.odsek-4.pismeno-a.text"/>
      <w:bookmarkEnd w:id="2891"/>
      <w:r>
        <w:rPr>
          <w:rFonts w:ascii="Times New Roman" w:hAnsi="Times New Roman"/>
          <w:i/>
          <w:color w:val="000000"/>
        </w:rPr>
        <w:t xml:space="preserve">obchodník vyhlási alebo je z okolností zrejmé, že digitálne plnenie nedodá, alebo </w:t>
      </w:r>
      <w:bookmarkEnd w:id="2892"/>
    </w:p>
    <w:p w:rsidR="00C87D02" w:rsidRDefault="008865E9">
      <w:pPr>
        <w:spacing w:before="225" w:after="225" w:line="264" w:lineRule="auto"/>
        <w:ind w:left="570"/>
      </w:pPr>
      <w:bookmarkStart w:id="2893" w:name="paragraf-852b.odsek-4.pismeno-b"/>
      <w:bookmarkEnd w:id="2890"/>
      <w:r>
        <w:rPr>
          <w:rFonts w:ascii="Times New Roman" w:hAnsi="Times New Roman"/>
          <w:i/>
          <w:color w:val="000000"/>
        </w:rPr>
        <w:t xml:space="preserve"> </w:t>
      </w:r>
      <w:bookmarkStart w:id="2894" w:name="paragraf-852b.odsek-4.pismeno-b.oznaceni"/>
      <w:r>
        <w:rPr>
          <w:rFonts w:ascii="Times New Roman" w:hAnsi="Times New Roman"/>
          <w:i/>
          <w:color w:val="000000"/>
        </w:rPr>
        <w:t xml:space="preserve">b) </w:t>
      </w:r>
      <w:bookmarkStart w:id="2895" w:name="paragraf-852b.odsek-4.pismeno-b.text"/>
      <w:bookmarkEnd w:id="2894"/>
      <w:r>
        <w:rPr>
          <w:rFonts w:ascii="Times New Roman" w:hAnsi="Times New Roman"/>
          <w:i/>
          <w:color w:val="000000"/>
        </w:rPr>
        <w:t xml:space="preserve">zo zmluvy alebo z okolností uzavretia zmluvy vyplýva, že včasné dodanie bolo pre spotrebiteľa dôležité. </w:t>
      </w:r>
      <w:bookmarkEnd w:id="2895"/>
    </w:p>
    <w:p w:rsidR="00C87D02" w:rsidRDefault="008865E9">
      <w:pPr>
        <w:spacing w:before="225" w:after="225" w:line="264" w:lineRule="auto"/>
        <w:ind w:left="495"/>
      </w:pPr>
      <w:bookmarkStart w:id="2896" w:name="paragraf-852b.odsek-5"/>
      <w:bookmarkEnd w:id="2887"/>
      <w:bookmarkEnd w:id="2893"/>
      <w:r>
        <w:rPr>
          <w:rFonts w:ascii="Times New Roman" w:hAnsi="Times New Roman"/>
          <w:i/>
          <w:color w:val="000000"/>
        </w:rPr>
        <w:t xml:space="preserve"> </w:t>
      </w:r>
      <w:bookmarkStart w:id="2897" w:name="paragraf-852b.odsek-5.oznacenie"/>
      <w:r>
        <w:rPr>
          <w:rFonts w:ascii="Times New Roman" w:hAnsi="Times New Roman"/>
          <w:i/>
          <w:color w:val="000000"/>
        </w:rPr>
        <w:t xml:space="preserve">(5) </w:t>
      </w:r>
      <w:bookmarkStart w:id="2898" w:name="paragraf-852b.odsek-5.text"/>
      <w:bookmarkEnd w:id="2897"/>
      <w:r>
        <w:rPr>
          <w:rFonts w:ascii="Times New Roman" w:hAnsi="Times New Roman"/>
          <w:i/>
          <w:color w:val="000000"/>
        </w:rPr>
        <w:t xml:space="preserve">Na zmluvu s digitálnym plnením sa § 518 nevzťahuje. </w:t>
      </w:r>
      <w:bookmarkEnd w:id="2898"/>
    </w:p>
    <w:p w:rsidR="00C87D02" w:rsidRDefault="008865E9">
      <w:pPr>
        <w:spacing w:before="225" w:after="225" w:line="264" w:lineRule="auto"/>
        <w:ind w:left="420"/>
        <w:jc w:val="center"/>
      </w:pPr>
      <w:bookmarkStart w:id="2899" w:name="paragraf-852c.oznacenie"/>
      <w:bookmarkStart w:id="2900" w:name="paragraf-852c"/>
      <w:bookmarkEnd w:id="2876"/>
      <w:bookmarkEnd w:id="2896"/>
      <w:r>
        <w:rPr>
          <w:rFonts w:ascii="Times New Roman" w:hAnsi="Times New Roman"/>
          <w:b/>
          <w:i/>
          <w:color w:val="000000"/>
        </w:rPr>
        <w:t xml:space="preserve"> § 852c </w:t>
      </w:r>
    </w:p>
    <w:p w:rsidR="00C87D02" w:rsidRDefault="008865E9">
      <w:pPr>
        <w:spacing w:before="225" w:after="225" w:line="264" w:lineRule="auto"/>
        <w:ind w:left="420"/>
        <w:jc w:val="center"/>
      </w:pPr>
      <w:bookmarkStart w:id="2901" w:name="paragraf-852c.nadpis"/>
      <w:bookmarkEnd w:id="2899"/>
      <w:r>
        <w:rPr>
          <w:rFonts w:ascii="Times New Roman" w:hAnsi="Times New Roman"/>
          <w:b/>
          <w:i/>
          <w:color w:val="000000"/>
        </w:rPr>
        <w:t xml:space="preserve"> Zmena digitálneho plnenia </w:t>
      </w:r>
    </w:p>
    <w:p w:rsidR="00C87D02" w:rsidRDefault="008865E9">
      <w:pPr>
        <w:spacing w:after="0" w:line="264" w:lineRule="auto"/>
        <w:ind w:left="495"/>
      </w:pPr>
      <w:bookmarkStart w:id="2902" w:name="paragraf-852c.odsek-1"/>
      <w:bookmarkEnd w:id="2901"/>
      <w:r>
        <w:rPr>
          <w:rFonts w:ascii="Times New Roman" w:hAnsi="Times New Roman"/>
          <w:i/>
          <w:color w:val="000000"/>
        </w:rPr>
        <w:t xml:space="preserve"> </w:t>
      </w:r>
      <w:bookmarkStart w:id="2903" w:name="paragraf-852c.odsek-1.oznacenie"/>
      <w:r>
        <w:rPr>
          <w:rFonts w:ascii="Times New Roman" w:hAnsi="Times New Roman"/>
          <w:i/>
          <w:color w:val="000000"/>
        </w:rPr>
        <w:t xml:space="preserve">(1) </w:t>
      </w:r>
      <w:bookmarkStart w:id="2904" w:name="paragraf-852c.odsek-1.text"/>
      <w:bookmarkEnd w:id="2903"/>
      <w:r>
        <w:rPr>
          <w:rFonts w:ascii="Times New Roman" w:hAnsi="Times New Roman"/>
          <w:i/>
          <w:color w:val="000000"/>
        </w:rPr>
        <w:t xml:space="preserve">Ak sa má digitálne plnenie dodávať alebo sprístupňovať spotrebiteľovi počas určitej doby, obchodník môže z opodstatnených dôvodov dohodnutých v zmluve zmeniť digitálne plnenie nad rozsah toho, čo je potrebné na zachovanie súladu s požiadavkami podľa § 852d, ak </w:t>
      </w:r>
      <w:bookmarkEnd w:id="2904"/>
    </w:p>
    <w:p w:rsidR="00C87D02" w:rsidRDefault="008865E9">
      <w:pPr>
        <w:spacing w:before="225" w:after="225" w:line="264" w:lineRule="auto"/>
        <w:ind w:left="570"/>
      </w:pPr>
      <w:bookmarkStart w:id="2905" w:name="paragraf-852c.odsek-1.pismeno-a"/>
      <w:r>
        <w:rPr>
          <w:rFonts w:ascii="Times New Roman" w:hAnsi="Times New Roman"/>
          <w:i/>
          <w:color w:val="000000"/>
        </w:rPr>
        <w:t xml:space="preserve"> </w:t>
      </w:r>
      <w:bookmarkStart w:id="2906" w:name="paragraf-852c.odsek-1.pismeno-a.oznaceni"/>
      <w:r>
        <w:rPr>
          <w:rFonts w:ascii="Times New Roman" w:hAnsi="Times New Roman"/>
          <w:i/>
          <w:color w:val="000000"/>
        </w:rPr>
        <w:t xml:space="preserve">a) </w:t>
      </w:r>
      <w:bookmarkStart w:id="2907" w:name="paragraf-852c.odsek-1.pismeno-a.text"/>
      <w:bookmarkEnd w:id="2906"/>
      <w:r>
        <w:rPr>
          <w:rFonts w:ascii="Times New Roman" w:hAnsi="Times New Roman"/>
          <w:i/>
          <w:color w:val="000000"/>
        </w:rPr>
        <w:t xml:space="preserve">spotrebiteľovi nevzniknú dodatočné náklady, </w:t>
      </w:r>
      <w:bookmarkEnd w:id="2907"/>
    </w:p>
    <w:p w:rsidR="00C87D02" w:rsidRDefault="008865E9">
      <w:pPr>
        <w:spacing w:before="225" w:after="225" w:line="264" w:lineRule="auto"/>
        <w:ind w:left="570"/>
      </w:pPr>
      <w:bookmarkStart w:id="2908" w:name="paragraf-852c.odsek-1.pismeno-b"/>
      <w:bookmarkEnd w:id="2905"/>
      <w:r>
        <w:rPr>
          <w:rFonts w:ascii="Times New Roman" w:hAnsi="Times New Roman"/>
          <w:i/>
          <w:color w:val="000000"/>
        </w:rPr>
        <w:t xml:space="preserve"> </w:t>
      </w:r>
      <w:bookmarkStart w:id="2909" w:name="paragraf-852c.odsek-1.pismeno-b.oznaceni"/>
      <w:r>
        <w:rPr>
          <w:rFonts w:ascii="Times New Roman" w:hAnsi="Times New Roman"/>
          <w:i/>
          <w:color w:val="000000"/>
        </w:rPr>
        <w:t xml:space="preserve">b) </w:t>
      </w:r>
      <w:bookmarkStart w:id="2910" w:name="paragraf-852c.odsek-1.pismeno-b.text"/>
      <w:bookmarkEnd w:id="2909"/>
      <w:r>
        <w:rPr>
          <w:rFonts w:ascii="Times New Roman" w:hAnsi="Times New Roman"/>
          <w:i/>
          <w:color w:val="000000"/>
        </w:rPr>
        <w:t xml:space="preserve">spotrebiteľ bol o zmene oboznámený jasným a zrozumiteľným spôsobom a </w:t>
      </w:r>
      <w:bookmarkEnd w:id="2910"/>
    </w:p>
    <w:p w:rsidR="00C87D02" w:rsidRDefault="008865E9">
      <w:pPr>
        <w:spacing w:before="225" w:after="225" w:line="264" w:lineRule="auto"/>
        <w:ind w:left="570"/>
      </w:pPr>
      <w:bookmarkStart w:id="2911" w:name="paragraf-852c.odsek-1.pismeno-c"/>
      <w:bookmarkEnd w:id="2908"/>
      <w:r>
        <w:rPr>
          <w:rFonts w:ascii="Times New Roman" w:hAnsi="Times New Roman"/>
          <w:i/>
          <w:color w:val="000000"/>
        </w:rPr>
        <w:t xml:space="preserve"> </w:t>
      </w:r>
      <w:bookmarkStart w:id="2912" w:name="paragraf-852c.odsek-1.pismeno-c.oznaceni"/>
      <w:r>
        <w:rPr>
          <w:rFonts w:ascii="Times New Roman" w:hAnsi="Times New Roman"/>
          <w:i/>
          <w:color w:val="000000"/>
        </w:rPr>
        <w:t xml:space="preserve">c) </w:t>
      </w:r>
      <w:bookmarkStart w:id="2913" w:name="paragraf-852c.odsek-1.pismeno-c.text"/>
      <w:bookmarkEnd w:id="2912"/>
      <w:r>
        <w:rPr>
          <w:rFonts w:ascii="Times New Roman" w:hAnsi="Times New Roman"/>
          <w:i/>
          <w:color w:val="000000"/>
        </w:rPr>
        <w:t xml:space="preserve">v prípadoch podľa odseku 2 sa spotrebiteľovi v dostatočnom predstihu poskytli na trvanlivom médiu údaje o vlastnostiach a čase vykonania zmeny a o práve odstúpiť od zmluvy podľa odseku 2 alebo o možnosti ponechať digitálne plnenie bez zmeny podľa odseku 3. </w:t>
      </w:r>
      <w:bookmarkEnd w:id="2913"/>
    </w:p>
    <w:p w:rsidR="00C87D02" w:rsidRDefault="008865E9">
      <w:pPr>
        <w:spacing w:before="225" w:after="225" w:line="264" w:lineRule="auto"/>
        <w:ind w:left="495"/>
      </w:pPr>
      <w:bookmarkStart w:id="2914" w:name="paragraf-852c.odsek-2"/>
      <w:bookmarkEnd w:id="2902"/>
      <w:bookmarkEnd w:id="2911"/>
      <w:r>
        <w:rPr>
          <w:rFonts w:ascii="Times New Roman" w:hAnsi="Times New Roman"/>
          <w:i/>
          <w:color w:val="000000"/>
        </w:rPr>
        <w:t xml:space="preserve"> </w:t>
      </w:r>
      <w:bookmarkStart w:id="2915" w:name="paragraf-852c.odsek-2.oznacenie"/>
      <w:r>
        <w:rPr>
          <w:rFonts w:ascii="Times New Roman" w:hAnsi="Times New Roman"/>
          <w:i/>
          <w:color w:val="000000"/>
        </w:rPr>
        <w:t xml:space="preserve">(2) </w:t>
      </w:r>
      <w:bookmarkStart w:id="2916" w:name="paragraf-852c.odsek-2.text"/>
      <w:bookmarkEnd w:id="2915"/>
      <w:r>
        <w:rPr>
          <w:rFonts w:ascii="Times New Roman" w:hAnsi="Times New Roman"/>
          <w:i/>
          <w:color w:val="000000"/>
        </w:rPr>
        <w:t xml:space="preserve">Ak zmena digitálneho plnenia negatívne ovplyvňuje prístup spotrebiteľa k digitálnemu plneniu alebo jeho užívanie, spotrebiteľ môže od zmluvy odstúpiť bez povinnosti poskytnúť obchodníkovi akúkoľvek náhradu, ibaže je negatívny vplyv zanedbateľný. Ak spotrebiteľ od zmluvy neodstúpi do 30 dní odo dňa doručenia oznámenia podľa odseku 1 písm. c) alebo odo dňa zmeny digitálneho plnenia, podľa toho, ktorý okamih nastane neskôr, právo spotrebiteľa na odstúpenie od zmluvy zaniká. Na odstúpenie od zmluvy sa vzťahuje § 852n. </w:t>
      </w:r>
      <w:bookmarkEnd w:id="2916"/>
    </w:p>
    <w:p w:rsidR="00C87D02" w:rsidRDefault="008865E9">
      <w:pPr>
        <w:spacing w:before="225" w:after="225" w:line="264" w:lineRule="auto"/>
        <w:ind w:left="495"/>
      </w:pPr>
      <w:bookmarkStart w:id="2917" w:name="paragraf-852c.odsek-3"/>
      <w:bookmarkEnd w:id="2914"/>
      <w:r>
        <w:rPr>
          <w:rFonts w:ascii="Times New Roman" w:hAnsi="Times New Roman"/>
          <w:i/>
          <w:color w:val="000000"/>
        </w:rPr>
        <w:lastRenderedPageBreak/>
        <w:t xml:space="preserve"> </w:t>
      </w:r>
      <w:bookmarkStart w:id="2918" w:name="paragraf-852c.odsek-3.oznacenie"/>
      <w:r>
        <w:rPr>
          <w:rFonts w:ascii="Times New Roman" w:hAnsi="Times New Roman"/>
          <w:i/>
          <w:color w:val="000000"/>
        </w:rPr>
        <w:t xml:space="preserve">(3) </w:t>
      </w:r>
      <w:bookmarkStart w:id="2919" w:name="paragraf-852c.odsek-3.text"/>
      <w:bookmarkEnd w:id="2918"/>
      <w:r>
        <w:rPr>
          <w:rFonts w:ascii="Times New Roman" w:hAnsi="Times New Roman"/>
          <w:i/>
          <w:color w:val="000000"/>
        </w:rPr>
        <w:t xml:space="preserve">Spotrebiteľ nemá právo odstúpiť od zmluvy podľa odseku 2, ak mu obchodník umožní ponechať si nezmenené digitálne plnenie bez dodatočných nákladov pre spotrebiteľa a neuskutočnenie zmeny nebude viesť k vzniku vady digitálneho plnenia. </w:t>
      </w:r>
      <w:bookmarkEnd w:id="2919"/>
    </w:p>
    <w:p w:rsidR="00C87D02" w:rsidRDefault="008865E9">
      <w:pPr>
        <w:spacing w:before="225" w:after="225" w:line="264" w:lineRule="auto"/>
        <w:ind w:left="495"/>
      </w:pPr>
      <w:bookmarkStart w:id="2920" w:name="paragraf-852c.odsek-4"/>
      <w:bookmarkEnd w:id="2917"/>
      <w:r>
        <w:rPr>
          <w:rFonts w:ascii="Times New Roman" w:hAnsi="Times New Roman"/>
          <w:i/>
          <w:color w:val="000000"/>
        </w:rPr>
        <w:t xml:space="preserve"> </w:t>
      </w:r>
      <w:bookmarkStart w:id="2921" w:name="paragraf-852c.odsek-4.oznacenie"/>
      <w:r>
        <w:rPr>
          <w:rFonts w:ascii="Times New Roman" w:hAnsi="Times New Roman"/>
          <w:i/>
          <w:color w:val="000000"/>
        </w:rPr>
        <w:t xml:space="preserve">(4) </w:t>
      </w:r>
      <w:bookmarkStart w:id="2922" w:name="paragraf-852c.odsek-4.text"/>
      <w:bookmarkEnd w:id="2921"/>
      <w:r>
        <w:rPr>
          <w:rFonts w:ascii="Times New Roman" w:hAnsi="Times New Roman"/>
          <w:i/>
          <w:color w:val="000000"/>
        </w:rPr>
        <w:t xml:space="preserve">Ak je predmetom tej istej zmluvy digitálne plnenie a poskytnutie služby prístupu na internet alebo interpersonálnej komunikačnej služby založenej na číslach, na časť zmluvy, ktorá sa týka digitálneho plnenia, sa nevzťahujú odseky 1 až 3. </w:t>
      </w:r>
      <w:bookmarkEnd w:id="2922"/>
    </w:p>
    <w:bookmarkEnd w:id="2900"/>
    <w:bookmarkEnd w:id="2920"/>
    <w:p w:rsidR="00C87D02" w:rsidRDefault="008865E9">
      <w:pPr>
        <w:spacing w:before="300" w:after="0" w:line="264" w:lineRule="auto"/>
        <w:ind w:left="420"/>
        <w:jc w:val="center"/>
      </w:pPr>
      <w:r>
        <w:rPr>
          <w:rFonts w:ascii="Times New Roman" w:hAnsi="Times New Roman"/>
          <w:b/>
          <w:i/>
          <w:color w:val="000000"/>
          <w:sz w:val="24"/>
        </w:rPr>
        <w:t xml:space="preserve"> Akosť a množstvo </w:t>
      </w:r>
    </w:p>
    <w:p w:rsidR="00C87D02" w:rsidRDefault="008865E9">
      <w:pPr>
        <w:spacing w:before="225" w:after="225" w:line="264" w:lineRule="auto"/>
        <w:ind w:left="495"/>
        <w:jc w:val="center"/>
      </w:pPr>
      <w:bookmarkStart w:id="2923" w:name="paragraf-852d.oznacenie"/>
      <w:bookmarkStart w:id="2924" w:name="paragraf-852d"/>
      <w:r>
        <w:rPr>
          <w:rFonts w:ascii="Times New Roman" w:hAnsi="Times New Roman"/>
          <w:b/>
          <w:i/>
          <w:color w:val="000000"/>
        </w:rPr>
        <w:t xml:space="preserve"> § 852d </w:t>
      </w:r>
    </w:p>
    <w:p w:rsidR="00C87D02" w:rsidRDefault="008865E9">
      <w:pPr>
        <w:spacing w:before="225" w:after="225" w:line="264" w:lineRule="auto"/>
        <w:ind w:left="495"/>
        <w:jc w:val="center"/>
      </w:pPr>
      <w:bookmarkStart w:id="2925" w:name="paragraf-852d.nadpis"/>
      <w:bookmarkEnd w:id="2923"/>
      <w:r>
        <w:rPr>
          <w:rFonts w:ascii="Times New Roman" w:hAnsi="Times New Roman"/>
          <w:b/>
          <w:i/>
          <w:color w:val="000000"/>
        </w:rPr>
        <w:t xml:space="preserve"> Požiadavky na digitálne plnenie </w:t>
      </w:r>
    </w:p>
    <w:p w:rsidR="00C87D02" w:rsidRDefault="008865E9">
      <w:pPr>
        <w:spacing w:before="225" w:after="225" w:line="264" w:lineRule="auto"/>
        <w:ind w:left="570"/>
      </w:pPr>
      <w:bookmarkStart w:id="2926" w:name="paragraf-852d.odsek-1"/>
      <w:bookmarkEnd w:id="2925"/>
      <w:r>
        <w:rPr>
          <w:rFonts w:ascii="Times New Roman" w:hAnsi="Times New Roman"/>
          <w:i/>
          <w:color w:val="000000"/>
        </w:rPr>
        <w:t xml:space="preserve"> </w:t>
      </w:r>
      <w:bookmarkStart w:id="2927" w:name="paragraf-852d.odsek-1.oznacenie"/>
      <w:r>
        <w:rPr>
          <w:rFonts w:ascii="Times New Roman" w:hAnsi="Times New Roman"/>
          <w:i/>
          <w:color w:val="000000"/>
        </w:rPr>
        <w:t xml:space="preserve">(1) </w:t>
      </w:r>
      <w:bookmarkStart w:id="2928" w:name="paragraf-852d.odsek-1.text"/>
      <w:bookmarkEnd w:id="2927"/>
      <w:r>
        <w:rPr>
          <w:rFonts w:ascii="Times New Roman" w:hAnsi="Times New Roman"/>
          <w:i/>
          <w:color w:val="000000"/>
        </w:rPr>
        <w:t xml:space="preserve">Digitálne plnenie musí byť v súlade s dohodnutými požiadavkami (§ 852e) a všeobecnými požiadavkami (§ 852f). </w:t>
      </w:r>
      <w:bookmarkEnd w:id="2928"/>
    </w:p>
    <w:p w:rsidR="00C87D02" w:rsidRDefault="008865E9">
      <w:pPr>
        <w:spacing w:before="225" w:after="225" w:line="264" w:lineRule="auto"/>
        <w:ind w:left="570"/>
      </w:pPr>
      <w:bookmarkStart w:id="2929" w:name="paragraf-852d.odsek-2"/>
      <w:bookmarkEnd w:id="2926"/>
      <w:r>
        <w:rPr>
          <w:rFonts w:ascii="Times New Roman" w:hAnsi="Times New Roman"/>
          <w:i/>
          <w:color w:val="000000"/>
        </w:rPr>
        <w:t xml:space="preserve"> </w:t>
      </w:r>
      <w:bookmarkStart w:id="2930" w:name="paragraf-852d.odsek-2.oznacenie"/>
      <w:r>
        <w:rPr>
          <w:rFonts w:ascii="Times New Roman" w:hAnsi="Times New Roman"/>
          <w:i/>
          <w:color w:val="000000"/>
        </w:rPr>
        <w:t xml:space="preserve">(2) </w:t>
      </w:r>
      <w:bookmarkStart w:id="2931" w:name="paragraf-852d.odsek-2.text"/>
      <w:bookmarkEnd w:id="2930"/>
      <w:r>
        <w:rPr>
          <w:rFonts w:ascii="Times New Roman" w:hAnsi="Times New Roman"/>
          <w:i/>
          <w:color w:val="000000"/>
        </w:rPr>
        <w:t xml:space="preserve">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bookmarkEnd w:id="2931"/>
    </w:p>
    <w:p w:rsidR="00C87D02" w:rsidRDefault="008865E9">
      <w:pPr>
        <w:spacing w:before="225" w:after="225" w:line="264" w:lineRule="auto"/>
        <w:ind w:left="495"/>
        <w:jc w:val="center"/>
      </w:pPr>
      <w:bookmarkStart w:id="2932" w:name="paragraf-852e.oznacenie"/>
      <w:bookmarkStart w:id="2933" w:name="paragraf-852e"/>
      <w:bookmarkEnd w:id="2924"/>
      <w:bookmarkEnd w:id="2929"/>
      <w:r>
        <w:rPr>
          <w:rFonts w:ascii="Times New Roman" w:hAnsi="Times New Roman"/>
          <w:b/>
          <w:i/>
          <w:color w:val="000000"/>
        </w:rPr>
        <w:t xml:space="preserve"> § 852e </w:t>
      </w:r>
    </w:p>
    <w:p w:rsidR="00C87D02" w:rsidRDefault="008865E9">
      <w:pPr>
        <w:spacing w:before="225" w:after="225" w:line="264" w:lineRule="auto"/>
        <w:ind w:left="495"/>
        <w:jc w:val="center"/>
      </w:pPr>
      <w:bookmarkStart w:id="2934" w:name="paragraf-852e.nadpis"/>
      <w:bookmarkEnd w:id="2932"/>
      <w:r>
        <w:rPr>
          <w:rFonts w:ascii="Times New Roman" w:hAnsi="Times New Roman"/>
          <w:b/>
          <w:i/>
          <w:color w:val="000000"/>
        </w:rPr>
        <w:t xml:space="preserve"> Dohodnuté požiadavky </w:t>
      </w:r>
    </w:p>
    <w:p w:rsidR="00C87D02" w:rsidRDefault="008865E9">
      <w:pPr>
        <w:spacing w:after="0" w:line="264" w:lineRule="auto"/>
        <w:ind w:left="570"/>
      </w:pPr>
      <w:bookmarkStart w:id="2935" w:name="paragraf-852e.odsek-1"/>
      <w:bookmarkEnd w:id="2934"/>
      <w:r>
        <w:rPr>
          <w:rFonts w:ascii="Times New Roman" w:hAnsi="Times New Roman"/>
          <w:i/>
          <w:color w:val="000000"/>
        </w:rPr>
        <w:t xml:space="preserve"> </w:t>
      </w:r>
      <w:bookmarkStart w:id="2936" w:name="paragraf-852e.odsek-1.oznacenie"/>
      <w:bookmarkStart w:id="2937" w:name="paragraf-852e.odsek-1.text"/>
      <w:bookmarkEnd w:id="2936"/>
      <w:r>
        <w:rPr>
          <w:rFonts w:ascii="Times New Roman" w:hAnsi="Times New Roman"/>
          <w:i/>
          <w:color w:val="000000"/>
        </w:rPr>
        <w:t xml:space="preserve">Digitálne plnenie je v súlade s dohodnutými požiadavkami, ak najmä </w:t>
      </w:r>
      <w:bookmarkEnd w:id="2937"/>
    </w:p>
    <w:p w:rsidR="00C87D02" w:rsidRDefault="008865E9">
      <w:pPr>
        <w:spacing w:before="225" w:after="225" w:line="264" w:lineRule="auto"/>
        <w:ind w:left="645"/>
      </w:pPr>
      <w:bookmarkStart w:id="2938" w:name="paragraf-852e.odsek-1.pismeno-a"/>
      <w:r>
        <w:rPr>
          <w:rFonts w:ascii="Times New Roman" w:hAnsi="Times New Roman"/>
          <w:i/>
          <w:color w:val="000000"/>
        </w:rPr>
        <w:t xml:space="preserve"> </w:t>
      </w:r>
      <w:bookmarkStart w:id="2939" w:name="paragraf-852e.odsek-1.pismeno-a.oznaceni"/>
      <w:r>
        <w:rPr>
          <w:rFonts w:ascii="Times New Roman" w:hAnsi="Times New Roman"/>
          <w:i/>
          <w:color w:val="000000"/>
        </w:rPr>
        <w:t xml:space="preserve">a) </w:t>
      </w:r>
      <w:bookmarkStart w:id="2940" w:name="paragraf-852e.odsek-1.pismeno-a.text"/>
      <w:bookmarkEnd w:id="2939"/>
      <w:r>
        <w:rPr>
          <w:rFonts w:ascii="Times New Roman" w:hAnsi="Times New Roman"/>
          <w:i/>
          <w:color w:val="000000"/>
        </w:rPr>
        <w:t xml:space="preserve">zodpovedá opisu, množstvu a kvalite vymedzeným v zmluve, </w:t>
      </w:r>
      <w:bookmarkEnd w:id="2940"/>
    </w:p>
    <w:p w:rsidR="00C87D02" w:rsidRDefault="008865E9">
      <w:pPr>
        <w:spacing w:before="225" w:after="225" w:line="264" w:lineRule="auto"/>
        <w:ind w:left="645"/>
      </w:pPr>
      <w:bookmarkStart w:id="2941" w:name="paragraf-852e.odsek-1.pismeno-b"/>
      <w:bookmarkEnd w:id="2938"/>
      <w:r>
        <w:rPr>
          <w:rFonts w:ascii="Times New Roman" w:hAnsi="Times New Roman"/>
          <w:i/>
          <w:color w:val="000000"/>
        </w:rPr>
        <w:t xml:space="preserve"> </w:t>
      </w:r>
      <w:bookmarkStart w:id="2942" w:name="paragraf-852e.odsek-1.pismeno-b.oznaceni"/>
      <w:r>
        <w:rPr>
          <w:rFonts w:ascii="Times New Roman" w:hAnsi="Times New Roman"/>
          <w:i/>
          <w:color w:val="000000"/>
        </w:rPr>
        <w:t xml:space="preserve">b) </w:t>
      </w:r>
      <w:bookmarkStart w:id="2943" w:name="paragraf-852e.odsek-1.pismeno-b.text"/>
      <w:bookmarkEnd w:id="2942"/>
      <w:r>
        <w:rPr>
          <w:rFonts w:ascii="Times New Roman" w:hAnsi="Times New Roman"/>
          <w:i/>
          <w:color w:val="000000"/>
        </w:rPr>
        <w:t xml:space="preserve">je vhodné na konkrétny účel, s ktorým spotrebiteľ oboznámil obchodníka najneskôr pri uzavretí zmluvy a s ktorým obchodník súhlasil, </w:t>
      </w:r>
      <w:bookmarkEnd w:id="2943"/>
    </w:p>
    <w:p w:rsidR="00C87D02" w:rsidRDefault="008865E9">
      <w:pPr>
        <w:spacing w:before="225" w:after="225" w:line="264" w:lineRule="auto"/>
        <w:ind w:left="645"/>
      </w:pPr>
      <w:bookmarkStart w:id="2944" w:name="paragraf-852e.odsek-1.pismeno-c"/>
      <w:bookmarkEnd w:id="2941"/>
      <w:r>
        <w:rPr>
          <w:rFonts w:ascii="Times New Roman" w:hAnsi="Times New Roman"/>
          <w:i/>
          <w:color w:val="000000"/>
        </w:rPr>
        <w:t xml:space="preserve"> </w:t>
      </w:r>
      <w:bookmarkStart w:id="2945" w:name="paragraf-852e.odsek-1.pismeno-c.oznaceni"/>
      <w:r>
        <w:rPr>
          <w:rFonts w:ascii="Times New Roman" w:hAnsi="Times New Roman"/>
          <w:i/>
          <w:color w:val="000000"/>
        </w:rPr>
        <w:t xml:space="preserve">c) </w:t>
      </w:r>
      <w:bookmarkStart w:id="2946" w:name="paragraf-852e.odsek-1.pismeno-c.text"/>
      <w:bookmarkEnd w:id="2945"/>
      <w:r>
        <w:rPr>
          <w:rFonts w:ascii="Times New Roman" w:hAnsi="Times New Roman"/>
          <w:i/>
          <w:color w:val="000000"/>
        </w:rPr>
        <w:t xml:space="preserve">vyznačuje sa v zmluve vymedzenou funkčnosťou, kompatibilitou, interoperabilitou a inou dohodnutou vlastnosťou, </w:t>
      </w:r>
      <w:bookmarkEnd w:id="2946"/>
    </w:p>
    <w:p w:rsidR="00C87D02" w:rsidRDefault="008865E9">
      <w:pPr>
        <w:spacing w:before="225" w:after="225" w:line="264" w:lineRule="auto"/>
        <w:ind w:left="645"/>
      </w:pPr>
      <w:bookmarkStart w:id="2947" w:name="paragraf-852e.odsek-1.pismeno-d"/>
      <w:bookmarkEnd w:id="2944"/>
      <w:r>
        <w:rPr>
          <w:rFonts w:ascii="Times New Roman" w:hAnsi="Times New Roman"/>
          <w:i/>
          <w:color w:val="000000"/>
        </w:rPr>
        <w:t xml:space="preserve"> </w:t>
      </w:r>
      <w:bookmarkStart w:id="2948" w:name="paragraf-852e.odsek-1.pismeno-d.oznaceni"/>
      <w:r>
        <w:rPr>
          <w:rFonts w:ascii="Times New Roman" w:hAnsi="Times New Roman"/>
          <w:i/>
          <w:color w:val="000000"/>
        </w:rPr>
        <w:t xml:space="preserve">d) </w:t>
      </w:r>
      <w:bookmarkStart w:id="2949" w:name="paragraf-852e.odsek-1.pismeno-d.text"/>
      <w:bookmarkEnd w:id="2948"/>
      <w:r>
        <w:rPr>
          <w:rFonts w:ascii="Times New Roman" w:hAnsi="Times New Roman"/>
          <w:i/>
          <w:color w:val="000000"/>
        </w:rPr>
        <w:t xml:space="preserve">je dodané so všetkým príslušenstvom vymedzeným v zmluve, </w:t>
      </w:r>
      <w:bookmarkEnd w:id="2949"/>
    </w:p>
    <w:p w:rsidR="00C87D02" w:rsidRDefault="008865E9">
      <w:pPr>
        <w:spacing w:before="225" w:after="225" w:line="264" w:lineRule="auto"/>
        <w:ind w:left="645"/>
      </w:pPr>
      <w:bookmarkStart w:id="2950" w:name="paragraf-852e.odsek-1.pismeno-e"/>
      <w:bookmarkEnd w:id="2947"/>
      <w:r>
        <w:rPr>
          <w:rFonts w:ascii="Times New Roman" w:hAnsi="Times New Roman"/>
          <w:i/>
          <w:color w:val="000000"/>
        </w:rPr>
        <w:t xml:space="preserve"> </w:t>
      </w:r>
      <w:bookmarkStart w:id="2951" w:name="paragraf-852e.odsek-1.pismeno-e.oznaceni"/>
      <w:r>
        <w:rPr>
          <w:rFonts w:ascii="Times New Roman" w:hAnsi="Times New Roman"/>
          <w:i/>
          <w:color w:val="000000"/>
        </w:rPr>
        <w:t xml:space="preserve">e) </w:t>
      </w:r>
      <w:bookmarkStart w:id="2952" w:name="paragraf-852e.odsek-1.pismeno-e.text"/>
      <w:bookmarkEnd w:id="2951"/>
      <w:r>
        <w:rPr>
          <w:rFonts w:ascii="Times New Roman" w:hAnsi="Times New Roman"/>
          <w:i/>
          <w:color w:val="000000"/>
        </w:rPr>
        <w:t xml:space="preserve">je dodané s asistenčnými službami a s návodom na použitie vrátane návodu na inštaláciu, ako bolo vymedzené v zmluve, a </w:t>
      </w:r>
      <w:bookmarkEnd w:id="2952"/>
    </w:p>
    <w:p w:rsidR="00C87D02" w:rsidRDefault="008865E9">
      <w:pPr>
        <w:spacing w:before="225" w:after="225" w:line="264" w:lineRule="auto"/>
        <w:ind w:left="645"/>
      </w:pPr>
      <w:bookmarkStart w:id="2953" w:name="paragraf-852e.odsek-1.pismeno-f"/>
      <w:bookmarkEnd w:id="2950"/>
      <w:r>
        <w:rPr>
          <w:rFonts w:ascii="Times New Roman" w:hAnsi="Times New Roman"/>
          <w:i/>
          <w:color w:val="000000"/>
        </w:rPr>
        <w:t xml:space="preserve"> </w:t>
      </w:r>
      <w:bookmarkStart w:id="2954" w:name="paragraf-852e.odsek-1.pismeno-f.oznaceni"/>
      <w:r>
        <w:rPr>
          <w:rFonts w:ascii="Times New Roman" w:hAnsi="Times New Roman"/>
          <w:i/>
          <w:color w:val="000000"/>
        </w:rPr>
        <w:t xml:space="preserve">f) </w:t>
      </w:r>
      <w:bookmarkStart w:id="2955" w:name="paragraf-852e.odsek-1.pismeno-f.text"/>
      <w:bookmarkEnd w:id="2954"/>
      <w:r>
        <w:rPr>
          <w:rFonts w:ascii="Times New Roman" w:hAnsi="Times New Roman"/>
          <w:i/>
          <w:color w:val="000000"/>
        </w:rPr>
        <w:t xml:space="preserve">je aktualizované v súlade so zmluvou. </w:t>
      </w:r>
      <w:bookmarkEnd w:id="2955"/>
    </w:p>
    <w:p w:rsidR="00C87D02" w:rsidRDefault="008865E9">
      <w:pPr>
        <w:spacing w:before="225" w:after="225" w:line="264" w:lineRule="auto"/>
        <w:ind w:left="495"/>
        <w:jc w:val="center"/>
      </w:pPr>
      <w:bookmarkStart w:id="2956" w:name="paragraf-852f.oznacenie"/>
      <w:bookmarkStart w:id="2957" w:name="paragraf-852f"/>
      <w:bookmarkEnd w:id="2933"/>
      <w:bookmarkEnd w:id="2935"/>
      <w:bookmarkEnd w:id="2953"/>
      <w:r>
        <w:rPr>
          <w:rFonts w:ascii="Times New Roman" w:hAnsi="Times New Roman"/>
          <w:b/>
          <w:i/>
          <w:color w:val="000000"/>
        </w:rPr>
        <w:t xml:space="preserve"> § 852f </w:t>
      </w:r>
    </w:p>
    <w:p w:rsidR="00C87D02" w:rsidRDefault="008865E9">
      <w:pPr>
        <w:spacing w:before="225" w:after="225" w:line="264" w:lineRule="auto"/>
        <w:ind w:left="495"/>
        <w:jc w:val="center"/>
      </w:pPr>
      <w:bookmarkStart w:id="2958" w:name="paragraf-852f.nadpis"/>
      <w:bookmarkEnd w:id="2956"/>
      <w:r>
        <w:rPr>
          <w:rFonts w:ascii="Times New Roman" w:hAnsi="Times New Roman"/>
          <w:b/>
          <w:i/>
          <w:color w:val="000000"/>
        </w:rPr>
        <w:t xml:space="preserve"> Všeobecné požiadavky </w:t>
      </w:r>
    </w:p>
    <w:p w:rsidR="00C87D02" w:rsidRDefault="008865E9">
      <w:pPr>
        <w:spacing w:after="0" w:line="264" w:lineRule="auto"/>
        <w:ind w:left="570"/>
      </w:pPr>
      <w:bookmarkStart w:id="2959" w:name="paragraf-852f.odsek-1"/>
      <w:bookmarkEnd w:id="2958"/>
      <w:r>
        <w:rPr>
          <w:rFonts w:ascii="Times New Roman" w:hAnsi="Times New Roman"/>
          <w:i/>
          <w:color w:val="000000"/>
        </w:rPr>
        <w:t xml:space="preserve"> </w:t>
      </w:r>
      <w:bookmarkStart w:id="2960" w:name="paragraf-852f.odsek-1.oznacenie"/>
      <w:r>
        <w:rPr>
          <w:rFonts w:ascii="Times New Roman" w:hAnsi="Times New Roman"/>
          <w:i/>
          <w:color w:val="000000"/>
        </w:rPr>
        <w:t xml:space="preserve">(1) </w:t>
      </w:r>
      <w:bookmarkStart w:id="2961" w:name="paragraf-852f.odsek-1.text"/>
      <w:bookmarkEnd w:id="2960"/>
      <w:r>
        <w:rPr>
          <w:rFonts w:ascii="Times New Roman" w:hAnsi="Times New Roman"/>
          <w:i/>
          <w:color w:val="000000"/>
        </w:rPr>
        <w:t xml:space="preserve">Digitálne plnenie je v súlade so všeobecnými požiadavkami, ak </w:t>
      </w:r>
      <w:bookmarkEnd w:id="2961"/>
    </w:p>
    <w:p w:rsidR="00C87D02" w:rsidRDefault="008865E9">
      <w:pPr>
        <w:spacing w:before="225" w:after="225" w:line="264" w:lineRule="auto"/>
        <w:ind w:left="645"/>
      </w:pPr>
      <w:bookmarkStart w:id="2962" w:name="paragraf-852f.odsek-1.pismeno-a"/>
      <w:r>
        <w:rPr>
          <w:rFonts w:ascii="Times New Roman" w:hAnsi="Times New Roman"/>
          <w:i/>
          <w:color w:val="000000"/>
        </w:rPr>
        <w:t xml:space="preserve"> </w:t>
      </w:r>
      <w:bookmarkStart w:id="2963" w:name="paragraf-852f.odsek-1.pismeno-a.oznaceni"/>
      <w:r>
        <w:rPr>
          <w:rFonts w:ascii="Times New Roman" w:hAnsi="Times New Roman"/>
          <w:i/>
          <w:color w:val="000000"/>
        </w:rPr>
        <w:t xml:space="preserve">a) </w:t>
      </w:r>
      <w:bookmarkStart w:id="2964" w:name="paragraf-852f.odsek-1.pismeno-a.text"/>
      <w:bookmarkEnd w:id="2963"/>
      <w:r>
        <w:rPr>
          <w:rFonts w:ascii="Times New Roman" w:hAnsi="Times New Roman"/>
          <w:i/>
          <w:color w:val="000000"/>
        </w:rPr>
        <w:t xml:space="preserve">je vhodné na účely, na ktoré sa digitálne plnenie rovnakého druhu bežne používa s prihliadnutím najmä na právne predpisy, technické normy alebo na kódexy správania platné pre príslušné odvetvie, ak technické normy neboli vypracované, </w:t>
      </w:r>
      <w:bookmarkEnd w:id="2964"/>
    </w:p>
    <w:p w:rsidR="00C87D02" w:rsidRDefault="008865E9">
      <w:pPr>
        <w:spacing w:before="225" w:after="225" w:line="264" w:lineRule="auto"/>
        <w:ind w:left="645"/>
      </w:pPr>
      <w:bookmarkStart w:id="2965" w:name="paragraf-852f.odsek-1.pismeno-b"/>
      <w:bookmarkEnd w:id="2962"/>
      <w:r>
        <w:rPr>
          <w:rFonts w:ascii="Times New Roman" w:hAnsi="Times New Roman"/>
          <w:i/>
          <w:color w:val="000000"/>
        </w:rPr>
        <w:lastRenderedPageBreak/>
        <w:t xml:space="preserve"> </w:t>
      </w:r>
      <w:bookmarkStart w:id="2966" w:name="paragraf-852f.odsek-1.pismeno-b.oznaceni"/>
      <w:r>
        <w:rPr>
          <w:rFonts w:ascii="Times New Roman" w:hAnsi="Times New Roman"/>
          <w:i/>
          <w:color w:val="000000"/>
        </w:rPr>
        <w:t xml:space="preserve">b) </w:t>
      </w:r>
      <w:bookmarkStart w:id="2967" w:name="paragraf-852f.odsek-1.pismeno-b.text"/>
      <w:bookmarkEnd w:id="2966"/>
      <w:r>
        <w:rPr>
          <w:rFonts w:ascii="Times New Roman" w:hAnsi="Times New Roman"/>
          <w:i/>
          <w:color w:val="000000"/>
        </w:rPr>
        <w:t xml:space="preserve">zodpovedá skúšobnej verzii alebo ukážke digitálneho plnenia, ktorú obchodník sprístupnil spotrebiteľovi pred uzavretím zmluvy, </w:t>
      </w:r>
      <w:bookmarkEnd w:id="2967"/>
    </w:p>
    <w:p w:rsidR="00C87D02" w:rsidRDefault="008865E9">
      <w:pPr>
        <w:spacing w:before="225" w:after="225" w:line="264" w:lineRule="auto"/>
        <w:ind w:left="645"/>
      </w:pPr>
      <w:bookmarkStart w:id="2968" w:name="paragraf-852f.odsek-1.pismeno-c"/>
      <w:bookmarkEnd w:id="2965"/>
      <w:r>
        <w:rPr>
          <w:rFonts w:ascii="Times New Roman" w:hAnsi="Times New Roman"/>
          <w:i/>
          <w:color w:val="000000"/>
        </w:rPr>
        <w:t xml:space="preserve"> </w:t>
      </w:r>
      <w:bookmarkStart w:id="2969" w:name="paragraf-852f.odsek-1.pismeno-c.oznaceni"/>
      <w:r>
        <w:rPr>
          <w:rFonts w:ascii="Times New Roman" w:hAnsi="Times New Roman"/>
          <w:i/>
          <w:color w:val="000000"/>
        </w:rPr>
        <w:t xml:space="preserve">c) </w:t>
      </w:r>
      <w:bookmarkStart w:id="2970" w:name="paragraf-852f.odsek-1.pismeno-c.text"/>
      <w:bookmarkEnd w:id="2969"/>
      <w:r>
        <w:rPr>
          <w:rFonts w:ascii="Times New Roman" w:hAnsi="Times New Roman"/>
          <w:i/>
          <w:color w:val="000000"/>
        </w:rPr>
        <w:t xml:space="preserve">je dodané s príslušenstvom a návodmi, ktoré môže spotrebiteľ dôvodne očakávať, </w:t>
      </w:r>
      <w:bookmarkEnd w:id="2970"/>
    </w:p>
    <w:p w:rsidR="00C87D02" w:rsidRDefault="008865E9">
      <w:pPr>
        <w:spacing w:before="225" w:after="225" w:line="264" w:lineRule="auto"/>
        <w:ind w:left="645"/>
      </w:pPr>
      <w:bookmarkStart w:id="2971" w:name="paragraf-852f.odsek-1.pismeno-d"/>
      <w:bookmarkEnd w:id="2968"/>
      <w:r>
        <w:rPr>
          <w:rFonts w:ascii="Times New Roman" w:hAnsi="Times New Roman"/>
          <w:i/>
          <w:color w:val="000000"/>
        </w:rPr>
        <w:t xml:space="preserve"> </w:t>
      </w:r>
      <w:bookmarkStart w:id="2972" w:name="paragraf-852f.odsek-1.pismeno-d.oznaceni"/>
      <w:r>
        <w:rPr>
          <w:rFonts w:ascii="Times New Roman" w:hAnsi="Times New Roman"/>
          <w:i/>
          <w:color w:val="000000"/>
        </w:rPr>
        <w:t xml:space="preserve">d) </w:t>
      </w:r>
      <w:bookmarkStart w:id="2973" w:name="paragraf-852f.odsek-1.pismeno-d.text"/>
      <w:bookmarkEnd w:id="2972"/>
      <w:r>
        <w:rPr>
          <w:rFonts w:ascii="Times New Roman" w:hAnsi="Times New Roman"/>
          <w:i/>
          <w:color w:val="000000"/>
        </w:rPr>
        <w:t xml:space="preserve">je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vyhlásenie obchodníka alebo inej osoby v rovnakom dodávateľskom reťazci alebo v ich mene, a to najmä pri propagácii digitálneho plnenia alebo na jeho označení. </w:t>
      </w:r>
      <w:bookmarkEnd w:id="2973"/>
    </w:p>
    <w:p w:rsidR="00C87D02" w:rsidRDefault="008865E9">
      <w:pPr>
        <w:spacing w:before="225" w:after="225" w:line="264" w:lineRule="auto"/>
        <w:ind w:left="570"/>
      </w:pPr>
      <w:bookmarkStart w:id="2974" w:name="paragraf-852f.odsek-2"/>
      <w:bookmarkEnd w:id="2959"/>
      <w:bookmarkEnd w:id="2971"/>
      <w:r>
        <w:rPr>
          <w:rFonts w:ascii="Times New Roman" w:hAnsi="Times New Roman"/>
          <w:i/>
          <w:color w:val="000000"/>
        </w:rPr>
        <w:t xml:space="preserve"> </w:t>
      </w:r>
      <w:bookmarkStart w:id="2975" w:name="paragraf-852f.odsek-2.oznacenie"/>
      <w:r>
        <w:rPr>
          <w:rFonts w:ascii="Times New Roman" w:hAnsi="Times New Roman"/>
          <w:i/>
          <w:color w:val="000000"/>
        </w:rPr>
        <w:t xml:space="preserve">(2) </w:t>
      </w:r>
      <w:bookmarkStart w:id="2976" w:name="paragraf-852f.odsek-2.text"/>
      <w:bookmarkEnd w:id="2975"/>
      <w:r>
        <w:rPr>
          <w:rFonts w:ascii="Times New Roman" w:hAnsi="Times New Roman"/>
          <w:i/>
          <w:color w:val="000000"/>
        </w:rPr>
        <w:t xml:space="preserve">Obchodník nie je viazaný vyhlásením podľa odseku 1 písm. d), ak si z opodstatneného dôvodu nebol a nemohol byť vedomý verejného vyhlásenia, do času uzavretia zmluvy bolo verejné vyhlásenie opravené rovnakým alebo porovnateľným spôsobom, akým bolo vyhlásené, alebo rozhodnutie spotrebiteľa uzavrieť zmluvu nemohlo byť verejným vyhlásením ovplyvnené; dôkazné bremeno o týchto skutočnostiach nesie obchodník. </w:t>
      </w:r>
      <w:bookmarkEnd w:id="2976"/>
    </w:p>
    <w:p w:rsidR="00C87D02" w:rsidRDefault="008865E9">
      <w:pPr>
        <w:spacing w:before="225" w:after="225" w:line="264" w:lineRule="auto"/>
        <w:ind w:left="570"/>
      </w:pPr>
      <w:bookmarkStart w:id="2977" w:name="paragraf-852f.odsek-3"/>
      <w:bookmarkEnd w:id="2974"/>
      <w:r>
        <w:rPr>
          <w:rFonts w:ascii="Times New Roman" w:hAnsi="Times New Roman"/>
          <w:i/>
          <w:color w:val="000000"/>
        </w:rPr>
        <w:t xml:space="preserve"> </w:t>
      </w:r>
      <w:bookmarkStart w:id="2978" w:name="paragraf-852f.odsek-3.oznacenie"/>
      <w:r>
        <w:rPr>
          <w:rFonts w:ascii="Times New Roman" w:hAnsi="Times New Roman"/>
          <w:i/>
          <w:color w:val="000000"/>
        </w:rPr>
        <w:t xml:space="preserve">(3) </w:t>
      </w:r>
      <w:bookmarkStart w:id="2979" w:name="paragraf-852f.odsek-3.text"/>
      <w:bookmarkEnd w:id="2978"/>
      <w:r>
        <w:rPr>
          <w:rFonts w:ascii="Times New Roman" w:hAnsi="Times New Roman"/>
          <w:i/>
          <w:color w:val="000000"/>
        </w:rPr>
        <w:t xml:space="preserve">Obchodník dodá digitálne plnenie v najnovšej verzii, ktorá je dostupná v čase uzavretia zmluvy, ak sa strany nedohodnú inak. </w:t>
      </w:r>
      <w:bookmarkEnd w:id="2979"/>
    </w:p>
    <w:p w:rsidR="00C87D02" w:rsidRDefault="008865E9">
      <w:pPr>
        <w:spacing w:before="225" w:after="225" w:line="264" w:lineRule="auto"/>
        <w:ind w:left="570"/>
      </w:pPr>
      <w:bookmarkStart w:id="2980" w:name="paragraf-852f.odsek-4"/>
      <w:bookmarkEnd w:id="2977"/>
      <w:r>
        <w:rPr>
          <w:rFonts w:ascii="Times New Roman" w:hAnsi="Times New Roman"/>
          <w:i/>
          <w:color w:val="000000"/>
        </w:rPr>
        <w:t xml:space="preserve"> </w:t>
      </w:r>
      <w:bookmarkStart w:id="2981" w:name="paragraf-852f.odsek-4.oznacenie"/>
      <w:r>
        <w:rPr>
          <w:rFonts w:ascii="Times New Roman" w:hAnsi="Times New Roman"/>
          <w:i/>
          <w:color w:val="000000"/>
        </w:rPr>
        <w:t xml:space="preserve">(4) </w:t>
      </w:r>
      <w:bookmarkStart w:id="2982" w:name="paragraf-852f.odsek-4.text"/>
      <w:bookmarkEnd w:id="2981"/>
      <w:r>
        <w:rPr>
          <w:rFonts w:ascii="Times New Roman" w:hAnsi="Times New Roman"/>
          <w:i/>
          <w:color w:val="000000"/>
        </w:rPr>
        <w:t xml:space="preserve">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 </w:t>
      </w:r>
      <w:bookmarkEnd w:id="2982"/>
    </w:p>
    <w:p w:rsidR="00C87D02" w:rsidRDefault="008865E9">
      <w:pPr>
        <w:spacing w:before="225" w:after="225" w:line="264" w:lineRule="auto"/>
        <w:ind w:left="570"/>
      </w:pPr>
      <w:bookmarkStart w:id="2983" w:name="paragraf-852f.odsek-5"/>
      <w:bookmarkEnd w:id="2980"/>
      <w:r>
        <w:rPr>
          <w:rFonts w:ascii="Times New Roman" w:hAnsi="Times New Roman"/>
          <w:i/>
          <w:color w:val="000000"/>
        </w:rPr>
        <w:t xml:space="preserve"> </w:t>
      </w:r>
      <w:bookmarkStart w:id="2984" w:name="paragraf-852f.odsek-5.oznacenie"/>
      <w:r>
        <w:rPr>
          <w:rFonts w:ascii="Times New Roman" w:hAnsi="Times New Roman"/>
          <w:i/>
          <w:color w:val="000000"/>
        </w:rPr>
        <w:t xml:space="preserve">(5) </w:t>
      </w:r>
      <w:bookmarkStart w:id="2985" w:name="paragraf-852f.odsek-5.text"/>
      <w:bookmarkEnd w:id="2984"/>
      <w:r>
        <w:rPr>
          <w:rFonts w:ascii="Times New Roman" w:hAnsi="Times New Roman"/>
          <w:i/>
          <w:color w:val="000000"/>
        </w:rPr>
        <w:t xml:space="preserve">Ak sa má podľa zmluvy dodať digitálne plnenie jednorazovo alebo ako súbor jednotlivých plnení, dobou podľa odseku 4 je doba, počas ktorej môže spotrebiteľ dôvodne očakávať, že digitálne plnenie bude spĺňať požiadavky podľa § 852d s prihliadnutím na druh a účel digitálneho plnenia a na povahu a okolnosti uzavretia zmluvy. </w:t>
      </w:r>
      <w:bookmarkEnd w:id="2985"/>
    </w:p>
    <w:p w:rsidR="00C87D02" w:rsidRDefault="008865E9">
      <w:pPr>
        <w:spacing w:before="225" w:after="225" w:line="264" w:lineRule="auto"/>
        <w:ind w:left="570"/>
      </w:pPr>
      <w:bookmarkStart w:id="2986" w:name="paragraf-852f.odsek-6"/>
      <w:bookmarkEnd w:id="2983"/>
      <w:r>
        <w:rPr>
          <w:rFonts w:ascii="Times New Roman" w:hAnsi="Times New Roman"/>
          <w:i/>
          <w:color w:val="000000"/>
        </w:rPr>
        <w:t xml:space="preserve"> </w:t>
      </w:r>
      <w:bookmarkStart w:id="2987" w:name="paragraf-852f.odsek-6.oznacenie"/>
      <w:r>
        <w:rPr>
          <w:rFonts w:ascii="Times New Roman" w:hAnsi="Times New Roman"/>
          <w:i/>
          <w:color w:val="000000"/>
        </w:rPr>
        <w:t xml:space="preserve">(6) </w:t>
      </w:r>
      <w:bookmarkStart w:id="2988" w:name="paragraf-852f.odsek-6.text"/>
      <w:bookmarkEnd w:id="2987"/>
      <w:r>
        <w:rPr>
          <w:rFonts w:ascii="Times New Roman" w:hAnsi="Times New Roman"/>
          <w:i/>
          <w:color w:val="000000"/>
        </w:rPr>
        <w:t xml:space="preserve">Ak sa má podľa zmluvy dodávať digitálne plnenie nepretržite počas dohodnutej doby, dobou podľa odseku 4 je táto dohodnutá doba. </w:t>
      </w:r>
      <w:bookmarkEnd w:id="2988"/>
    </w:p>
    <w:bookmarkEnd w:id="2957"/>
    <w:bookmarkEnd w:id="2986"/>
    <w:p w:rsidR="00C87D02" w:rsidRDefault="008865E9">
      <w:pPr>
        <w:spacing w:before="300" w:after="0" w:line="264" w:lineRule="auto"/>
        <w:ind w:left="420"/>
        <w:jc w:val="center"/>
      </w:pPr>
      <w:r>
        <w:rPr>
          <w:rFonts w:ascii="Times New Roman" w:hAnsi="Times New Roman"/>
          <w:b/>
          <w:i/>
          <w:color w:val="000000"/>
          <w:sz w:val="24"/>
        </w:rPr>
        <w:t xml:space="preserve"> Zodpovednosť za vady </w:t>
      </w:r>
    </w:p>
    <w:p w:rsidR="00C87D02" w:rsidRDefault="008865E9">
      <w:pPr>
        <w:spacing w:before="225" w:after="225" w:line="264" w:lineRule="auto"/>
        <w:ind w:left="495"/>
        <w:jc w:val="center"/>
      </w:pPr>
      <w:bookmarkStart w:id="2989" w:name="paragraf-852g.oznacenie"/>
      <w:bookmarkStart w:id="2990" w:name="paragraf-852g"/>
      <w:r>
        <w:rPr>
          <w:rFonts w:ascii="Times New Roman" w:hAnsi="Times New Roman"/>
          <w:b/>
          <w:i/>
          <w:color w:val="000000"/>
        </w:rPr>
        <w:t xml:space="preserve"> § 852g </w:t>
      </w:r>
    </w:p>
    <w:p w:rsidR="00C87D02" w:rsidRDefault="008865E9">
      <w:pPr>
        <w:spacing w:before="225" w:after="225" w:line="264" w:lineRule="auto"/>
        <w:ind w:left="495"/>
        <w:jc w:val="center"/>
      </w:pPr>
      <w:bookmarkStart w:id="2991" w:name="paragraf-852g.nadpis"/>
      <w:bookmarkEnd w:id="2989"/>
      <w:r>
        <w:rPr>
          <w:rFonts w:ascii="Times New Roman" w:hAnsi="Times New Roman"/>
          <w:b/>
          <w:i/>
          <w:color w:val="000000"/>
        </w:rPr>
        <w:t xml:space="preserve"> Vady digitálneho plnenia </w:t>
      </w:r>
    </w:p>
    <w:p w:rsidR="00C87D02" w:rsidRDefault="008865E9">
      <w:pPr>
        <w:spacing w:before="225" w:after="225" w:line="264" w:lineRule="auto"/>
        <w:ind w:left="570"/>
      </w:pPr>
      <w:bookmarkStart w:id="2992" w:name="paragraf-852g.odsek-1"/>
      <w:bookmarkEnd w:id="2991"/>
      <w:r>
        <w:rPr>
          <w:rFonts w:ascii="Times New Roman" w:hAnsi="Times New Roman"/>
          <w:i/>
          <w:color w:val="000000"/>
        </w:rPr>
        <w:t xml:space="preserve"> </w:t>
      </w:r>
      <w:bookmarkStart w:id="2993" w:name="paragraf-852g.odsek-1.oznacenie"/>
      <w:bookmarkStart w:id="2994" w:name="paragraf-852g.odsek-1.text"/>
      <w:bookmarkEnd w:id="2993"/>
      <w:r>
        <w:rPr>
          <w:rFonts w:ascii="Times New Roman" w:hAnsi="Times New Roman"/>
          <w:i/>
          <w:color w:val="000000"/>
        </w:rPr>
        <w:t xml:space="preserve">Digitálne plnenie má vady, ak nie je v súlade s požiadavkami podľa § 852d alebo ak jeho užívanie znemožňujú alebo obmedzujú práva tretej osoby vrátane práv duševného vlastníctva. </w:t>
      </w:r>
      <w:bookmarkEnd w:id="2994"/>
    </w:p>
    <w:p w:rsidR="00C87D02" w:rsidRDefault="008865E9">
      <w:pPr>
        <w:spacing w:before="225" w:after="225" w:line="264" w:lineRule="auto"/>
        <w:ind w:left="495"/>
        <w:jc w:val="center"/>
      </w:pPr>
      <w:bookmarkStart w:id="2995" w:name="paragraf-852h.oznacenie"/>
      <w:bookmarkStart w:id="2996" w:name="paragraf-852h"/>
      <w:bookmarkEnd w:id="2990"/>
      <w:bookmarkEnd w:id="2992"/>
      <w:r>
        <w:rPr>
          <w:rFonts w:ascii="Times New Roman" w:hAnsi="Times New Roman"/>
          <w:b/>
          <w:i/>
          <w:color w:val="000000"/>
        </w:rPr>
        <w:t xml:space="preserve"> § 852h </w:t>
      </w:r>
    </w:p>
    <w:p w:rsidR="00C87D02" w:rsidRDefault="008865E9">
      <w:pPr>
        <w:spacing w:before="225" w:after="225" w:line="264" w:lineRule="auto"/>
        <w:ind w:left="495"/>
        <w:jc w:val="center"/>
      </w:pPr>
      <w:bookmarkStart w:id="2997" w:name="paragraf-852h.nadpis"/>
      <w:bookmarkEnd w:id="2995"/>
      <w:r>
        <w:rPr>
          <w:rFonts w:ascii="Times New Roman" w:hAnsi="Times New Roman"/>
          <w:b/>
          <w:i/>
          <w:color w:val="000000"/>
        </w:rPr>
        <w:t xml:space="preserve"> Zodpovednosť za vady </w:t>
      </w:r>
    </w:p>
    <w:p w:rsidR="00C87D02" w:rsidRDefault="008865E9">
      <w:pPr>
        <w:spacing w:before="225" w:after="225" w:line="264" w:lineRule="auto"/>
        <w:ind w:left="570"/>
      </w:pPr>
      <w:bookmarkStart w:id="2998" w:name="paragraf-852h.odsek-1"/>
      <w:bookmarkEnd w:id="2997"/>
      <w:r>
        <w:rPr>
          <w:rFonts w:ascii="Times New Roman" w:hAnsi="Times New Roman"/>
          <w:i/>
          <w:color w:val="000000"/>
        </w:rPr>
        <w:t xml:space="preserve"> </w:t>
      </w:r>
      <w:bookmarkStart w:id="2999" w:name="paragraf-852h.odsek-1.oznacenie"/>
      <w:r>
        <w:rPr>
          <w:rFonts w:ascii="Times New Roman" w:hAnsi="Times New Roman"/>
          <w:i/>
          <w:color w:val="000000"/>
        </w:rPr>
        <w:t xml:space="preserve">(1) </w:t>
      </w:r>
      <w:bookmarkStart w:id="3000" w:name="paragraf-852h.odsek-1.text"/>
      <w:bookmarkEnd w:id="2999"/>
      <w:r>
        <w:rPr>
          <w:rFonts w:ascii="Times New Roman" w:hAnsi="Times New Roman"/>
          <w:i/>
          <w:color w:val="000000"/>
        </w:rPr>
        <w:t xml:space="preserve">Obchodník zodpovedá za akúkoľvek vadu, ktorú má digitálne plnenie v čase jeho dodania a ktorá sa prejaví do dvoch rokov od jeho dodania, ak ide o digitálne plnenie, ktoré sa dodáva jednorazovo alebo ako súbor jednotlivých plnení. </w:t>
      </w:r>
      <w:bookmarkEnd w:id="3000"/>
    </w:p>
    <w:p w:rsidR="00C87D02" w:rsidRDefault="008865E9">
      <w:pPr>
        <w:spacing w:before="225" w:after="225" w:line="264" w:lineRule="auto"/>
        <w:ind w:left="570"/>
      </w:pPr>
      <w:bookmarkStart w:id="3001" w:name="paragraf-852h.odsek-2"/>
      <w:bookmarkEnd w:id="2998"/>
      <w:r>
        <w:rPr>
          <w:rFonts w:ascii="Times New Roman" w:hAnsi="Times New Roman"/>
          <w:i/>
          <w:color w:val="000000"/>
        </w:rPr>
        <w:lastRenderedPageBreak/>
        <w:t xml:space="preserve"> </w:t>
      </w:r>
      <w:bookmarkStart w:id="3002" w:name="paragraf-852h.odsek-2.oznacenie"/>
      <w:r>
        <w:rPr>
          <w:rFonts w:ascii="Times New Roman" w:hAnsi="Times New Roman"/>
          <w:i/>
          <w:color w:val="000000"/>
        </w:rPr>
        <w:t xml:space="preserve">(2) </w:t>
      </w:r>
      <w:bookmarkStart w:id="3003" w:name="paragraf-852h.odsek-2.text"/>
      <w:bookmarkEnd w:id="3002"/>
      <w:r>
        <w:rPr>
          <w:rFonts w:ascii="Times New Roman" w:hAnsi="Times New Roman"/>
          <w:i/>
          <w:color w:val="000000"/>
        </w:rPr>
        <w:t xml:space="preserve">Ak ide o digitálne plnenie, ktoré sa dodáva nepretržite počas dohodnutej doby, obchodník zodpovedá za každú vadu digitálneho plnenia, ktorá sa vyskytne alebo prejaví počas tejto dohodnutej doby. </w:t>
      </w:r>
      <w:bookmarkEnd w:id="3003"/>
    </w:p>
    <w:p w:rsidR="00C87D02" w:rsidRDefault="008865E9">
      <w:pPr>
        <w:spacing w:after="0" w:line="264" w:lineRule="auto"/>
        <w:ind w:left="570"/>
      </w:pPr>
      <w:bookmarkStart w:id="3004" w:name="paragraf-852h.odsek-3"/>
      <w:bookmarkEnd w:id="3001"/>
      <w:r>
        <w:rPr>
          <w:rFonts w:ascii="Times New Roman" w:hAnsi="Times New Roman"/>
          <w:i/>
          <w:color w:val="000000"/>
        </w:rPr>
        <w:t xml:space="preserve"> </w:t>
      </w:r>
      <w:bookmarkStart w:id="3005" w:name="paragraf-852h.odsek-3.oznacenie"/>
      <w:r>
        <w:rPr>
          <w:rFonts w:ascii="Times New Roman" w:hAnsi="Times New Roman"/>
          <w:i/>
          <w:color w:val="000000"/>
        </w:rPr>
        <w:t xml:space="preserve">(3) </w:t>
      </w:r>
      <w:bookmarkStart w:id="3006" w:name="paragraf-852h.odsek-3.text"/>
      <w:bookmarkEnd w:id="3005"/>
      <w:r>
        <w:rPr>
          <w:rFonts w:ascii="Times New Roman" w:hAnsi="Times New Roman"/>
          <w:i/>
          <w:color w:val="000000"/>
        </w:rPr>
        <w:t xml:space="preserve">Obchodník zodpovedá za vadu, ktorá bola spôsobená nesprávnym prepojením digitálneho plnenia so zložkami digitálneho prostredia spotrebiteľa alebo začlenením digitálneho plnenia do zložiek digitálneho prostredia spotrebiteľa (ďalej len „integrácia“), </w:t>
      </w:r>
      <w:proofErr w:type="gramStart"/>
      <w:r>
        <w:rPr>
          <w:rFonts w:ascii="Times New Roman" w:hAnsi="Times New Roman"/>
          <w:i/>
          <w:color w:val="000000"/>
        </w:rPr>
        <w:t>ak</w:t>
      </w:r>
      <w:proofErr w:type="gramEnd"/>
      <w:r>
        <w:rPr>
          <w:rFonts w:ascii="Times New Roman" w:hAnsi="Times New Roman"/>
          <w:i/>
          <w:color w:val="000000"/>
        </w:rPr>
        <w:t xml:space="preserve"> </w:t>
      </w:r>
      <w:bookmarkEnd w:id="3006"/>
    </w:p>
    <w:p w:rsidR="00C87D02" w:rsidRDefault="008865E9">
      <w:pPr>
        <w:spacing w:before="225" w:after="225" w:line="264" w:lineRule="auto"/>
        <w:ind w:left="645"/>
      </w:pPr>
      <w:bookmarkStart w:id="3007" w:name="paragraf-852h.odsek-3.pismeno-a"/>
      <w:r>
        <w:rPr>
          <w:rFonts w:ascii="Times New Roman" w:hAnsi="Times New Roman"/>
          <w:i/>
          <w:color w:val="000000"/>
        </w:rPr>
        <w:t xml:space="preserve"> </w:t>
      </w:r>
      <w:bookmarkStart w:id="3008" w:name="paragraf-852h.odsek-3.pismeno-a.oznaceni"/>
      <w:r>
        <w:rPr>
          <w:rFonts w:ascii="Times New Roman" w:hAnsi="Times New Roman"/>
          <w:i/>
          <w:color w:val="000000"/>
        </w:rPr>
        <w:t xml:space="preserve">a) </w:t>
      </w:r>
      <w:bookmarkStart w:id="3009" w:name="paragraf-852h.odsek-3.pismeno-a.text"/>
      <w:bookmarkEnd w:id="3008"/>
      <w:r>
        <w:rPr>
          <w:rFonts w:ascii="Times New Roman" w:hAnsi="Times New Roman"/>
          <w:i/>
          <w:color w:val="000000"/>
        </w:rPr>
        <w:t xml:space="preserve">bola integrácia vykonaná obchodníkom alebo na jeho zodpovednosť, alebo </w:t>
      </w:r>
      <w:bookmarkEnd w:id="3009"/>
    </w:p>
    <w:p w:rsidR="00C87D02" w:rsidRDefault="008865E9">
      <w:pPr>
        <w:spacing w:before="225" w:after="225" w:line="264" w:lineRule="auto"/>
        <w:ind w:left="645"/>
      </w:pPr>
      <w:bookmarkStart w:id="3010" w:name="paragraf-852h.odsek-3.pismeno-b"/>
      <w:bookmarkEnd w:id="3007"/>
      <w:r>
        <w:rPr>
          <w:rFonts w:ascii="Times New Roman" w:hAnsi="Times New Roman"/>
          <w:i/>
          <w:color w:val="000000"/>
        </w:rPr>
        <w:t xml:space="preserve"> </w:t>
      </w:r>
      <w:bookmarkStart w:id="3011" w:name="paragraf-852h.odsek-3.pismeno-b.oznaceni"/>
      <w:r>
        <w:rPr>
          <w:rFonts w:ascii="Times New Roman" w:hAnsi="Times New Roman"/>
          <w:i/>
          <w:color w:val="000000"/>
        </w:rPr>
        <w:t xml:space="preserve">b) </w:t>
      </w:r>
      <w:bookmarkStart w:id="3012" w:name="paragraf-852h.odsek-3.pismeno-b.text"/>
      <w:bookmarkEnd w:id="3011"/>
      <w:r>
        <w:rPr>
          <w:rFonts w:ascii="Times New Roman" w:hAnsi="Times New Roman"/>
          <w:i/>
          <w:color w:val="000000"/>
        </w:rPr>
        <w:t xml:space="preserve">integráciu, ktorú mal vykonať spotrebiteľ, vykonal spotrebiteľ nesprávne v dôsledku nedostatkov návodu na integráciu, ktorý mu poskytol obchodník. </w:t>
      </w:r>
      <w:bookmarkEnd w:id="3012"/>
    </w:p>
    <w:p w:rsidR="00C87D02" w:rsidRDefault="008865E9">
      <w:pPr>
        <w:spacing w:before="225" w:after="225" w:line="264" w:lineRule="auto"/>
        <w:ind w:left="570"/>
      </w:pPr>
      <w:bookmarkStart w:id="3013" w:name="paragraf-852h.odsek-4"/>
      <w:bookmarkEnd w:id="3004"/>
      <w:bookmarkEnd w:id="3010"/>
      <w:r>
        <w:rPr>
          <w:rFonts w:ascii="Times New Roman" w:hAnsi="Times New Roman"/>
          <w:i/>
          <w:color w:val="000000"/>
        </w:rPr>
        <w:t xml:space="preserve"> </w:t>
      </w:r>
      <w:bookmarkStart w:id="3014" w:name="paragraf-852h.odsek-4.oznacenie"/>
      <w:r>
        <w:rPr>
          <w:rFonts w:ascii="Times New Roman" w:hAnsi="Times New Roman"/>
          <w:i/>
          <w:color w:val="000000"/>
        </w:rPr>
        <w:t xml:space="preserve">(4) </w:t>
      </w:r>
      <w:bookmarkStart w:id="3015" w:name="paragraf-852h.odsek-4.text"/>
      <w:bookmarkEnd w:id="3014"/>
      <w:r>
        <w:rPr>
          <w:rFonts w:ascii="Times New Roman" w:hAnsi="Times New Roman"/>
          <w:i/>
          <w:color w:val="000000"/>
        </w:rPr>
        <w:t xml:space="preserve">Digitálnym prostredím je hardvér, softvér a akékoľvek sieťové pripojenie používané spotrebiteľom na prístup alebo užívanie digitálneho plnenia. </w:t>
      </w:r>
      <w:bookmarkEnd w:id="3015"/>
    </w:p>
    <w:p w:rsidR="00C87D02" w:rsidRDefault="008865E9">
      <w:pPr>
        <w:spacing w:after="0" w:line="264" w:lineRule="auto"/>
        <w:ind w:left="570"/>
      </w:pPr>
      <w:bookmarkStart w:id="3016" w:name="paragraf-852h.odsek-5"/>
      <w:bookmarkEnd w:id="3013"/>
      <w:r>
        <w:rPr>
          <w:rFonts w:ascii="Times New Roman" w:hAnsi="Times New Roman"/>
          <w:i/>
          <w:color w:val="000000"/>
        </w:rPr>
        <w:t xml:space="preserve"> </w:t>
      </w:r>
      <w:bookmarkStart w:id="3017" w:name="paragraf-852h.odsek-5.oznacenie"/>
      <w:r>
        <w:rPr>
          <w:rFonts w:ascii="Times New Roman" w:hAnsi="Times New Roman"/>
          <w:i/>
          <w:color w:val="000000"/>
        </w:rPr>
        <w:t xml:space="preserve">(5) </w:t>
      </w:r>
      <w:bookmarkStart w:id="3018" w:name="paragraf-852h.odsek-5.text"/>
      <w:bookmarkEnd w:id="3017"/>
      <w:r>
        <w:rPr>
          <w:rFonts w:ascii="Times New Roman" w:hAnsi="Times New Roman"/>
          <w:i/>
          <w:color w:val="000000"/>
        </w:rPr>
        <w:t xml:space="preserve">Obchodník nezodpovedá za vadu digitálneho plnenia, ktorá bola spôsobená výlučne nenainštalovaním aktualizácie podľa § 852f ods. 4, ak si spotrebiteľ aktualizáciu nenainštaloval v primeranej lehote po jej dodaní a </w:t>
      </w:r>
      <w:bookmarkEnd w:id="3018"/>
    </w:p>
    <w:p w:rsidR="00C87D02" w:rsidRDefault="008865E9">
      <w:pPr>
        <w:spacing w:before="225" w:after="225" w:line="264" w:lineRule="auto"/>
        <w:ind w:left="645"/>
      </w:pPr>
      <w:bookmarkStart w:id="3019" w:name="paragraf-852h.odsek-5.pismeno-a"/>
      <w:r>
        <w:rPr>
          <w:rFonts w:ascii="Times New Roman" w:hAnsi="Times New Roman"/>
          <w:i/>
          <w:color w:val="000000"/>
        </w:rPr>
        <w:t xml:space="preserve"> </w:t>
      </w:r>
      <w:bookmarkStart w:id="3020" w:name="paragraf-852h.odsek-5.pismeno-a.oznaceni"/>
      <w:r>
        <w:rPr>
          <w:rFonts w:ascii="Times New Roman" w:hAnsi="Times New Roman"/>
          <w:i/>
          <w:color w:val="000000"/>
        </w:rPr>
        <w:t xml:space="preserve">a) </w:t>
      </w:r>
      <w:bookmarkStart w:id="3021" w:name="paragraf-852h.odsek-5.pismeno-a.text"/>
      <w:bookmarkEnd w:id="3020"/>
      <w:r>
        <w:rPr>
          <w:rFonts w:ascii="Times New Roman" w:hAnsi="Times New Roman"/>
          <w:i/>
          <w:color w:val="000000"/>
        </w:rPr>
        <w:t xml:space="preserve">obchodník oboznámil spotrebiteľa o dostupnosti aktualizácie a následkoch jej nenainštalovania, a </w:t>
      </w:r>
      <w:bookmarkEnd w:id="3021"/>
    </w:p>
    <w:p w:rsidR="00C87D02" w:rsidRDefault="008865E9">
      <w:pPr>
        <w:spacing w:before="225" w:after="225" w:line="264" w:lineRule="auto"/>
        <w:ind w:left="645"/>
      </w:pPr>
      <w:bookmarkStart w:id="3022" w:name="paragraf-852h.odsek-5.pismeno-b"/>
      <w:bookmarkEnd w:id="3019"/>
      <w:r>
        <w:rPr>
          <w:rFonts w:ascii="Times New Roman" w:hAnsi="Times New Roman"/>
          <w:i/>
          <w:color w:val="000000"/>
        </w:rPr>
        <w:t xml:space="preserve"> </w:t>
      </w:r>
      <w:bookmarkStart w:id="3023" w:name="paragraf-852h.odsek-5.pismeno-b.oznaceni"/>
      <w:r>
        <w:rPr>
          <w:rFonts w:ascii="Times New Roman" w:hAnsi="Times New Roman"/>
          <w:i/>
          <w:color w:val="000000"/>
        </w:rPr>
        <w:t xml:space="preserve">b) </w:t>
      </w:r>
      <w:bookmarkStart w:id="3024" w:name="paragraf-852h.odsek-5.pismeno-b.text"/>
      <w:bookmarkEnd w:id="3023"/>
      <w:r>
        <w:rPr>
          <w:rFonts w:ascii="Times New Roman" w:hAnsi="Times New Roman"/>
          <w:i/>
          <w:color w:val="000000"/>
        </w:rPr>
        <w:t xml:space="preserve">nenainštalovanie alebo nesprávna inštalácia spotrebiteľom neboli spôsobené nedostatkami v návode na inštaláciu poskytnutom spotrebiteľovi obchodníkom. </w:t>
      </w:r>
      <w:bookmarkEnd w:id="3024"/>
    </w:p>
    <w:p w:rsidR="00C87D02" w:rsidRDefault="008865E9">
      <w:pPr>
        <w:spacing w:before="225" w:after="225" w:line="264" w:lineRule="auto"/>
        <w:ind w:left="570"/>
      </w:pPr>
      <w:bookmarkStart w:id="3025" w:name="paragraf-852h.odsek-6"/>
      <w:bookmarkEnd w:id="3016"/>
      <w:bookmarkEnd w:id="3022"/>
      <w:r>
        <w:rPr>
          <w:rFonts w:ascii="Times New Roman" w:hAnsi="Times New Roman"/>
          <w:i/>
          <w:color w:val="000000"/>
        </w:rPr>
        <w:t xml:space="preserve"> </w:t>
      </w:r>
      <w:bookmarkStart w:id="3026" w:name="paragraf-852h.odsek-6.oznacenie"/>
      <w:r>
        <w:rPr>
          <w:rFonts w:ascii="Times New Roman" w:hAnsi="Times New Roman"/>
          <w:i/>
          <w:color w:val="000000"/>
        </w:rPr>
        <w:t xml:space="preserve">(6) </w:t>
      </w:r>
      <w:bookmarkStart w:id="3027" w:name="paragraf-852h.odsek-6.text"/>
      <w:bookmarkEnd w:id="3026"/>
      <w:r>
        <w:rPr>
          <w:rFonts w:ascii="Times New Roman" w:hAnsi="Times New Roman"/>
          <w:i/>
          <w:color w:val="000000"/>
        </w:rPr>
        <w:t xml:space="preserve">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 </w:t>
      </w:r>
      <w:bookmarkEnd w:id="3027"/>
    </w:p>
    <w:p w:rsidR="00C87D02" w:rsidRDefault="008865E9">
      <w:pPr>
        <w:spacing w:before="225" w:after="225" w:line="264" w:lineRule="auto"/>
        <w:ind w:left="570"/>
      </w:pPr>
      <w:bookmarkStart w:id="3028" w:name="paragraf-852h.odsek-7"/>
      <w:bookmarkEnd w:id="3025"/>
      <w:r>
        <w:rPr>
          <w:rFonts w:ascii="Times New Roman" w:hAnsi="Times New Roman"/>
          <w:i/>
          <w:color w:val="000000"/>
        </w:rPr>
        <w:t xml:space="preserve"> </w:t>
      </w:r>
      <w:bookmarkStart w:id="3029" w:name="paragraf-852h.odsek-7.oznacenie"/>
      <w:r>
        <w:rPr>
          <w:rFonts w:ascii="Times New Roman" w:hAnsi="Times New Roman"/>
          <w:i/>
          <w:color w:val="000000"/>
        </w:rPr>
        <w:t xml:space="preserve">(7) </w:t>
      </w:r>
      <w:bookmarkStart w:id="3030" w:name="paragraf-852h.odsek-7.text"/>
      <w:bookmarkEnd w:id="3029"/>
      <w:r>
        <w:rPr>
          <w:rFonts w:ascii="Times New Roman" w:hAnsi="Times New Roman"/>
          <w:i/>
          <w:color w:val="000000"/>
        </w:rPr>
        <w:t xml:space="preserve">Ak obchodník odmieta zodpovednosť za vady, dôvody odmietnutia písomne oznámi spotrebiteľovi. </w:t>
      </w:r>
      <w:bookmarkEnd w:id="3030"/>
    </w:p>
    <w:p w:rsidR="00C87D02" w:rsidRDefault="008865E9">
      <w:pPr>
        <w:spacing w:before="225" w:after="225" w:line="264" w:lineRule="auto"/>
        <w:ind w:left="495"/>
        <w:jc w:val="center"/>
      </w:pPr>
      <w:bookmarkStart w:id="3031" w:name="paragraf-852i.oznacenie"/>
      <w:bookmarkStart w:id="3032" w:name="paragraf-852i"/>
      <w:bookmarkEnd w:id="2996"/>
      <w:bookmarkEnd w:id="3028"/>
      <w:r>
        <w:rPr>
          <w:rFonts w:ascii="Times New Roman" w:hAnsi="Times New Roman"/>
          <w:b/>
          <w:i/>
          <w:color w:val="000000"/>
        </w:rPr>
        <w:t xml:space="preserve"> § 852i </w:t>
      </w:r>
    </w:p>
    <w:p w:rsidR="00C87D02" w:rsidRDefault="008865E9">
      <w:pPr>
        <w:spacing w:before="225" w:after="225" w:line="264" w:lineRule="auto"/>
        <w:ind w:left="495"/>
        <w:jc w:val="center"/>
      </w:pPr>
      <w:bookmarkStart w:id="3033" w:name="paragraf-852i.nadpis"/>
      <w:bookmarkEnd w:id="3031"/>
      <w:r>
        <w:rPr>
          <w:rFonts w:ascii="Times New Roman" w:hAnsi="Times New Roman"/>
          <w:b/>
          <w:i/>
          <w:color w:val="000000"/>
        </w:rPr>
        <w:t xml:space="preserve"> Dôkazné bremeno </w:t>
      </w:r>
    </w:p>
    <w:p w:rsidR="00C87D02" w:rsidRDefault="008865E9">
      <w:pPr>
        <w:spacing w:before="225" w:after="225" w:line="264" w:lineRule="auto"/>
        <w:ind w:left="570"/>
      </w:pPr>
      <w:bookmarkStart w:id="3034" w:name="paragraf-852i.odsek-1"/>
      <w:bookmarkEnd w:id="3033"/>
      <w:r>
        <w:rPr>
          <w:rFonts w:ascii="Times New Roman" w:hAnsi="Times New Roman"/>
          <w:i/>
          <w:color w:val="000000"/>
        </w:rPr>
        <w:t xml:space="preserve"> </w:t>
      </w:r>
      <w:bookmarkStart w:id="3035" w:name="paragraf-852i.odsek-1.oznacenie"/>
      <w:r>
        <w:rPr>
          <w:rFonts w:ascii="Times New Roman" w:hAnsi="Times New Roman"/>
          <w:i/>
          <w:color w:val="000000"/>
        </w:rPr>
        <w:t xml:space="preserve">(1) </w:t>
      </w:r>
      <w:bookmarkStart w:id="3036" w:name="paragraf-852i.odsek-1.text"/>
      <w:bookmarkEnd w:id="3035"/>
      <w:r>
        <w:rPr>
          <w:rFonts w:ascii="Times New Roman" w:hAnsi="Times New Roman"/>
          <w:i/>
          <w:color w:val="000000"/>
        </w:rPr>
        <w:t xml:space="preserve">Obchodník nesie dôkazné bremeno, že bolo digitálne plnenie dodané v súlade s § 852d. </w:t>
      </w:r>
      <w:bookmarkEnd w:id="3036"/>
    </w:p>
    <w:p w:rsidR="00C87D02" w:rsidRDefault="008865E9">
      <w:pPr>
        <w:spacing w:before="225" w:after="225" w:line="264" w:lineRule="auto"/>
        <w:ind w:left="570"/>
      </w:pPr>
      <w:bookmarkStart w:id="3037" w:name="paragraf-852i.odsek-2"/>
      <w:bookmarkEnd w:id="3034"/>
      <w:r>
        <w:rPr>
          <w:rFonts w:ascii="Times New Roman" w:hAnsi="Times New Roman"/>
          <w:i/>
          <w:color w:val="000000"/>
        </w:rPr>
        <w:t xml:space="preserve"> </w:t>
      </w:r>
      <w:bookmarkStart w:id="3038" w:name="paragraf-852i.odsek-2.oznacenie"/>
      <w:r>
        <w:rPr>
          <w:rFonts w:ascii="Times New Roman" w:hAnsi="Times New Roman"/>
          <w:i/>
          <w:color w:val="000000"/>
        </w:rPr>
        <w:t xml:space="preserve">(2) </w:t>
      </w:r>
      <w:bookmarkStart w:id="3039" w:name="paragraf-852i.odsek-2.text"/>
      <w:bookmarkEnd w:id="3038"/>
      <w:r>
        <w:rPr>
          <w:rFonts w:ascii="Times New Roman" w:hAnsi="Times New Roman"/>
          <w:i/>
          <w:color w:val="000000"/>
        </w:rPr>
        <w:t xml:space="preserve">Ak sa do uplynutia jedného roka po dodaní digitálneho plnenia, ktoré sa dodáva jednorazovo alebo ako súbor jednotlivých plnení, prejaví vada, obchodník nesie dôkazné bremeno, že digitálne plnenie v čase dodania túto vadu nemalo. </w:t>
      </w:r>
      <w:bookmarkEnd w:id="3039"/>
    </w:p>
    <w:p w:rsidR="00C87D02" w:rsidRDefault="008865E9">
      <w:pPr>
        <w:spacing w:before="225" w:after="225" w:line="264" w:lineRule="auto"/>
        <w:ind w:left="570"/>
      </w:pPr>
      <w:bookmarkStart w:id="3040" w:name="paragraf-852i.odsek-3"/>
      <w:bookmarkEnd w:id="3037"/>
      <w:r>
        <w:rPr>
          <w:rFonts w:ascii="Times New Roman" w:hAnsi="Times New Roman"/>
          <w:i/>
          <w:color w:val="000000"/>
        </w:rPr>
        <w:t xml:space="preserve"> </w:t>
      </w:r>
      <w:bookmarkStart w:id="3041" w:name="paragraf-852i.odsek-3.oznacenie"/>
      <w:r>
        <w:rPr>
          <w:rFonts w:ascii="Times New Roman" w:hAnsi="Times New Roman"/>
          <w:i/>
          <w:color w:val="000000"/>
        </w:rPr>
        <w:t xml:space="preserve">(3) </w:t>
      </w:r>
      <w:bookmarkStart w:id="3042" w:name="paragraf-852i.odsek-3.text"/>
      <w:bookmarkEnd w:id="3041"/>
      <w:r>
        <w:rPr>
          <w:rFonts w:ascii="Times New Roman" w:hAnsi="Times New Roman"/>
          <w:i/>
          <w:color w:val="000000"/>
        </w:rPr>
        <w:t xml:space="preserve">Ak sa digitálne plnenie dodáva nepretržite počas dohodnutej doby, obchodník nesie dôkazné bremeno, že digitálne plnenie je počas dohodnutej doby bez vád. </w:t>
      </w:r>
      <w:bookmarkEnd w:id="3042"/>
    </w:p>
    <w:p w:rsidR="00C87D02" w:rsidRDefault="008865E9">
      <w:pPr>
        <w:spacing w:before="225" w:after="225" w:line="264" w:lineRule="auto"/>
        <w:ind w:left="570"/>
      </w:pPr>
      <w:bookmarkStart w:id="3043" w:name="paragraf-852i.odsek-4"/>
      <w:bookmarkEnd w:id="3040"/>
      <w:r>
        <w:rPr>
          <w:rFonts w:ascii="Times New Roman" w:hAnsi="Times New Roman"/>
          <w:i/>
          <w:color w:val="000000"/>
        </w:rPr>
        <w:t xml:space="preserve"> </w:t>
      </w:r>
      <w:bookmarkStart w:id="3044" w:name="paragraf-852i.odsek-4.oznacenie"/>
      <w:r>
        <w:rPr>
          <w:rFonts w:ascii="Times New Roman" w:hAnsi="Times New Roman"/>
          <w:i/>
          <w:color w:val="000000"/>
        </w:rPr>
        <w:t xml:space="preserve">(4) </w:t>
      </w:r>
      <w:bookmarkStart w:id="3045" w:name="paragraf-852i.odsek-4.text"/>
      <w:bookmarkEnd w:id="3044"/>
      <w:r>
        <w:rPr>
          <w:rFonts w:ascii="Times New Roman" w:hAnsi="Times New Roman"/>
          <w:i/>
          <w:color w:val="000000"/>
        </w:rPr>
        <w:t xml:space="preserve">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 </w:t>
      </w:r>
      <w:bookmarkEnd w:id="3045"/>
    </w:p>
    <w:p w:rsidR="00C87D02" w:rsidRDefault="008865E9">
      <w:pPr>
        <w:spacing w:before="225" w:after="225" w:line="264" w:lineRule="auto"/>
        <w:ind w:left="570"/>
      </w:pPr>
      <w:bookmarkStart w:id="3046" w:name="paragraf-852i.odsek-5"/>
      <w:bookmarkEnd w:id="3043"/>
      <w:r>
        <w:rPr>
          <w:rFonts w:ascii="Times New Roman" w:hAnsi="Times New Roman"/>
          <w:i/>
          <w:color w:val="000000"/>
        </w:rPr>
        <w:lastRenderedPageBreak/>
        <w:t xml:space="preserve"> </w:t>
      </w:r>
      <w:bookmarkStart w:id="3047" w:name="paragraf-852i.odsek-5.oznacenie"/>
      <w:r>
        <w:rPr>
          <w:rFonts w:ascii="Times New Roman" w:hAnsi="Times New Roman"/>
          <w:i/>
          <w:color w:val="000000"/>
        </w:rPr>
        <w:t xml:space="preserve">(5) </w:t>
      </w:r>
      <w:bookmarkStart w:id="3048" w:name="paragraf-852i.odsek-5.text"/>
      <w:bookmarkEnd w:id="3047"/>
      <w:r>
        <w:rPr>
          <w:rFonts w:ascii="Times New Roman" w:hAnsi="Times New Roman"/>
          <w:i/>
          <w:color w:val="000000"/>
        </w:rPr>
        <w:t xml:space="preserve">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o digitálne plnenie, ktoré sa dodáva nepretržite počas dohodnutej doby. </w:t>
      </w:r>
      <w:bookmarkEnd w:id="3048"/>
    </w:p>
    <w:p w:rsidR="00C87D02" w:rsidRDefault="008865E9">
      <w:pPr>
        <w:spacing w:before="225" w:after="225" w:line="264" w:lineRule="auto"/>
        <w:ind w:left="495"/>
        <w:jc w:val="center"/>
      </w:pPr>
      <w:bookmarkStart w:id="3049" w:name="paragraf-852j.oznacenie"/>
      <w:bookmarkStart w:id="3050" w:name="paragraf-852j"/>
      <w:bookmarkEnd w:id="3032"/>
      <w:bookmarkEnd w:id="3046"/>
      <w:r>
        <w:rPr>
          <w:rFonts w:ascii="Times New Roman" w:hAnsi="Times New Roman"/>
          <w:b/>
          <w:i/>
          <w:color w:val="000000"/>
        </w:rPr>
        <w:t xml:space="preserve"> § 852j </w:t>
      </w:r>
    </w:p>
    <w:p w:rsidR="00C87D02" w:rsidRDefault="008865E9">
      <w:pPr>
        <w:spacing w:before="225" w:after="225" w:line="264" w:lineRule="auto"/>
        <w:ind w:left="495"/>
        <w:jc w:val="center"/>
      </w:pPr>
      <w:bookmarkStart w:id="3051" w:name="paragraf-852j.nadpis"/>
      <w:bookmarkEnd w:id="3049"/>
      <w:r>
        <w:rPr>
          <w:rFonts w:ascii="Times New Roman" w:hAnsi="Times New Roman"/>
          <w:b/>
          <w:i/>
          <w:color w:val="000000"/>
        </w:rPr>
        <w:t xml:space="preserve"> Práva zo zodpovednosti za vady </w:t>
      </w:r>
    </w:p>
    <w:p w:rsidR="00C87D02" w:rsidRDefault="008865E9">
      <w:pPr>
        <w:spacing w:before="225" w:after="225" w:line="264" w:lineRule="auto"/>
        <w:ind w:left="570"/>
      </w:pPr>
      <w:bookmarkStart w:id="3052" w:name="paragraf-852j.odsek-1"/>
      <w:bookmarkEnd w:id="3051"/>
      <w:r>
        <w:rPr>
          <w:rFonts w:ascii="Times New Roman" w:hAnsi="Times New Roman"/>
          <w:i/>
          <w:color w:val="000000"/>
        </w:rPr>
        <w:t xml:space="preserve"> </w:t>
      </w:r>
      <w:bookmarkStart w:id="3053" w:name="paragraf-852j.odsek-1.oznacenie"/>
      <w:r>
        <w:rPr>
          <w:rFonts w:ascii="Times New Roman" w:hAnsi="Times New Roman"/>
          <w:i/>
          <w:color w:val="000000"/>
        </w:rPr>
        <w:t xml:space="preserve">(1) </w:t>
      </w:r>
      <w:bookmarkStart w:id="3054" w:name="paragraf-852j.odsek-1.text"/>
      <w:bookmarkEnd w:id="3053"/>
      <w:r>
        <w:rPr>
          <w:rFonts w:ascii="Times New Roman" w:hAnsi="Times New Roman"/>
          <w:i/>
          <w:color w:val="000000"/>
        </w:rPr>
        <w:t xml:space="preserve">Ak obchodník zodpovedá za vadu digitálneho plnenia, spotrebiteľ má voči nemu právo na odstránenie vady (§ 852k), právo na primeranú zľavu z ceny (§ 852l) alebo právo od zmluvy odstúpiť (§ 852l). </w:t>
      </w:r>
      <w:bookmarkEnd w:id="3054"/>
    </w:p>
    <w:p w:rsidR="00C87D02" w:rsidRDefault="008865E9">
      <w:pPr>
        <w:spacing w:before="225" w:after="225" w:line="264" w:lineRule="auto"/>
        <w:ind w:left="570"/>
      </w:pPr>
      <w:bookmarkStart w:id="3055" w:name="paragraf-852j.odsek-2"/>
      <w:bookmarkEnd w:id="3052"/>
      <w:r>
        <w:rPr>
          <w:rFonts w:ascii="Times New Roman" w:hAnsi="Times New Roman"/>
          <w:i/>
          <w:color w:val="000000"/>
        </w:rPr>
        <w:t xml:space="preserve"> </w:t>
      </w:r>
      <w:bookmarkStart w:id="3056" w:name="paragraf-852j.odsek-2.oznacenie"/>
      <w:r>
        <w:rPr>
          <w:rFonts w:ascii="Times New Roman" w:hAnsi="Times New Roman"/>
          <w:i/>
          <w:color w:val="000000"/>
        </w:rPr>
        <w:t xml:space="preserve">(2) </w:t>
      </w:r>
      <w:bookmarkStart w:id="3057" w:name="paragraf-852j.odsek-2.text"/>
      <w:bookmarkEnd w:id="3056"/>
      <w:r>
        <w:rPr>
          <w:rFonts w:ascii="Times New Roman" w:hAnsi="Times New Roman"/>
          <w:i/>
          <w:color w:val="000000"/>
        </w:rPr>
        <w:t xml:space="preserve">Spotrebiteľ môže uplatňovať práva zo zodpovednosti za vady aj bez toho, aby ich vytkol. </w:t>
      </w:r>
      <w:bookmarkEnd w:id="3057"/>
    </w:p>
    <w:p w:rsidR="00C87D02" w:rsidRDefault="008865E9">
      <w:pPr>
        <w:spacing w:before="225" w:after="225" w:line="264" w:lineRule="auto"/>
        <w:ind w:left="570"/>
      </w:pPr>
      <w:bookmarkStart w:id="3058" w:name="paragraf-852j.odsek-3"/>
      <w:bookmarkEnd w:id="3055"/>
      <w:r>
        <w:rPr>
          <w:rFonts w:ascii="Times New Roman" w:hAnsi="Times New Roman"/>
          <w:i/>
          <w:color w:val="000000"/>
        </w:rPr>
        <w:t xml:space="preserve"> </w:t>
      </w:r>
      <w:bookmarkStart w:id="3059" w:name="paragraf-852j.odsek-3.oznacenie"/>
      <w:r>
        <w:rPr>
          <w:rFonts w:ascii="Times New Roman" w:hAnsi="Times New Roman"/>
          <w:i/>
          <w:color w:val="000000"/>
        </w:rPr>
        <w:t xml:space="preserve">(3) </w:t>
      </w:r>
      <w:bookmarkStart w:id="3060" w:name="paragraf-852j.odsek-3.text"/>
      <w:bookmarkEnd w:id="3059"/>
      <w:r>
        <w:rPr>
          <w:rFonts w:ascii="Times New Roman" w:hAnsi="Times New Roman"/>
          <w:i/>
          <w:color w:val="000000"/>
        </w:rPr>
        <w:t xml:space="preserve">Spotrebiteľ môže po vytknutí vady u obchodníka odoprieť zaplatiť cenu alebo jej časť, kým si obchodník nesplní povinnosti, ktoré mu vyplývajú zo zodpovednosti za vady, ibaže je spotrebiteľ v čase vytknutia vady v omeškaní so zaplatením ceny alebo jej časti. Spotrebiteľ uhradí cenu bez zbytočného odkladu po splnení povinností obchodníkom. </w:t>
      </w:r>
      <w:bookmarkEnd w:id="3060"/>
    </w:p>
    <w:p w:rsidR="00C87D02" w:rsidRDefault="008865E9">
      <w:pPr>
        <w:spacing w:before="225" w:after="225" w:line="264" w:lineRule="auto"/>
        <w:ind w:left="570"/>
      </w:pPr>
      <w:bookmarkStart w:id="3061" w:name="paragraf-852j.odsek-4"/>
      <w:bookmarkEnd w:id="3058"/>
      <w:r>
        <w:rPr>
          <w:rFonts w:ascii="Times New Roman" w:hAnsi="Times New Roman"/>
          <w:i/>
          <w:color w:val="000000"/>
        </w:rPr>
        <w:t xml:space="preserve"> </w:t>
      </w:r>
      <w:bookmarkStart w:id="3062" w:name="paragraf-852j.odsek-4.oznacenie"/>
      <w:r>
        <w:rPr>
          <w:rFonts w:ascii="Times New Roman" w:hAnsi="Times New Roman"/>
          <w:i/>
          <w:color w:val="000000"/>
        </w:rPr>
        <w:t xml:space="preserve">(4) </w:t>
      </w:r>
      <w:bookmarkStart w:id="3063" w:name="paragraf-852j.odsek-4.text"/>
      <w:bookmarkEnd w:id="3062"/>
      <w:r>
        <w:rPr>
          <w:rFonts w:ascii="Times New Roman" w:hAnsi="Times New Roman"/>
          <w:i/>
          <w:color w:val="000000"/>
        </w:rPr>
        <w:t xml:space="preserve">Ustanovenie § 509 sa primerane použije aj na zodpovednosť za vady digitálneho plnenia. </w:t>
      </w:r>
      <w:bookmarkEnd w:id="3063"/>
    </w:p>
    <w:p w:rsidR="00C87D02" w:rsidRDefault="008865E9">
      <w:pPr>
        <w:spacing w:before="225" w:after="225" w:line="264" w:lineRule="auto"/>
        <w:ind w:left="570"/>
      </w:pPr>
      <w:bookmarkStart w:id="3064" w:name="paragraf-852j.odsek-5"/>
      <w:bookmarkEnd w:id="3061"/>
      <w:r>
        <w:rPr>
          <w:rFonts w:ascii="Times New Roman" w:hAnsi="Times New Roman"/>
          <w:i/>
          <w:color w:val="000000"/>
        </w:rPr>
        <w:t xml:space="preserve"> </w:t>
      </w:r>
      <w:bookmarkStart w:id="3065" w:name="paragraf-852j.odsek-5.oznacenie"/>
      <w:r>
        <w:rPr>
          <w:rFonts w:ascii="Times New Roman" w:hAnsi="Times New Roman"/>
          <w:i/>
          <w:color w:val="000000"/>
        </w:rPr>
        <w:t xml:space="preserve">(5) </w:t>
      </w:r>
      <w:bookmarkStart w:id="3066" w:name="paragraf-852j.odsek-5.text"/>
      <w:bookmarkEnd w:id="3065"/>
      <w:r>
        <w:rPr>
          <w:rFonts w:ascii="Times New Roman" w:hAnsi="Times New Roman"/>
          <w:i/>
          <w:color w:val="000000"/>
        </w:rPr>
        <w:t xml:space="preserve">Uplatnenie práv zo zodpovednosti za vady nevylučuje právo spotrebiteľa na náhradu škody, ktorá mu z vady vznikla. </w:t>
      </w:r>
      <w:bookmarkEnd w:id="3066"/>
    </w:p>
    <w:p w:rsidR="00C87D02" w:rsidRDefault="008865E9">
      <w:pPr>
        <w:spacing w:before="225" w:after="225" w:line="264" w:lineRule="auto"/>
        <w:ind w:left="495"/>
        <w:jc w:val="center"/>
      </w:pPr>
      <w:bookmarkStart w:id="3067" w:name="paragraf-852k.oznacenie"/>
      <w:bookmarkStart w:id="3068" w:name="paragraf-852k"/>
      <w:bookmarkEnd w:id="3050"/>
      <w:bookmarkEnd w:id="3064"/>
      <w:r>
        <w:rPr>
          <w:rFonts w:ascii="Times New Roman" w:hAnsi="Times New Roman"/>
          <w:b/>
          <w:i/>
          <w:color w:val="000000"/>
        </w:rPr>
        <w:t xml:space="preserve"> § 852k </w:t>
      </w:r>
    </w:p>
    <w:p w:rsidR="00C87D02" w:rsidRDefault="008865E9">
      <w:pPr>
        <w:spacing w:before="225" w:after="225" w:line="264" w:lineRule="auto"/>
        <w:ind w:left="495"/>
        <w:jc w:val="center"/>
      </w:pPr>
      <w:bookmarkStart w:id="3069" w:name="paragraf-852k.nadpis"/>
      <w:bookmarkEnd w:id="3067"/>
      <w:r>
        <w:rPr>
          <w:rFonts w:ascii="Times New Roman" w:hAnsi="Times New Roman"/>
          <w:b/>
          <w:i/>
          <w:color w:val="000000"/>
        </w:rPr>
        <w:t xml:space="preserve"> Odstránenie vady </w:t>
      </w:r>
    </w:p>
    <w:p w:rsidR="00C87D02" w:rsidRDefault="008865E9">
      <w:pPr>
        <w:spacing w:before="225" w:after="225" w:line="264" w:lineRule="auto"/>
        <w:ind w:left="570"/>
      </w:pPr>
      <w:bookmarkStart w:id="3070" w:name="paragraf-852k.odsek-1"/>
      <w:bookmarkEnd w:id="3069"/>
      <w:r>
        <w:rPr>
          <w:rFonts w:ascii="Times New Roman" w:hAnsi="Times New Roman"/>
          <w:i/>
          <w:color w:val="000000"/>
        </w:rPr>
        <w:t xml:space="preserve"> </w:t>
      </w:r>
      <w:bookmarkStart w:id="3071" w:name="paragraf-852k.odsek-1.oznacenie"/>
      <w:r>
        <w:rPr>
          <w:rFonts w:ascii="Times New Roman" w:hAnsi="Times New Roman"/>
          <w:i/>
          <w:color w:val="000000"/>
        </w:rPr>
        <w:t xml:space="preserve">(1) </w:t>
      </w:r>
      <w:bookmarkStart w:id="3072" w:name="paragraf-852k.odsek-1.text"/>
      <w:bookmarkEnd w:id="3071"/>
      <w:r>
        <w:rPr>
          <w:rFonts w:ascii="Times New Roman" w:hAnsi="Times New Roman"/>
          <w:i/>
          <w:color w:val="000000"/>
        </w:rPr>
        <w:t xml:space="preserve">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bookmarkEnd w:id="3072"/>
    </w:p>
    <w:p w:rsidR="00C87D02" w:rsidRDefault="008865E9">
      <w:pPr>
        <w:spacing w:before="225" w:after="225" w:line="264" w:lineRule="auto"/>
        <w:ind w:left="570"/>
      </w:pPr>
      <w:bookmarkStart w:id="3073" w:name="paragraf-852k.odsek-2"/>
      <w:bookmarkEnd w:id="3070"/>
      <w:r>
        <w:rPr>
          <w:rFonts w:ascii="Times New Roman" w:hAnsi="Times New Roman"/>
          <w:i/>
          <w:color w:val="000000"/>
        </w:rPr>
        <w:t xml:space="preserve"> </w:t>
      </w:r>
      <w:bookmarkStart w:id="3074" w:name="paragraf-852k.odsek-2.oznacenie"/>
      <w:r>
        <w:rPr>
          <w:rFonts w:ascii="Times New Roman" w:hAnsi="Times New Roman"/>
          <w:i/>
          <w:color w:val="000000"/>
        </w:rPr>
        <w:t xml:space="preserve">(2) </w:t>
      </w:r>
      <w:bookmarkStart w:id="3075" w:name="paragraf-852k.odsek-2.text"/>
      <w:bookmarkEnd w:id="3074"/>
      <w:r>
        <w:rPr>
          <w:rFonts w:ascii="Times New Roman" w:hAnsi="Times New Roman"/>
          <w:i/>
          <w:color w:val="000000"/>
        </w:rPr>
        <w:t xml:space="preserve">Obchodník môže odstránenie vady odmietnuť, ak odstránenie nie je možné alebo ak by mu spôsobilo neprimerané náklady s ohľadom na všetky okolnosti, najmä na hodnotu, ktorú by malo digitálne plnenie bez vady a na závažnosť vady. </w:t>
      </w:r>
      <w:bookmarkEnd w:id="3075"/>
    </w:p>
    <w:p w:rsidR="00C87D02" w:rsidRDefault="008865E9">
      <w:pPr>
        <w:spacing w:before="225" w:after="225" w:line="264" w:lineRule="auto"/>
        <w:ind w:left="495"/>
        <w:jc w:val="center"/>
      </w:pPr>
      <w:bookmarkStart w:id="3076" w:name="paragraf-852l.oznacenie"/>
      <w:bookmarkStart w:id="3077" w:name="paragraf-852l"/>
      <w:bookmarkEnd w:id="3068"/>
      <w:bookmarkEnd w:id="3073"/>
      <w:r>
        <w:rPr>
          <w:rFonts w:ascii="Times New Roman" w:hAnsi="Times New Roman"/>
          <w:b/>
          <w:i/>
          <w:color w:val="000000"/>
        </w:rPr>
        <w:t xml:space="preserve"> § 852l </w:t>
      </w:r>
    </w:p>
    <w:p w:rsidR="00C87D02" w:rsidRDefault="008865E9">
      <w:pPr>
        <w:spacing w:before="225" w:after="225" w:line="264" w:lineRule="auto"/>
        <w:ind w:left="495"/>
        <w:jc w:val="center"/>
      </w:pPr>
      <w:bookmarkStart w:id="3078" w:name="paragraf-852l.nadpis"/>
      <w:bookmarkEnd w:id="3076"/>
      <w:r>
        <w:rPr>
          <w:rFonts w:ascii="Times New Roman" w:hAnsi="Times New Roman"/>
          <w:b/>
          <w:i/>
          <w:color w:val="000000"/>
        </w:rPr>
        <w:t xml:space="preserve"> Zľava z ceny a odstúpenie od zmluvy </w:t>
      </w:r>
    </w:p>
    <w:p w:rsidR="00C87D02" w:rsidRDefault="008865E9">
      <w:pPr>
        <w:spacing w:after="0" w:line="264" w:lineRule="auto"/>
        <w:ind w:left="570"/>
      </w:pPr>
      <w:bookmarkStart w:id="3079" w:name="paragraf-852l.odsek-1"/>
      <w:bookmarkEnd w:id="3078"/>
      <w:r>
        <w:rPr>
          <w:rFonts w:ascii="Times New Roman" w:hAnsi="Times New Roman"/>
          <w:i/>
          <w:color w:val="000000"/>
        </w:rPr>
        <w:t xml:space="preserve"> </w:t>
      </w:r>
      <w:bookmarkStart w:id="3080" w:name="paragraf-852l.odsek-1.oznacenie"/>
      <w:r>
        <w:rPr>
          <w:rFonts w:ascii="Times New Roman" w:hAnsi="Times New Roman"/>
          <w:i/>
          <w:color w:val="000000"/>
        </w:rPr>
        <w:t xml:space="preserve">(1) </w:t>
      </w:r>
      <w:bookmarkStart w:id="3081" w:name="paragraf-852l.odsek-1.text"/>
      <w:bookmarkEnd w:id="3080"/>
      <w:r>
        <w:rPr>
          <w:rFonts w:ascii="Times New Roman" w:hAnsi="Times New Roman"/>
          <w:i/>
          <w:color w:val="000000"/>
        </w:rPr>
        <w:t xml:space="preserve">Spotrebiteľ má právo na primeranú zľavu z ceny, ak sa digitálne plnenie dodáva za protiplnenie, ktoré spočíva v zaplatení ceny, alebo môže odstúpiť od zmluvy aj bez poskytnutia dodatočnej primeranej lehoty podľa § 517 ods. 1, ak </w:t>
      </w:r>
      <w:bookmarkEnd w:id="3081"/>
    </w:p>
    <w:p w:rsidR="00C87D02" w:rsidRDefault="008865E9">
      <w:pPr>
        <w:spacing w:before="225" w:after="225" w:line="264" w:lineRule="auto"/>
        <w:ind w:left="645"/>
      </w:pPr>
      <w:bookmarkStart w:id="3082" w:name="paragraf-852l.odsek-1.pismeno-a"/>
      <w:r>
        <w:rPr>
          <w:rFonts w:ascii="Times New Roman" w:hAnsi="Times New Roman"/>
          <w:i/>
          <w:color w:val="000000"/>
        </w:rPr>
        <w:t xml:space="preserve"> </w:t>
      </w:r>
      <w:bookmarkStart w:id="3083" w:name="paragraf-852l.odsek-1.pismeno-a.oznaceni"/>
      <w:r>
        <w:rPr>
          <w:rFonts w:ascii="Times New Roman" w:hAnsi="Times New Roman"/>
          <w:i/>
          <w:color w:val="000000"/>
        </w:rPr>
        <w:t xml:space="preserve">a) </w:t>
      </w:r>
      <w:bookmarkStart w:id="3084" w:name="paragraf-852l.odsek-1.pismeno-a.text"/>
      <w:bookmarkEnd w:id="3083"/>
      <w:r>
        <w:rPr>
          <w:rFonts w:ascii="Times New Roman" w:hAnsi="Times New Roman"/>
          <w:i/>
          <w:color w:val="000000"/>
        </w:rPr>
        <w:t xml:space="preserve">odstránenie vady nie je možné alebo by spôsobilo obchodníkovi neprimerané náklady, </w:t>
      </w:r>
      <w:bookmarkEnd w:id="3084"/>
    </w:p>
    <w:p w:rsidR="00C87D02" w:rsidRDefault="008865E9">
      <w:pPr>
        <w:spacing w:before="225" w:after="225" w:line="264" w:lineRule="auto"/>
        <w:ind w:left="645"/>
      </w:pPr>
      <w:bookmarkStart w:id="3085" w:name="paragraf-852l.odsek-1.pismeno-b"/>
      <w:bookmarkEnd w:id="3082"/>
      <w:r>
        <w:rPr>
          <w:rFonts w:ascii="Times New Roman" w:hAnsi="Times New Roman"/>
          <w:i/>
          <w:color w:val="000000"/>
        </w:rPr>
        <w:lastRenderedPageBreak/>
        <w:t xml:space="preserve"> </w:t>
      </w:r>
      <w:bookmarkStart w:id="3086" w:name="paragraf-852l.odsek-1.pismeno-b.oznaceni"/>
      <w:r>
        <w:rPr>
          <w:rFonts w:ascii="Times New Roman" w:hAnsi="Times New Roman"/>
          <w:i/>
          <w:color w:val="000000"/>
        </w:rPr>
        <w:t xml:space="preserve">b) </w:t>
      </w:r>
      <w:bookmarkStart w:id="3087" w:name="paragraf-852l.odsek-1.pismeno-b.text"/>
      <w:bookmarkEnd w:id="3086"/>
      <w:r>
        <w:rPr>
          <w:rFonts w:ascii="Times New Roman" w:hAnsi="Times New Roman"/>
          <w:i/>
          <w:color w:val="000000"/>
        </w:rPr>
        <w:t xml:space="preserve">obchodník neodstránil vadu podľa § 852k ods. 1, </w:t>
      </w:r>
      <w:bookmarkEnd w:id="3087"/>
    </w:p>
    <w:p w:rsidR="00C87D02" w:rsidRDefault="008865E9">
      <w:pPr>
        <w:spacing w:before="225" w:after="225" w:line="264" w:lineRule="auto"/>
        <w:ind w:left="645"/>
      </w:pPr>
      <w:bookmarkStart w:id="3088" w:name="paragraf-852l.odsek-1.pismeno-c"/>
      <w:bookmarkEnd w:id="3085"/>
      <w:r>
        <w:rPr>
          <w:rFonts w:ascii="Times New Roman" w:hAnsi="Times New Roman"/>
          <w:i/>
          <w:color w:val="000000"/>
        </w:rPr>
        <w:t xml:space="preserve"> </w:t>
      </w:r>
      <w:bookmarkStart w:id="3089" w:name="paragraf-852l.odsek-1.pismeno-c.oznaceni"/>
      <w:r>
        <w:rPr>
          <w:rFonts w:ascii="Times New Roman" w:hAnsi="Times New Roman"/>
          <w:i/>
          <w:color w:val="000000"/>
        </w:rPr>
        <w:t xml:space="preserve">c) </w:t>
      </w:r>
      <w:bookmarkStart w:id="3090" w:name="paragraf-852l.odsek-1.pismeno-c.text"/>
      <w:bookmarkEnd w:id="3089"/>
      <w:r>
        <w:rPr>
          <w:rFonts w:ascii="Times New Roman" w:hAnsi="Times New Roman"/>
          <w:i/>
          <w:color w:val="000000"/>
        </w:rPr>
        <w:t xml:space="preserve">digitálne plnenie má rovnakú vadu napriek snahe obchodníka vadu odstrániť, </w:t>
      </w:r>
      <w:bookmarkEnd w:id="3090"/>
    </w:p>
    <w:p w:rsidR="00C87D02" w:rsidRDefault="008865E9">
      <w:pPr>
        <w:spacing w:before="225" w:after="225" w:line="264" w:lineRule="auto"/>
        <w:ind w:left="645"/>
      </w:pPr>
      <w:bookmarkStart w:id="3091" w:name="paragraf-852l.odsek-1.pismeno-d"/>
      <w:bookmarkEnd w:id="3088"/>
      <w:r>
        <w:rPr>
          <w:rFonts w:ascii="Times New Roman" w:hAnsi="Times New Roman"/>
          <w:i/>
          <w:color w:val="000000"/>
        </w:rPr>
        <w:t xml:space="preserve"> </w:t>
      </w:r>
      <w:bookmarkStart w:id="3092" w:name="paragraf-852l.odsek-1.pismeno-d.oznaceni"/>
      <w:r>
        <w:rPr>
          <w:rFonts w:ascii="Times New Roman" w:hAnsi="Times New Roman"/>
          <w:i/>
          <w:color w:val="000000"/>
        </w:rPr>
        <w:t xml:space="preserve">d) </w:t>
      </w:r>
      <w:bookmarkStart w:id="3093" w:name="paragraf-852l.odsek-1.pismeno-d.text"/>
      <w:bookmarkEnd w:id="3092"/>
      <w:r>
        <w:rPr>
          <w:rFonts w:ascii="Times New Roman" w:hAnsi="Times New Roman"/>
          <w:i/>
          <w:color w:val="000000"/>
        </w:rPr>
        <w:t xml:space="preserve">vada je takej závažnej povahy, že odôvodňuje právo spotrebiteľa na okamžitú zľavu z ceny alebo odstúpenie od zmluvy, alebo </w:t>
      </w:r>
      <w:bookmarkEnd w:id="3093"/>
    </w:p>
    <w:p w:rsidR="00C87D02" w:rsidRDefault="008865E9">
      <w:pPr>
        <w:spacing w:before="225" w:after="225" w:line="264" w:lineRule="auto"/>
        <w:ind w:left="645"/>
      </w:pPr>
      <w:bookmarkStart w:id="3094" w:name="paragraf-852l.odsek-1.pismeno-e"/>
      <w:bookmarkEnd w:id="3091"/>
      <w:r>
        <w:rPr>
          <w:rFonts w:ascii="Times New Roman" w:hAnsi="Times New Roman"/>
          <w:i/>
          <w:color w:val="000000"/>
        </w:rPr>
        <w:t xml:space="preserve"> </w:t>
      </w:r>
      <w:bookmarkStart w:id="3095" w:name="paragraf-852l.odsek-1.pismeno-e.oznaceni"/>
      <w:r>
        <w:rPr>
          <w:rFonts w:ascii="Times New Roman" w:hAnsi="Times New Roman"/>
          <w:i/>
          <w:color w:val="000000"/>
        </w:rPr>
        <w:t xml:space="preserve">e) </w:t>
      </w:r>
      <w:bookmarkStart w:id="3096" w:name="paragraf-852l.odsek-1.pismeno-e.text"/>
      <w:bookmarkEnd w:id="3095"/>
      <w:r>
        <w:rPr>
          <w:rFonts w:ascii="Times New Roman" w:hAnsi="Times New Roman"/>
          <w:i/>
          <w:color w:val="000000"/>
        </w:rPr>
        <w:t xml:space="preserve">obchodník vyhlásil alebo je z okolností zrejmé, že vadu neodstráni v primeranej lehote alebo bez spôsobenia závažných ťažkostí pre spotrebiteľa. </w:t>
      </w:r>
      <w:bookmarkEnd w:id="3096"/>
    </w:p>
    <w:p w:rsidR="00C87D02" w:rsidRDefault="008865E9">
      <w:pPr>
        <w:spacing w:before="225" w:after="225" w:line="264" w:lineRule="auto"/>
        <w:ind w:left="570"/>
      </w:pPr>
      <w:bookmarkStart w:id="3097" w:name="paragraf-852l.odsek-2"/>
      <w:bookmarkEnd w:id="3079"/>
      <w:bookmarkEnd w:id="3094"/>
      <w:r>
        <w:rPr>
          <w:rFonts w:ascii="Times New Roman" w:hAnsi="Times New Roman"/>
          <w:i/>
          <w:color w:val="000000"/>
        </w:rPr>
        <w:t xml:space="preserve"> </w:t>
      </w:r>
      <w:bookmarkStart w:id="3098" w:name="paragraf-852l.odsek-2.oznacenie"/>
      <w:r>
        <w:rPr>
          <w:rFonts w:ascii="Times New Roman" w:hAnsi="Times New Roman"/>
          <w:i/>
          <w:color w:val="000000"/>
        </w:rPr>
        <w:t xml:space="preserve">(2) </w:t>
      </w:r>
      <w:bookmarkStart w:id="3099" w:name="paragraf-852l.odsek-2.text"/>
      <w:bookmarkEnd w:id="3098"/>
      <w:r>
        <w:rPr>
          <w:rFonts w:ascii="Times New Roman" w:hAnsi="Times New Roman"/>
          <w:i/>
          <w:color w:val="000000"/>
        </w:rPr>
        <w:t xml:space="preserve">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 </w:t>
      </w:r>
      <w:bookmarkEnd w:id="3099"/>
    </w:p>
    <w:p w:rsidR="00C87D02" w:rsidRDefault="008865E9">
      <w:pPr>
        <w:spacing w:before="225" w:after="225" w:line="264" w:lineRule="auto"/>
        <w:ind w:left="570"/>
      </w:pPr>
      <w:bookmarkStart w:id="3100" w:name="paragraf-852l.odsek-3"/>
      <w:bookmarkEnd w:id="3097"/>
      <w:r>
        <w:rPr>
          <w:rFonts w:ascii="Times New Roman" w:hAnsi="Times New Roman"/>
          <w:i/>
          <w:color w:val="000000"/>
        </w:rPr>
        <w:t xml:space="preserve"> </w:t>
      </w:r>
      <w:bookmarkStart w:id="3101" w:name="paragraf-852l.odsek-3.oznacenie"/>
      <w:r>
        <w:rPr>
          <w:rFonts w:ascii="Times New Roman" w:hAnsi="Times New Roman"/>
          <w:i/>
          <w:color w:val="000000"/>
        </w:rPr>
        <w:t xml:space="preserve">(3) </w:t>
      </w:r>
      <w:bookmarkStart w:id="3102" w:name="paragraf-852l.odsek-3.text"/>
      <w:bookmarkEnd w:id="3101"/>
      <w:r>
        <w:rPr>
          <w:rFonts w:ascii="Times New Roman" w:hAnsi="Times New Roman"/>
          <w:i/>
          <w:color w:val="000000"/>
        </w:rPr>
        <w:t xml:space="preserve">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bookmarkEnd w:id="3102"/>
    </w:p>
    <w:p w:rsidR="00C87D02" w:rsidRDefault="008865E9">
      <w:pPr>
        <w:spacing w:before="225" w:after="225" w:line="264" w:lineRule="auto"/>
        <w:ind w:left="570"/>
      </w:pPr>
      <w:bookmarkStart w:id="3103" w:name="paragraf-852l.odsek-4"/>
      <w:bookmarkEnd w:id="3100"/>
      <w:r>
        <w:rPr>
          <w:rFonts w:ascii="Times New Roman" w:hAnsi="Times New Roman"/>
          <w:i/>
          <w:color w:val="000000"/>
        </w:rPr>
        <w:t xml:space="preserve"> </w:t>
      </w:r>
      <w:bookmarkStart w:id="3104" w:name="paragraf-852l.odsek-4.oznacenie"/>
      <w:r>
        <w:rPr>
          <w:rFonts w:ascii="Times New Roman" w:hAnsi="Times New Roman"/>
          <w:i/>
          <w:color w:val="000000"/>
        </w:rPr>
        <w:t xml:space="preserve">(4) </w:t>
      </w:r>
      <w:bookmarkStart w:id="3105" w:name="paragraf-852l.odsek-4.text"/>
      <w:bookmarkEnd w:id="3104"/>
      <w:r>
        <w:rPr>
          <w:rFonts w:ascii="Times New Roman" w:hAnsi="Times New Roman"/>
          <w:i/>
          <w:color w:val="000000"/>
        </w:rPr>
        <w:t xml:space="preserve">Ak sa digitálne plnenie dodáva za protiplnenie, ktoré spočíva v zaplatení ceny, spotrebiteľ nemôže od zmluvy odstúpiť, ak je vada digitálneho plnenia zanedbateľná. Dôkazné bremeno, že vada je zanedbateľná, nesie obchodník. </w:t>
      </w:r>
      <w:bookmarkEnd w:id="3105"/>
    </w:p>
    <w:p w:rsidR="00C87D02" w:rsidRDefault="008865E9">
      <w:pPr>
        <w:spacing w:before="225" w:after="225" w:line="264" w:lineRule="auto"/>
        <w:ind w:left="495"/>
        <w:jc w:val="center"/>
      </w:pPr>
      <w:bookmarkStart w:id="3106" w:name="paragraf-852m.oznacenie"/>
      <w:bookmarkStart w:id="3107" w:name="paragraf-852m"/>
      <w:bookmarkEnd w:id="3077"/>
      <w:bookmarkEnd w:id="3103"/>
      <w:r>
        <w:rPr>
          <w:rFonts w:ascii="Times New Roman" w:hAnsi="Times New Roman"/>
          <w:b/>
          <w:i/>
          <w:color w:val="000000"/>
        </w:rPr>
        <w:t xml:space="preserve"> § 852m </w:t>
      </w:r>
    </w:p>
    <w:p w:rsidR="00C87D02" w:rsidRDefault="008865E9">
      <w:pPr>
        <w:spacing w:before="225" w:after="225" w:line="264" w:lineRule="auto"/>
        <w:ind w:left="495"/>
        <w:jc w:val="center"/>
      </w:pPr>
      <w:bookmarkStart w:id="3108" w:name="paragraf-852m.nadpis"/>
      <w:bookmarkEnd w:id="3106"/>
      <w:r>
        <w:rPr>
          <w:rFonts w:ascii="Times New Roman" w:hAnsi="Times New Roman"/>
          <w:b/>
          <w:i/>
          <w:color w:val="000000"/>
        </w:rPr>
        <w:t xml:space="preserve"> Práva a povinnosti pri odstúpení od zmluvy </w:t>
      </w:r>
    </w:p>
    <w:p w:rsidR="00C87D02" w:rsidRDefault="008865E9">
      <w:pPr>
        <w:spacing w:before="225" w:after="225" w:line="264" w:lineRule="auto"/>
        <w:ind w:left="570"/>
      </w:pPr>
      <w:bookmarkStart w:id="3109" w:name="paragraf-852m.odsek-1"/>
      <w:bookmarkEnd w:id="3108"/>
      <w:r>
        <w:rPr>
          <w:rFonts w:ascii="Times New Roman" w:hAnsi="Times New Roman"/>
          <w:i/>
          <w:color w:val="000000"/>
        </w:rPr>
        <w:t xml:space="preserve"> </w:t>
      </w:r>
      <w:bookmarkStart w:id="3110" w:name="paragraf-852m.odsek-1.oznacenie"/>
      <w:r>
        <w:rPr>
          <w:rFonts w:ascii="Times New Roman" w:hAnsi="Times New Roman"/>
          <w:i/>
          <w:color w:val="000000"/>
        </w:rPr>
        <w:t xml:space="preserve">(1) </w:t>
      </w:r>
      <w:bookmarkStart w:id="3111" w:name="paragraf-852m.odsek-1.text"/>
      <w:bookmarkEnd w:id="3110"/>
      <w:r>
        <w:rPr>
          <w:rFonts w:ascii="Times New Roman" w:hAnsi="Times New Roman"/>
          <w:i/>
          <w:color w:val="000000"/>
        </w:rPr>
        <w:t xml:space="preserve">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 </w:t>
      </w:r>
      <w:bookmarkEnd w:id="3111"/>
    </w:p>
    <w:p w:rsidR="00C87D02" w:rsidRDefault="008865E9">
      <w:pPr>
        <w:spacing w:before="225" w:after="225" w:line="264" w:lineRule="auto"/>
        <w:ind w:left="570"/>
      </w:pPr>
      <w:bookmarkStart w:id="3112" w:name="paragraf-852m.odsek-2"/>
      <w:bookmarkEnd w:id="3109"/>
      <w:r>
        <w:rPr>
          <w:rFonts w:ascii="Times New Roman" w:hAnsi="Times New Roman"/>
          <w:i/>
          <w:color w:val="000000"/>
        </w:rPr>
        <w:t xml:space="preserve"> </w:t>
      </w:r>
      <w:bookmarkStart w:id="3113" w:name="paragraf-852m.odsek-2.oznacenie"/>
      <w:r>
        <w:rPr>
          <w:rFonts w:ascii="Times New Roman" w:hAnsi="Times New Roman"/>
          <w:i/>
          <w:color w:val="000000"/>
        </w:rPr>
        <w:t xml:space="preserve">(2) </w:t>
      </w:r>
      <w:bookmarkStart w:id="3114" w:name="paragraf-852m.odsek-2.text"/>
      <w:bookmarkEnd w:id="3113"/>
      <w:r>
        <w:rPr>
          <w:rFonts w:ascii="Times New Roman" w:hAnsi="Times New Roman"/>
          <w:i/>
          <w:color w:val="000000"/>
        </w:rPr>
        <w:t xml:space="preserve">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bookmarkEnd w:id="3114"/>
    </w:p>
    <w:p w:rsidR="00C87D02" w:rsidRDefault="008865E9">
      <w:pPr>
        <w:spacing w:before="225" w:after="225" w:line="264" w:lineRule="auto"/>
        <w:ind w:left="570"/>
      </w:pPr>
      <w:bookmarkStart w:id="3115" w:name="paragraf-852m.odsek-3"/>
      <w:bookmarkEnd w:id="3112"/>
      <w:r>
        <w:rPr>
          <w:rFonts w:ascii="Times New Roman" w:hAnsi="Times New Roman"/>
          <w:i/>
          <w:color w:val="000000"/>
        </w:rPr>
        <w:t xml:space="preserve"> </w:t>
      </w:r>
      <w:bookmarkStart w:id="3116" w:name="paragraf-852m.odsek-3.oznacenie"/>
      <w:r>
        <w:rPr>
          <w:rFonts w:ascii="Times New Roman" w:hAnsi="Times New Roman"/>
          <w:i/>
          <w:color w:val="000000"/>
        </w:rPr>
        <w:t xml:space="preserve">(3) </w:t>
      </w:r>
      <w:bookmarkStart w:id="3117" w:name="paragraf-852m.odsek-3.text"/>
      <w:bookmarkEnd w:id="3116"/>
      <w:r>
        <w:rPr>
          <w:rFonts w:ascii="Times New Roman" w:hAnsi="Times New Roman"/>
          <w:i/>
          <w:color w:val="000000"/>
        </w:rPr>
        <w:t xml:space="preserve">Po odstúpení od zmluvy je spotrebiteľ povinný zdržať sa užívania digitálneho plnenia a jeho poskytovania tretím osobám. </w:t>
      </w:r>
      <w:bookmarkEnd w:id="3117"/>
    </w:p>
    <w:p w:rsidR="00C87D02" w:rsidRDefault="008865E9">
      <w:pPr>
        <w:spacing w:before="225" w:after="225" w:line="264" w:lineRule="auto"/>
        <w:ind w:left="570"/>
      </w:pPr>
      <w:bookmarkStart w:id="3118" w:name="paragraf-852m.odsek-4"/>
      <w:bookmarkEnd w:id="3115"/>
      <w:r>
        <w:rPr>
          <w:rFonts w:ascii="Times New Roman" w:hAnsi="Times New Roman"/>
          <w:i/>
          <w:color w:val="000000"/>
        </w:rPr>
        <w:t xml:space="preserve"> </w:t>
      </w:r>
      <w:bookmarkStart w:id="3119" w:name="paragraf-852m.odsek-4.oznacenie"/>
      <w:r>
        <w:rPr>
          <w:rFonts w:ascii="Times New Roman" w:hAnsi="Times New Roman"/>
          <w:i/>
          <w:color w:val="000000"/>
        </w:rPr>
        <w:t xml:space="preserve">(4) </w:t>
      </w:r>
      <w:bookmarkStart w:id="3120" w:name="paragraf-852m.odsek-4.text"/>
      <w:bookmarkEnd w:id="3119"/>
      <w:r>
        <w:rPr>
          <w:rFonts w:ascii="Times New Roman" w:hAnsi="Times New Roman"/>
          <w:i/>
          <w:color w:val="000000"/>
        </w:rPr>
        <w:t xml:space="preserve">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bookmarkEnd w:id="3120"/>
    </w:p>
    <w:p w:rsidR="00C87D02" w:rsidRDefault="008865E9">
      <w:pPr>
        <w:spacing w:after="0" w:line="264" w:lineRule="auto"/>
        <w:ind w:left="570"/>
      </w:pPr>
      <w:bookmarkStart w:id="3121" w:name="paragraf-852m.odsek-5"/>
      <w:bookmarkEnd w:id="3118"/>
      <w:r>
        <w:rPr>
          <w:rFonts w:ascii="Times New Roman" w:hAnsi="Times New Roman"/>
          <w:i/>
          <w:color w:val="000000"/>
        </w:rPr>
        <w:t xml:space="preserve"> </w:t>
      </w:r>
      <w:bookmarkStart w:id="3122" w:name="paragraf-852m.odsek-5.oznacenie"/>
      <w:r>
        <w:rPr>
          <w:rFonts w:ascii="Times New Roman" w:hAnsi="Times New Roman"/>
          <w:i/>
          <w:color w:val="000000"/>
        </w:rPr>
        <w:t xml:space="preserve">(5) </w:t>
      </w:r>
      <w:bookmarkStart w:id="3123" w:name="paragraf-852m.odsek-5.text"/>
      <w:bookmarkEnd w:id="3122"/>
      <w:r>
        <w:rPr>
          <w:rFonts w:ascii="Times New Roman" w:hAnsi="Times New Roman"/>
          <w:i/>
          <w:color w:val="000000"/>
        </w:rPr>
        <w:t xml:space="preserve">Po odstúpení od zmluvy sa obchodník zdrží používania obsahu, ktorý spotrebiteľ poskytol alebo vytvoril pri užívaní digitálneho plnenia. To neplatí, ak tento obsah </w:t>
      </w:r>
      <w:bookmarkEnd w:id="3123"/>
    </w:p>
    <w:p w:rsidR="00C87D02" w:rsidRDefault="008865E9">
      <w:pPr>
        <w:spacing w:before="225" w:after="225" w:line="264" w:lineRule="auto"/>
        <w:ind w:left="645"/>
      </w:pPr>
      <w:bookmarkStart w:id="3124" w:name="paragraf-852m.odsek-5.pismeno-a"/>
      <w:r>
        <w:rPr>
          <w:rFonts w:ascii="Times New Roman" w:hAnsi="Times New Roman"/>
          <w:i/>
          <w:color w:val="000000"/>
        </w:rPr>
        <w:t xml:space="preserve"> </w:t>
      </w:r>
      <w:bookmarkStart w:id="3125" w:name="paragraf-852m.odsek-5.pismeno-a.oznaceni"/>
      <w:r>
        <w:rPr>
          <w:rFonts w:ascii="Times New Roman" w:hAnsi="Times New Roman"/>
          <w:i/>
          <w:color w:val="000000"/>
        </w:rPr>
        <w:t xml:space="preserve">a) </w:t>
      </w:r>
      <w:bookmarkStart w:id="3126" w:name="paragraf-852m.odsek-5.pismeno-a.text"/>
      <w:bookmarkEnd w:id="3125"/>
      <w:r>
        <w:rPr>
          <w:rFonts w:ascii="Times New Roman" w:hAnsi="Times New Roman"/>
          <w:i/>
          <w:color w:val="000000"/>
        </w:rPr>
        <w:t xml:space="preserve">nemožno využiť inak ako vo väzbe na digitálne plnenie obchodníka, </w:t>
      </w:r>
      <w:bookmarkEnd w:id="3126"/>
    </w:p>
    <w:p w:rsidR="00C87D02" w:rsidRDefault="008865E9">
      <w:pPr>
        <w:spacing w:before="225" w:after="225" w:line="264" w:lineRule="auto"/>
        <w:ind w:left="645"/>
      </w:pPr>
      <w:bookmarkStart w:id="3127" w:name="paragraf-852m.odsek-5.pismeno-b"/>
      <w:bookmarkEnd w:id="3124"/>
      <w:r>
        <w:rPr>
          <w:rFonts w:ascii="Times New Roman" w:hAnsi="Times New Roman"/>
          <w:i/>
          <w:color w:val="000000"/>
        </w:rPr>
        <w:lastRenderedPageBreak/>
        <w:t xml:space="preserve"> </w:t>
      </w:r>
      <w:bookmarkStart w:id="3128" w:name="paragraf-852m.odsek-5.pismeno-b.oznaceni"/>
      <w:r>
        <w:rPr>
          <w:rFonts w:ascii="Times New Roman" w:hAnsi="Times New Roman"/>
          <w:i/>
          <w:color w:val="000000"/>
        </w:rPr>
        <w:t xml:space="preserve">b) </w:t>
      </w:r>
      <w:bookmarkStart w:id="3129" w:name="paragraf-852m.odsek-5.pismeno-b.text"/>
      <w:bookmarkEnd w:id="3128"/>
      <w:r>
        <w:rPr>
          <w:rFonts w:ascii="Times New Roman" w:hAnsi="Times New Roman"/>
          <w:i/>
          <w:color w:val="000000"/>
        </w:rPr>
        <w:t xml:space="preserve">sa vzťahuje výlučne na aktivity spotrebiteľa pri užívaní digitálneho plnenia obchodníka, </w:t>
      </w:r>
      <w:bookmarkEnd w:id="3129"/>
    </w:p>
    <w:p w:rsidR="00C87D02" w:rsidRDefault="008865E9">
      <w:pPr>
        <w:spacing w:before="225" w:after="225" w:line="264" w:lineRule="auto"/>
        <w:ind w:left="645"/>
      </w:pPr>
      <w:bookmarkStart w:id="3130" w:name="paragraf-852m.odsek-5.pismeno-c"/>
      <w:bookmarkEnd w:id="3127"/>
      <w:r>
        <w:rPr>
          <w:rFonts w:ascii="Times New Roman" w:hAnsi="Times New Roman"/>
          <w:i/>
          <w:color w:val="000000"/>
        </w:rPr>
        <w:t xml:space="preserve"> </w:t>
      </w:r>
      <w:bookmarkStart w:id="3131" w:name="paragraf-852m.odsek-5.pismeno-c.oznaceni"/>
      <w:r>
        <w:rPr>
          <w:rFonts w:ascii="Times New Roman" w:hAnsi="Times New Roman"/>
          <w:i/>
          <w:color w:val="000000"/>
        </w:rPr>
        <w:t xml:space="preserve">c) </w:t>
      </w:r>
      <w:bookmarkStart w:id="3132" w:name="paragraf-852m.odsek-5.pismeno-c.text"/>
      <w:bookmarkEnd w:id="3131"/>
      <w:r>
        <w:rPr>
          <w:rFonts w:ascii="Times New Roman" w:hAnsi="Times New Roman"/>
          <w:i/>
          <w:color w:val="000000"/>
        </w:rPr>
        <w:t xml:space="preserve">obchodník zlúčil s iným obsahom, od ktorého ho nemožno oddeliť vôbec alebo bez vynaloženia neprimeraného úsilia, </w:t>
      </w:r>
      <w:bookmarkEnd w:id="3132"/>
    </w:p>
    <w:p w:rsidR="00C87D02" w:rsidRDefault="008865E9">
      <w:pPr>
        <w:spacing w:before="225" w:after="225" w:line="264" w:lineRule="auto"/>
        <w:ind w:left="645"/>
      </w:pPr>
      <w:bookmarkStart w:id="3133" w:name="paragraf-852m.odsek-5.pismeno-d"/>
      <w:bookmarkEnd w:id="3130"/>
      <w:r>
        <w:rPr>
          <w:rFonts w:ascii="Times New Roman" w:hAnsi="Times New Roman"/>
          <w:i/>
          <w:color w:val="000000"/>
        </w:rPr>
        <w:t xml:space="preserve"> </w:t>
      </w:r>
      <w:bookmarkStart w:id="3134" w:name="paragraf-852m.odsek-5.pismeno-d.oznaceni"/>
      <w:r>
        <w:rPr>
          <w:rFonts w:ascii="Times New Roman" w:hAnsi="Times New Roman"/>
          <w:i/>
          <w:color w:val="000000"/>
        </w:rPr>
        <w:t xml:space="preserve">d) </w:t>
      </w:r>
      <w:bookmarkStart w:id="3135" w:name="paragraf-852m.odsek-5.pismeno-d.text"/>
      <w:bookmarkEnd w:id="3134"/>
      <w:r>
        <w:rPr>
          <w:rFonts w:ascii="Times New Roman" w:hAnsi="Times New Roman"/>
          <w:i/>
          <w:color w:val="000000"/>
        </w:rPr>
        <w:t xml:space="preserve">spotrebiteľ vytvoril spolu s inými spotrebiteľmi, ktorí sú oprávnení ďalej obsah užívať. </w:t>
      </w:r>
      <w:bookmarkEnd w:id="3135"/>
    </w:p>
    <w:p w:rsidR="00C87D02" w:rsidRDefault="008865E9">
      <w:pPr>
        <w:spacing w:before="225" w:after="225" w:line="264" w:lineRule="auto"/>
        <w:ind w:left="570"/>
      </w:pPr>
      <w:bookmarkStart w:id="3136" w:name="paragraf-852m.odsek-6"/>
      <w:bookmarkEnd w:id="3121"/>
      <w:bookmarkEnd w:id="3133"/>
      <w:r>
        <w:rPr>
          <w:rFonts w:ascii="Times New Roman" w:hAnsi="Times New Roman"/>
          <w:i/>
          <w:color w:val="000000"/>
        </w:rPr>
        <w:t xml:space="preserve"> </w:t>
      </w:r>
      <w:bookmarkStart w:id="3137" w:name="paragraf-852m.odsek-6.oznacenie"/>
      <w:r>
        <w:rPr>
          <w:rFonts w:ascii="Times New Roman" w:hAnsi="Times New Roman"/>
          <w:i/>
          <w:color w:val="000000"/>
        </w:rPr>
        <w:t xml:space="preserve">(6) </w:t>
      </w:r>
      <w:bookmarkStart w:id="3138" w:name="paragraf-852m.odsek-6.text"/>
      <w:bookmarkEnd w:id="3137"/>
      <w:r>
        <w:rPr>
          <w:rFonts w:ascii="Times New Roman" w:hAnsi="Times New Roman"/>
          <w:i/>
          <w:color w:val="000000"/>
        </w:rPr>
        <w:t xml:space="preserve">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bookmarkEnd w:id="3138"/>
    </w:p>
    <w:p w:rsidR="00C87D02" w:rsidRDefault="008865E9">
      <w:pPr>
        <w:spacing w:before="225" w:after="225" w:line="264" w:lineRule="auto"/>
        <w:ind w:left="570"/>
      </w:pPr>
      <w:bookmarkStart w:id="3139" w:name="paragraf-852m.odsek-7"/>
      <w:bookmarkEnd w:id="3136"/>
      <w:r>
        <w:rPr>
          <w:rFonts w:ascii="Times New Roman" w:hAnsi="Times New Roman"/>
          <w:i/>
          <w:color w:val="000000"/>
        </w:rPr>
        <w:t xml:space="preserve"> </w:t>
      </w:r>
      <w:bookmarkStart w:id="3140" w:name="paragraf-852m.odsek-7.oznacenie"/>
      <w:r>
        <w:rPr>
          <w:rFonts w:ascii="Times New Roman" w:hAnsi="Times New Roman"/>
          <w:i/>
          <w:color w:val="000000"/>
        </w:rPr>
        <w:t xml:space="preserve">(7) </w:t>
      </w:r>
      <w:bookmarkStart w:id="3141" w:name="paragraf-852m.odsek-7.text"/>
      <w:bookmarkEnd w:id="3140"/>
      <w:r>
        <w:rPr>
          <w:rFonts w:ascii="Times New Roman" w:hAnsi="Times New Roman"/>
          <w:i/>
          <w:color w:val="000000"/>
        </w:rPr>
        <w:t xml:space="preserve">Odseky 5 a 6 sa nevzťahujú na osobné údaje, ktoré poskytol alebo vytvoril spotrebiteľ. </w:t>
      </w:r>
      <w:bookmarkEnd w:id="3141"/>
    </w:p>
    <w:p w:rsidR="00C87D02" w:rsidRDefault="008865E9">
      <w:pPr>
        <w:spacing w:before="225" w:after="225" w:line="264" w:lineRule="auto"/>
        <w:ind w:left="570"/>
      </w:pPr>
      <w:bookmarkStart w:id="3142" w:name="paragraf-852m.odsek-8"/>
      <w:bookmarkEnd w:id="3139"/>
      <w:r>
        <w:rPr>
          <w:rFonts w:ascii="Times New Roman" w:hAnsi="Times New Roman"/>
          <w:i/>
          <w:color w:val="000000"/>
        </w:rPr>
        <w:t xml:space="preserve"> </w:t>
      </w:r>
      <w:bookmarkStart w:id="3143" w:name="paragraf-852m.odsek-8.oznacenie"/>
      <w:r>
        <w:rPr>
          <w:rFonts w:ascii="Times New Roman" w:hAnsi="Times New Roman"/>
          <w:i/>
          <w:color w:val="000000"/>
        </w:rPr>
        <w:t xml:space="preserve">(8) </w:t>
      </w:r>
      <w:bookmarkStart w:id="3144" w:name="paragraf-852m.odsek-8.text"/>
      <w:bookmarkEnd w:id="3143"/>
      <w:r>
        <w:rPr>
          <w:rFonts w:ascii="Times New Roman" w:hAnsi="Times New Roman"/>
          <w:i/>
          <w:color w:val="000000"/>
        </w:rPr>
        <w:t xml:space="preserve">Po odstúpení od zmluvy môže obchodník zamedziť spotrebiteľovi v ďalšom užívaní digitálneho plnenia, najmä zamedziť mu prístup k digitálnemu plneniu alebo zrušiť mu užívateľský účet. Odsek 6 tým nie je dotknutý. </w:t>
      </w:r>
      <w:bookmarkEnd w:id="3144"/>
    </w:p>
    <w:p w:rsidR="00C87D02" w:rsidRDefault="008865E9">
      <w:pPr>
        <w:spacing w:before="225" w:after="225" w:line="264" w:lineRule="auto"/>
        <w:ind w:left="495"/>
        <w:jc w:val="center"/>
      </w:pPr>
      <w:bookmarkStart w:id="3145" w:name="paragraf-852n.oznacenie"/>
      <w:bookmarkStart w:id="3146" w:name="paragraf-852n"/>
      <w:bookmarkEnd w:id="3107"/>
      <w:bookmarkEnd w:id="3142"/>
      <w:r>
        <w:rPr>
          <w:rFonts w:ascii="Times New Roman" w:hAnsi="Times New Roman"/>
          <w:b/>
          <w:i/>
          <w:color w:val="000000"/>
        </w:rPr>
        <w:t xml:space="preserve"> § 852n </w:t>
      </w:r>
    </w:p>
    <w:p w:rsidR="00C87D02" w:rsidRDefault="008865E9">
      <w:pPr>
        <w:spacing w:before="225" w:after="225" w:line="264" w:lineRule="auto"/>
        <w:ind w:left="495"/>
        <w:jc w:val="center"/>
      </w:pPr>
      <w:bookmarkStart w:id="3147" w:name="paragraf-852n.nadpis"/>
      <w:bookmarkEnd w:id="3145"/>
      <w:r>
        <w:rPr>
          <w:rFonts w:ascii="Times New Roman" w:hAnsi="Times New Roman"/>
          <w:b/>
          <w:i/>
          <w:color w:val="000000"/>
        </w:rPr>
        <w:t xml:space="preserve"> Náhrada nákladov predávajúceho </w:t>
      </w:r>
    </w:p>
    <w:p w:rsidR="00C87D02" w:rsidRDefault="008865E9">
      <w:pPr>
        <w:spacing w:before="225" w:after="225" w:line="264" w:lineRule="auto"/>
        <w:ind w:left="570"/>
      </w:pPr>
      <w:bookmarkStart w:id="3148" w:name="paragraf-852n.odsek-1"/>
      <w:bookmarkEnd w:id="3147"/>
      <w:r>
        <w:rPr>
          <w:rFonts w:ascii="Times New Roman" w:hAnsi="Times New Roman"/>
          <w:i/>
          <w:color w:val="000000"/>
        </w:rPr>
        <w:t xml:space="preserve"> </w:t>
      </w:r>
      <w:bookmarkStart w:id="3149" w:name="paragraf-852n.odsek-1.oznacenie"/>
      <w:bookmarkStart w:id="3150" w:name="paragraf-852n.odsek-1.text"/>
      <w:bookmarkEnd w:id="3149"/>
      <w:r>
        <w:rPr>
          <w:rFonts w:ascii="Times New Roman" w:hAnsi="Times New Roman"/>
          <w:i/>
          <w:color w:val="000000"/>
        </w:rPr>
        <w:t>Ak je nedodanie digitálneho plnenia včas alebo vada, za ktorú zodpovedá obchodník, dôsledkom konania alebo opomenutia inej osoby v rovnakom dodávateľskom reťazci, obchodník má voči tejto osobe právo na náhradu účelne vynaložených nákladov, ktoré mu vznikli v dôsledku vytknutia vady a uplatnenia práv z nedodania digitálneho plnenia podľa § 852b ods. 4 alebo práv zo zodpovednosti za vady podľa § 852j</w:t>
      </w:r>
      <w:proofErr w:type="gramStart"/>
      <w:r>
        <w:rPr>
          <w:rFonts w:ascii="Times New Roman" w:hAnsi="Times New Roman"/>
          <w:i/>
          <w:color w:val="000000"/>
        </w:rPr>
        <w:t>.“</w:t>
      </w:r>
      <w:proofErr w:type="gramEnd"/>
      <w:r>
        <w:rPr>
          <w:rFonts w:ascii="Times New Roman" w:hAnsi="Times New Roman"/>
          <w:i/>
          <w:color w:val="000000"/>
        </w:rPr>
        <w:t xml:space="preserve">. </w:t>
      </w:r>
      <w:bookmarkEnd w:id="3150"/>
    </w:p>
    <w:p w:rsidR="00C87D02" w:rsidRDefault="00C87D02">
      <w:pPr>
        <w:spacing w:after="0" w:line="264" w:lineRule="auto"/>
        <w:ind w:left="270"/>
      </w:pPr>
      <w:bookmarkStart w:id="3151" w:name="predpis.clanok-2.bod-29.text2.citat"/>
      <w:bookmarkEnd w:id="2823"/>
      <w:bookmarkEnd w:id="3146"/>
      <w:bookmarkEnd w:id="3148"/>
      <w:bookmarkEnd w:id="3151"/>
    </w:p>
    <w:p w:rsidR="00C87D02" w:rsidRDefault="008865E9">
      <w:pPr>
        <w:spacing w:after="0" w:line="264" w:lineRule="auto"/>
        <w:ind w:left="270"/>
      </w:pPr>
      <w:bookmarkStart w:id="3152" w:name="predpis.clanok-2.bod-30"/>
      <w:bookmarkEnd w:id="2818"/>
      <w:bookmarkEnd w:id="2821"/>
      <w:bookmarkEnd w:id="2822"/>
      <w:r>
        <w:rPr>
          <w:rFonts w:ascii="Times New Roman" w:hAnsi="Times New Roman"/>
          <w:color w:val="000000"/>
        </w:rPr>
        <w:t xml:space="preserve"> </w:t>
      </w:r>
      <w:bookmarkStart w:id="3153" w:name="predpis.clanok-2.bod-30.oznacenie"/>
      <w:r>
        <w:rPr>
          <w:rFonts w:ascii="Times New Roman" w:hAnsi="Times New Roman"/>
          <w:color w:val="000000"/>
        </w:rPr>
        <w:t xml:space="preserve">30. </w:t>
      </w:r>
      <w:bookmarkStart w:id="3154" w:name="predpis.clanok-2.bod-30.text"/>
      <w:bookmarkEnd w:id="3153"/>
      <w:r>
        <w:rPr>
          <w:rFonts w:ascii="Times New Roman" w:hAnsi="Times New Roman"/>
          <w:color w:val="000000"/>
        </w:rPr>
        <w:t xml:space="preserve">V deviatej časti sa za dvadsiatu piatu hlavu vkladá dvadsiata šiesta hlava, ktorá vrátane nadpisu znie: </w:t>
      </w:r>
      <w:bookmarkEnd w:id="3154"/>
    </w:p>
    <w:p w:rsidR="00C87D02" w:rsidRDefault="00C87D02">
      <w:pPr>
        <w:spacing w:after="0" w:line="264" w:lineRule="auto"/>
        <w:ind w:left="270"/>
      </w:pPr>
      <w:bookmarkStart w:id="3155" w:name="predpis.clanok-2.bod-30.text2.blokTextu"/>
      <w:bookmarkStart w:id="3156" w:name="predpis.clanok-2.bod-30.text2"/>
    </w:p>
    <w:p w:rsidR="00C87D02" w:rsidRDefault="008865E9">
      <w:pPr>
        <w:spacing w:before="300" w:after="0" w:line="264" w:lineRule="auto"/>
        <w:ind w:left="345"/>
      </w:pPr>
      <w:bookmarkStart w:id="3157" w:name="predpis.clanok-2.bod-30.text2.citat.hlav"/>
      <w:r>
        <w:rPr>
          <w:rFonts w:ascii="Times New Roman" w:hAnsi="Times New Roman"/>
          <w:i/>
          <w:color w:val="000000"/>
        </w:rPr>
        <w:t xml:space="preserve"> „DVADSIATA ŠIESTA HLAVA </w:t>
      </w:r>
    </w:p>
    <w:p w:rsidR="00C87D02" w:rsidRDefault="008865E9">
      <w:pPr>
        <w:spacing w:after="0" w:line="264" w:lineRule="auto"/>
        <w:ind w:left="345"/>
      </w:pPr>
      <w:r>
        <w:rPr>
          <w:rFonts w:ascii="Times New Roman" w:hAnsi="Times New Roman"/>
          <w:b/>
          <w:i/>
          <w:color w:val="000000"/>
        </w:rPr>
        <w:t xml:space="preserve"> Prechodné ustanovenie k úpravám účinným od 1. júla 2024 </w:t>
      </w:r>
    </w:p>
    <w:p w:rsidR="00C87D02" w:rsidRDefault="008865E9">
      <w:pPr>
        <w:spacing w:before="225" w:after="225" w:line="264" w:lineRule="auto"/>
        <w:ind w:left="420"/>
        <w:jc w:val="center"/>
      </w:pPr>
      <w:bookmarkStart w:id="3158" w:name="paragraf-879x.oznacenie"/>
      <w:bookmarkStart w:id="3159" w:name="paragraf-879x"/>
      <w:r>
        <w:rPr>
          <w:rFonts w:ascii="Times New Roman" w:hAnsi="Times New Roman"/>
          <w:b/>
          <w:i/>
          <w:color w:val="000000"/>
        </w:rPr>
        <w:t xml:space="preserve"> § 879x </w:t>
      </w:r>
    </w:p>
    <w:p w:rsidR="00C87D02" w:rsidRDefault="008865E9">
      <w:pPr>
        <w:spacing w:before="225" w:after="225" w:line="264" w:lineRule="auto"/>
        <w:ind w:left="495"/>
      </w:pPr>
      <w:bookmarkStart w:id="3160" w:name="paragraf-879x.odsek-1"/>
      <w:bookmarkEnd w:id="3158"/>
      <w:r>
        <w:rPr>
          <w:rFonts w:ascii="Times New Roman" w:hAnsi="Times New Roman"/>
          <w:i/>
          <w:color w:val="000000"/>
        </w:rPr>
        <w:t xml:space="preserve"> </w:t>
      </w:r>
      <w:bookmarkStart w:id="3161" w:name="paragraf-879x.odsek-1.oznacenie"/>
      <w:bookmarkStart w:id="3162" w:name="paragraf-879x.odsek-1.text"/>
      <w:bookmarkEnd w:id="3161"/>
      <w:r>
        <w:rPr>
          <w:rFonts w:ascii="Times New Roman" w:hAnsi="Times New Roman"/>
          <w:i/>
          <w:color w:val="000000"/>
        </w:rPr>
        <w:t xml:space="preserve">Ustanovenia tohto zákona sa použijú na právne vzťahy vzniknuté po 30. júni 2024. Ustanoveniami § 852a, § 852b, § 852d až 852m sa spravujú aj právne vzťahy, ktorých obsahom je dodávanie digitálneho plnenia, ktoré vznikli pred 1. júlom 2024, ak k dodaniu digitálneho plnenia dochádza po 30. júni 2024; vznik týchto právnych vzťahov a vznik nárokov z týchto právnych vzťahov sa posudzujú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3162"/>
    </w:p>
    <w:p w:rsidR="00C87D02" w:rsidRDefault="00C87D02">
      <w:pPr>
        <w:spacing w:after="0" w:line="264" w:lineRule="auto"/>
        <w:ind w:left="270"/>
      </w:pPr>
      <w:bookmarkStart w:id="3163" w:name="predpis.clanok-2.bod-30.text2.citat"/>
      <w:bookmarkEnd w:id="3157"/>
      <w:bookmarkEnd w:id="3159"/>
      <w:bookmarkEnd w:id="3160"/>
      <w:bookmarkEnd w:id="3163"/>
    </w:p>
    <w:p w:rsidR="00C87D02" w:rsidRDefault="008865E9">
      <w:pPr>
        <w:spacing w:after="0" w:line="264" w:lineRule="auto"/>
        <w:ind w:left="270"/>
      </w:pPr>
      <w:bookmarkStart w:id="3164" w:name="predpis.clanok-2.bod-31"/>
      <w:bookmarkEnd w:id="3152"/>
      <w:bookmarkEnd w:id="3155"/>
      <w:bookmarkEnd w:id="3156"/>
      <w:r>
        <w:rPr>
          <w:rFonts w:ascii="Times New Roman" w:hAnsi="Times New Roman"/>
          <w:color w:val="000000"/>
        </w:rPr>
        <w:t xml:space="preserve"> </w:t>
      </w:r>
      <w:bookmarkStart w:id="3165" w:name="predpis.clanok-2.bod-31.oznacenie"/>
      <w:r>
        <w:rPr>
          <w:rFonts w:ascii="Times New Roman" w:hAnsi="Times New Roman"/>
          <w:color w:val="000000"/>
        </w:rPr>
        <w:t xml:space="preserve">31. </w:t>
      </w:r>
      <w:bookmarkStart w:id="3166" w:name="predpis.clanok-2.bod-31.text"/>
      <w:bookmarkEnd w:id="3165"/>
      <w:r>
        <w:rPr>
          <w:rFonts w:ascii="Times New Roman" w:hAnsi="Times New Roman"/>
          <w:color w:val="000000"/>
        </w:rPr>
        <w:t xml:space="preserve">Príloha vrátane nadpisu znie: </w:t>
      </w:r>
      <w:bookmarkEnd w:id="3166"/>
    </w:p>
    <w:p w:rsidR="00C87D02" w:rsidRDefault="00C87D02">
      <w:pPr>
        <w:spacing w:after="0" w:line="264" w:lineRule="auto"/>
        <w:ind w:left="270"/>
      </w:pPr>
      <w:bookmarkStart w:id="3167" w:name="predpis.clanok-2.bod-31.text2.blokTextu"/>
      <w:bookmarkStart w:id="3168" w:name="predpis.clanok-2.bod-31.text2"/>
    </w:p>
    <w:p w:rsidR="00C87D02" w:rsidRDefault="008865E9">
      <w:pPr>
        <w:spacing w:after="0" w:line="264" w:lineRule="auto"/>
        <w:ind w:left="345"/>
      </w:pPr>
      <w:bookmarkStart w:id="3169" w:name="predpis.clanok-2.bod-31.text2.citat.op-z"/>
      <w:r>
        <w:rPr>
          <w:rFonts w:ascii="Times New Roman" w:hAnsi="Times New Roman"/>
          <w:i/>
          <w:color w:val="000000"/>
        </w:rPr>
        <w:t xml:space="preserve"> „Zoznam preberaných právne záväzných aktov Európskej únie </w:t>
      </w:r>
    </w:p>
    <w:p w:rsidR="00C87D02" w:rsidRDefault="008865E9">
      <w:pPr>
        <w:spacing w:after="0" w:line="264" w:lineRule="auto"/>
        <w:ind w:left="420"/>
      </w:pPr>
      <w:r>
        <w:rPr>
          <w:rFonts w:ascii="Times New Roman" w:hAnsi="Times New Roman"/>
          <w:i/>
          <w:color w:val="000000"/>
        </w:rPr>
        <w:t xml:space="preserve"> 1. Smernica Rady č. 93/13/EHS z 5. apríla 1993 o nekalých podmienkach v spotrebiteľských zmluvách (Ú. v. ES L 95, 21. 4. 1993; Mimoriadne vydanie Ú. v. EÚ, kap. 15/zv. 2). </w:t>
      </w:r>
    </w:p>
    <w:p w:rsidR="00C87D02" w:rsidRDefault="008865E9">
      <w:pPr>
        <w:spacing w:after="0" w:line="264" w:lineRule="auto"/>
        <w:ind w:left="420"/>
      </w:pPr>
      <w:r>
        <w:rPr>
          <w:rFonts w:ascii="Times New Roman" w:hAnsi="Times New Roman"/>
          <w:i/>
          <w:color w:val="000000"/>
        </w:rPr>
        <w:lastRenderedPageBreak/>
        <w:t xml:space="preserve"> 2. Smernica Európskeho parlamentu a Rady 2002/47/ES zo 6. júna 2002 o dohodách o finančných zárukách (Ú. v. ES L 168, 27. 6. 2002; Mimoriadne vydanie Ú. v. EÚ, kap. 10/zv. 3). </w:t>
      </w:r>
    </w:p>
    <w:p w:rsidR="00C87D02" w:rsidRDefault="008865E9">
      <w:pPr>
        <w:spacing w:after="0" w:line="264" w:lineRule="auto"/>
        <w:ind w:left="420"/>
      </w:pPr>
      <w:r>
        <w:rPr>
          <w:rFonts w:ascii="Times New Roman" w:hAnsi="Times New Roman"/>
          <w:i/>
          <w:color w:val="000000"/>
        </w:rPr>
        <w:t xml:space="preserve"> 3. Smernica Európskeho parlamentu a Rady 2004/48/ES z 29. apríla 2004 o vymožiteľnosti práv duševného vlastníctva (Ú. v. EÚ L 157, 30. 4. 2004; Mimoriadne vydanie Ú. v. EÚ, kap. 17/zv. 2). </w:t>
      </w:r>
    </w:p>
    <w:p w:rsidR="00C87D02" w:rsidRDefault="008865E9">
      <w:pPr>
        <w:spacing w:after="0" w:line="264" w:lineRule="auto"/>
        <w:ind w:left="420"/>
      </w:pPr>
      <w:r>
        <w:rPr>
          <w:rFonts w:ascii="Times New Roman" w:hAnsi="Times New Roman"/>
          <w:i/>
          <w:color w:val="000000"/>
        </w:rPr>
        <w:t xml:space="preserve"> 4. 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 </w:t>
      </w:r>
    </w:p>
    <w:p w:rsidR="00C87D02" w:rsidRDefault="008865E9">
      <w:pPr>
        <w:spacing w:after="0" w:line="264" w:lineRule="auto"/>
        <w:ind w:left="420"/>
      </w:pPr>
      <w:r>
        <w:rPr>
          <w:rFonts w:ascii="Times New Roman" w:hAnsi="Times New Roman"/>
          <w:i/>
          <w:color w:val="000000"/>
        </w:rPr>
        <w:t xml:space="preserve"> 5. Smernica Európskeho parlamentu a Rady 2009/138/ES z 25. novembra 2009 o začatí a vykonávaní poistenia a zaistenia (Solventnosť II) (prepracované znenie) (Ú. v. EÚ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 </w:t>
      </w:r>
    </w:p>
    <w:p w:rsidR="00C87D02" w:rsidRDefault="008865E9">
      <w:pPr>
        <w:spacing w:after="0" w:line="264" w:lineRule="auto"/>
        <w:ind w:left="420"/>
      </w:pPr>
      <w:r>
        <w:rPr>
          <w:rFonts w:ascii="Times New Roman" w:hAnsi="Times New Roman"/>
          <w:i/>
          <w:color w:val="000000"/>
        </w:rPr>
        <w:t xml:space="preserve"> 6.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27. novembra 2019 (Ú. v. EÚ L 328, 18. 12. 2019). </w:t>
      </w:r>
    </w:p>
    <w:p w:rsidR="00C87D02" w:rsidRDefault="008865E9">
      <w:pPr>
        <w:spacing w:after="0" w:line="264" w:lineRule="auto"/>
        <w:ind w:left="420"/>
      </w:pPr>
      <w:r>
        <w:rPr>
          <w:rFonts w:ascii="Times New Roman" w:hAnsi="Times New Roman"/>
          <w:i/>
          <w:color w:val="000000"/>
        </w:rPr>
        <w:t xml:space="preserve"> 7. Smernica Európskeho parlamentu a Rady (EÚ) 2019/770 z 20. mája 2019 o určitých aspektoch týkajúcich sa zmlúv o dodávaní digitálneho obsahu a digitálnych služieb (Ú. v. EÚ L 136, 22. 5. 2019). </w:t>
      </w:r>
    </w:p>
    <w:p w:rsidR="00C87D02" w:rsidRDefault="008865E9">
      <w:pPr>
        <w:spacing w:after="0" w:line="264" w:lineRule="auto"/>
        <w:ind w:left="420"/>
      </w:pPr>
      <w:r>
        <w:rPr>
          <w:rFonts w:ascii="Times New Roman" w:hAnsi="Times New Roman"/>
          <w:i/>
          <w:color w:val="000000"/>
        </w:rPr>
        <w:t xml:space="preserve"> 8. Smernica Európskeho parlamentu a Rady (EÚ) 2019/771 z 20. mája 2019 o určitých aspektoch týkajúcich sa zmlúv o predaji tovaru, ktorou sa mení nariadenie (EÚ) 2017/2394 a smernica 2009/22/ES a zrušuje smernica 1999/44/ES (Ú. v. EÚ L 136, 22. 5. 2019). </w:t>
      </w:r>
    </w:p>
    <w:p w:rsidR="00C87D02" w:rsidRDefault="008865E9">
      <w:pPr>
        <w:spacing w:after="0" w:line="264" w:lineRule="auto"/>
        <w:ind w:left="420"/>
      </w:pPr>
      <w:r>
        <w:rPr>
          <w:rFonts w:ascii="Times New Roman" w:hAnsi="Times New Roman"/>
          <w:i/>
          <w:color w:val="000000"/>
        </w:rPr>
        <w:t xml:space="preserve"> 9. 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 12. 2019)</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170" w:name="predpis.clanok-2.bod-31.text2.citat"/>
      <w:bookmarkEnd w:id="3169"/>
      <w:bookmarkEnd w:id="3170"/>
    </w:p>
    <w:bookmarkEnd w:id="2269"/>
    <w:bookmarkEnd w:id="3164"/>
    <w:bookmarkEnd w:id="3167"/>
    <w:bookmarkEnd w:id="3168"/>
    <w:p w:rsidR="00C87D02" w:rsidRDefault="00C87D02">
      <w:pPr>
        <w:spacing w:after="0"/>
        <w:ind w:left="120"/>
      </w:pPr>
    </w:p>
    <w:p w:rsidR="00C87D02" w:rsidRDefault="008865E9">
      <w:pPr>
        <w:spacing w:after="0" w:line="264" w:lineRule="auto"/>
        <w:ind w:left="195"/>
      </w:pPr>
      <w:bookmarkStart w:id="3171" w:name="predpis.clanok-3.oznacenie"/>
      <w:bookmarkStart w:id="3172" w:name="predpis.clanok-3"/>
      <w:r>
        <w:rPr>
          <w:rFonts w:ascii="Times New Roman" w:hAnsi="Times New Roman"/>
          <w:color w:val="000000"/>
        </w:rPr>
        <w:t xml:space="preserve"> Čl. III </w:t>
      </w:r>
    </w:p>
    <w:p w:rsidR="00C87D02" w:rsidRDefault="008865E9">
      <w:pPr>
        <w:spacing w:before="225" w:after="225" w:line="264" w:lineRule="auto"/>
        <w:ind w:left="270"/>
      </w:pPr>
      <w:bookmarkStart w:id="3173" w:name="predpis.clanok-3.odsek-1"/>
      <w:bookmarkEnd w:id="3171"/>
      <w:r>
        <w:rPr>
          <w:rFonts w:ascii="Times New Roman" w:hAnsi="Times New Roman"/>
          <w:color w:val="000000"/>
        </w:rPr>
        <w:t xml:space="preserve"> </w:t>
      </w:r>
      <w:bookmarkStart w:id="3174" w:name="predpis.clanok-3.odsek-1.oznacenie"/>
      <w:bookmarkEnd w:id="3174"/>
      <w:r>
        <w:rPr>
          <w:rFonts w:ascii="Times New Roman" w:hAnsi="Times New Roman"/>
          <w:color w:val="000000"/>
        </w:rPr>
        <w:t xml:space="preserve">Zákon Národnej rady Slovenskej republiky č. </w:t>
      </w:r>
      <w:hyperlink r:id="rId21">
        <w:r>
          <w:rPr>
            <w:rFonts w:ascii="Times New Roman" w:hAnsi="Times New Roman"/>
            <w:color w:val="0000FF"/>
            <w:u w:val="single"/>
          </w:rPr>
          <w:t>202/1995 Z. z.</w:t>
        </w:r>
      </w:hyperlink>
      <w:bookmarkStart w:id="3175" w:name="predpis.clanok-3.odsek-1.text"/>
      <w:r>
        <w:rPr>
          <w:rFonts w:ascii="Times New Roman" w:hAnsi="Times New Roman"/>
          <w:color w:val="000000"/>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a zákona č. 177/2018 Z. z. sa dopĺňa takto: </w:t>
      </w:r>
      <w:bookmarkEnd w:id="3175"/>
    </w:p>
    <w:p w:rsidR="00C87D02" w:rsidRDefault="008865E9">
      <w:pPr>
        <w:spacing w:after="0" w:line="264" w:lineRule="auto"/>
        <w:ind w:left="270"/>
      </w:pPr>
      <w:bookmarkStart w:id="3176" w:name="predpis.clanok-3.bod-1"/>
      <w:bookmarkEnd w:id="3173"/>
      <w:r>
        <w:rPr>
          <w:rFonts w:ascii="Times New Roman" w:hAnsi="Times New Roman"/>
          <w:color w:val="000000"/>
        </w:rPr>
        <w:t xml:space="preserve"> </w:t>
      </w:r>
      <w:bookmarkStart w:id="3177" w:name="predpis.clanok-3.bod-1.oznacenie"/>
      <w:r>
        <w:rPr>
          <w:rFonts w:ascii="Times New Roman" w:hAnsi="Times New Roman"/>
          <w:color w:val="000000"/>
        </w:rPr>
        <w:t xml:space="preserve">1. </w:t>
      </w:r>
      <w:bookmarkStart w:id="3178" w:name="predpis.clanok-3.bod-1.text"/>
      <w:bookmarkEnd w:id="3177"/>
      <w:r>
        <w:rPr>
          <w:rFonts w:ascii="Times New Roman" w:hAnsi="Times New Roman"/>
          <w:color w:val="000000"/>
        </w:rPr>
        <w:t xml:space="preserve">V § 13 ods. 5 písm. e) </w:t>
      </w:r>
      <w:proofErr w:type="gramStart"/>
      <w:r>
        <w:rPr>
          <w:rFonts w:ascii="Times New Roman" w:hAnsi="Times New Roman"/>
          <w:color w:val="000000"/>
        </w:rPr>
        <w:t>sa</w:t>
      </w:r>
      <w:proofErr w:type="gramEnd"/>
      <w:r>
        <w:rPr>
          <w:rFonts w:ascii="Times New Roman" w:hAnsi="Times New Roman"/>
          <w:color w:val="000000"/>
        </w:rPr>
        <w:t xml:space="preserve"> za slová „vybavovania reklamácií“ vkladajú slová „súvisiacich s vykonávaním obchodov s devízovými hodnotami (ďalej len „reklamácia“)“. </w:t>
      </w:r>
      <w:bookmarkEnd w:id="3178"/>
    </w:p>
    <w:p w:rsidR="00C87D02" w:rsidRDefault="008865E9">
      <w:pPr>
        <w:spacing w:after="0" w:line="264" w:lineRule="auto"/>
        <w:ind w:left="270"/>
      </w:pPr>
      <w:bookmarkStart w:id="3179" w:name="predpis.clanok-3.bod-2"/>
      <w:bookmarkEnd w:id="3176"/>
      <w:r>
        <w:rPr>
          <w:rFonts w:ascii="Times New Roman" w:hAnsi="Times New Roman"/>
          <w:color w:val="000000"/>
        </w:rPr>
        <w:t xml:space="preserve"> </w:t>
      </w:r>
      <w:bookmarkStart w:id="3180" w:name="predpis.clanok-3.bod-2.oznacenie"/>
      <w:r>
        <w:rPr>
          <w:rFonts w:ascii="Times New Roman" w:hAnsi="Times New Roman"/>
          <w:color w:val="000000"/>
        </w:rPr>
        <w:t xml:space="preserve">2. </w:t>
      </w:r>
      <w:bookmarkStart w:id="3181" w:name="predpis.clanok-3.bod-2.text"/>
      <w:bookmarkEnd w:id="3180"/>
      <w:r>
        <w:rPr>
          <w:rFonts w:ascii="Times New Roman" w:hAnsi="Times New Roman"/>
          <w:color w:val="000000"/>
        </w:rPr>
        <w:t xml:space="preserve">Za § 13 sa vkladá § 14, ktorý vrátane nadpisu znie: </w:t>
      </w:r>
      <w:bookmarkEnd w:id="3181"/>
    </w:p>
    <w:p w:rsidR="00C87D02" w:rsidRDefault="00C87D02">
      <w:pPr>
        <w:spacing w:after="0" w:line="264" w:lineRule="auto"/>
        <w:ind w:left="270"/>
      </w:pPr>
      <w:bookmarkStart w:id="3182" w:name="predpis.clanok-3.bod-2.text2.blokTextu"/>
      <w:bookmarkStart w:id="3183" w:name="predpis.clanok-3.bod-2.text2"/>
    </w:p>
    <w:p w:rsidR="00C87D02" w:rsidRDefault="008865E9">
      <w:pPr>
        <w:spacing w:before="225" w:after="225" w:line="264" w:lineRule="auto"/>
        <w:ind w:left="345"/>
        <w:jc w:val="center"/>
      </w:pPr>
      <w:bookmarkStart w:id="3184" w:name="paragraf-14~1.oznacenie"/>
      <w:bookmarkStart w:id="3185" w:name="paragraf-14~1"/>
      <w:r>
        <w:rPr>
          <w:rFonts w:ascii="Times New Roman" w:hAnsi="Times New Roman"/>
          <w:b/>
          <w:i/>
          <w:color w:val="000000"/>
        </w:rPr>
        <w:t xml:space="preserve"> „§ 14 </w:t>
      </w:r>
    </w:p>
    <w:p w:rsidR="00C87D02" w:rsidRDefault="008865E9">
      <w:pPr>
        <w:spacing w:before="225" w:after="225" w:line="264" w:lineRule="auto"/>
        <w:ind w:left="345"/>
        <w:jc w:val="center"/>
      </w:pPr>
      <w:bookmarkStart w:id="3186" w:name="paragraf-14~1.nadpis"/>
      <w:bookmarkEnd w:id="3184"/>
      <w:r>
        <w:rPr>
          <w:rFonts w:ascii="Times New Roman" w:hAnsi="Times New Roman"/>
          <w:b/>
          <w:i/>
          <w:color w:val="000000"/>
        </w:rPr>
        <w:t xml:space="preserve"> Vybavovanie reklamácií </w:t>
      </w:r>
    </w:p>
    <w:p w:rsidR="00C87D02" w:rsidRDefault="008865E9">
      <w:pPr>
        <w:spacing w:after="0" w:line="264" w:lineRule="auto"/>
        <w:ind w:left="420"/>
      </w:pPr>
      <w:bookmarkStart w:id="3187" w:name="paragraf-14~1.odsek-1"/>
      <w:bookmarkEnd w:id="3186"/>
      <w:r>
        <w:rPr>
          <w:rFonts w:ascii="Times New Roman" w:hAnsi="Times New Roman"/>
          <w:i/>
          <w:color w:val="000000"/>
        </w:rPr>
        <w:t xml:space="preserve"> </w:t>
      </w:r>
      <w:bookmarkStart w:id="3188" w:name="paragraf-14~1.odsek-1.oznacenie"/>
      <w:r>
        <w:rPr>
          <w:rFonts w:ascii="Times New Roman" w:hAnsi="Times New Roman"/>
          <w:i/>
          <w:color w:val="000000"/>
        </w:rPr>
        <w:t xml:space="preserve">(1) </w:t>
      </w:r>
      <w:bookmarkStart w:id="3189" w:name="paragraf-14~1.odsek-1.text"/>
      <w:bookmarkEnd w:id="3188"/>
      <w:r>
        <w:rPr>
          <w:rFonts w:ascii="Times New Roman" w:hAnsi="Times New Roman"/>
          <w:i/>
          <w:color w:val="000000"/>
        </w:rPr>
        <w:t xml:space="preserve">Devízové miesto, ktorému bola udelená devízová licencia na vykonávanie obchodov s devízovými hodnotami, zodpovedá za vady v súvislosti s vykonávaním obchodov s devízovými hodnotami. Devízové miesto podľa prvej vety je povinné </w:t>
      </w:r>
      <w:bookmarkEnd w:id="3189"/>
    </w:p>
    <w:p w:rsidR="00C87D02" w:rsidRDefault="008865E9">
      <w:pPr>
        <w:spacing w:before="225" w:after="225" w:line="264" w:lineRule="auto"/>
        <w:ind w:left="495"/>
      </w:pPr>
      <w:bookmarkStart w:id="3190" w:name="paragraf-14~1.odsek-1.pismeno-a"/>
      <w:r>
        <w:rPr>
          <w:rFonts w:ascii="Times New Roman" w:hAnsi="Times New Roman"/>
          <w:i/>
          <w:color w:val="000000"/>
        </w:rPr>
        <w:t xml:space="preserve"> </w:t>
      </w:r>
      <w:bookmarkStart w:id="3191" w:name="paragraf-14~1.odsek-1.pismeno-a.oznaceni"/>
      <w:r>
        <w:rPr>
          <w:rFonts w:ascii="Times New Roman" w:hAnsi="Times New Roman"/>
          <w:i/>
          <w:color w:val="000000"/>
        </w:rPr>
        <w:t xml:space="preserve">a) </w:t>
      </w:r>
      <w:bookmarkStart w:id="3192" w:name="paragraf-14~1.odsek-1.pismeno-a.text"/>
      <w:bookmarkEnd w:id="3191"/>
      <w:r>
        <w:rPr>
          <w:rFonts w:ascii="Times New Roman" w:hAnsi="Times New Roman"/>
          <w:i/>
          <w:color w:val="000000"/>
        </w:rPr>
        <w:t xml:space="preserve">umožniť uplatniť reklamáciu vo svojich prevádzkových priestoroch, </w:t>
      </w:r>
      <w:bookmarkEnd w:id="3192"/>
    </w:p>
    <w:p w:rsidR="00C87D02" w:rsidRDefault="008865E9">
      <w:pPr>
        <w:spacing w:before="225" w:after="225" w:line="264" w:lineRule="auto"/>
        <w:ind w:left="495"/>
      </w:pPr>
      <w:bookmarkStart w:id="3193" w:name="paragraf-14~1.odsek-1.pismeno-b"/>
      <w:bookmarkEnd w:id="3190"/>
      <w:r>
        <w:rPr>
          <w:rFonts w:ascii="Times New Roman" w:hAnsi="Times New Roman"/>
          <w:i/>
          <w:color w:val="000000"/>
        </w:rPr>
        <w:t xml:space="preserve"> </w:t>
      </w:r>
      <w:bookmarkStart w:id="3194" w:name="paragraf-14~1.odsek-1.pismeno-b.oznaceni"/>
      <w:r>
        <w:rPr>
          <w:rFonts w:ascii="Times New Roman" w:hAnsi="Times New Roman"/>
          <w:i/>
          <w:color w:val="000000"/>
        </w:rPr>
        <w:t xml:space="preserve">b) </w:t>
      </w:r>
      <w:bookmarkStart w:id="3195" w:name="paragraf-14~1.odsek-1.pismeno-b.text"/>
      <w:bookmarkEnd w:id="3194"/>
      <w:r>
        <w:rPr>
          <w:rFonts w:ascii="Times New Roman" w:hAnsi="Times New Roman"/>
          <w:i/>
          <w:color w:val="000000"/>
        </w:rPr>
        <w:t xml:space="preserve">zabezpečiť vo svojich prevádzkových priestoroch prítomnosť zamestnanca povereného na vybavovanie reklamácie; vybavením reklamácie sa rozumie ukončenie reklamačného konania vyhovením reklamácii alebo odôvodneným zamietnutím reklamácie, </w:t>
      </w:r>
      <w:bookmarkEnd w:id="3195"/>
    </w:p>
    <w:p w:rsidR="00C87D02" w:rsidRDefault="008865E9">
      <w:pPr>
        <w:spacing w:before="225" w:after="225" w:line="264" w:lineRule="auto"/>
        <w:ind w:left="495"/>
      </w:pPr>
      <w:bookmarkStart w:id="3196" w:name="paragraf-14~1.odsek-1.pismeno-c"/>
      <w:bookmarkEnd w:id="3193"/>
      <w:r>
        <w:rPr>
          <w:rFonts w:ascii="Times New Roman" w:hAnsi="Times New Roman"/>
          <w:i/>
          <w:color w:val="000000"/>
        </w:rPr>
        <w:t xml:space="preserve"> </w:t>
      </w:r>
      <w:bookmarkStart w:id="3197" w:name="paragraf-14~1.odsek-1.pismeno-c.oznaceni"/>
      <w:r>
        <w:rPr>
          <w:rFonts w:ascii="Times New Roman" w:hAnsi="Times New Roman"/>
          <w:i/>
          <w:color w:val="000000"/>
        </w:rPr>
        <w:t xml:space="preserve">c) </w:t>
      </w:r>
      <w:bookmarkStart w:id="3198" w:name="paragraf-14~1.odsek-1.pismeno-c.text"/>
      <w:bookmarkEnd w:id="3197"/>
      <w:r>
        <w:rPr>
          <w:rFonts w:ascii="Times New Roman" w:hAnsi="Times New Roman"/>
          <w:i/>
          <w:color w:val="000000"/>
        </w:rPr>
        <w:t xml:space="preserve">vybaviť reklamáciu bezodkladne, najneskôr do 30 dní odo dňa uplatnenia reklamácie; v zložitých prípadoch možno reklamáciu vybaviť najneskôr v lehote 3 mesiacov odo dňa uplatnenia reklamácie, pričom devízové miesto je povinné v rámci 30 dňovej lehoty od uplatnenia reklamácie informovať klienta o skutočnosti, že vybavovanie reklamácie bude trvať viac ako 30 dní, </w:t>
      </w:r>
      <w:bookmarkEnd w:id="3198"/>
    </w:p>
    <w:p w:rsidR="00C87D02" w:rsidRDefault="008865E9">
      <w:pPr>
        <w:spacing w:before="225" w:after="225" w:line="264" w:lineRule="auto"/>
        <w:ind w:left="495"/>
      </w:pPr>
      <w:bookmarkStart w:id="3199" w:name="paragraf-14~1.odsek-1.pismeno-d"/>
      <w:bookmarkEnd w:id="3196"/>
      <w:r>
        <w:rPr>
          <w:rFonts w:ascii="Times New Roman" w:hAnsi="Times New Roman"/>
          <w:i/>
          <w:color w:val="000000"/>
        </w:rPr>
        <w:t xml:space="preserve"> </w:t>
      </w:r>
      <w:bookmarkStart w:id="3200" w:name="paragraf-14~1.odsek-1.pismeno-d.oznaceni"/>
      <w:r>
        <w:rPr>
          <w:rFonts w:ascii="Times New Roman" w:hAnsi="Times New Roman"/>
          <w:i/>
          <w:color w:val="000000"/>
        </w:rPr>
        <w:t xml:space="preserve">d) </w:t>
      </w:r>
      <w:bookmarkStart w:id="3201" w:name="paragraf-14~1.odsek-1.pismeno-d.text"/>
      <w:bookmarkEnd w:id="3200"/>
      <w:r>
        <w:rPr>
          <w:rFonts w:ascii="Times New Roman" w:hAnsi="Times New Roman"/>
          <w:i/>
          <w:color w:val="000000"/>
        </w:rPr>
        <w:t xml:space="preserve">predložiť na požiadanie devízovému orgánu kópiu potvrdenia o prijatí reklamácie, kópiu dokladu o vybavení reklamácie a oznámiť dôvody, pre ktoré nie je možné reklamáciu vybaviť bezodkladne, </w:t>
      </w:r>
      <w:bookmarkEnd w:id="3201"/>
    </w:p>
    <w:p w:rsidR="00C87D02" w:rsidRDefault="008865E9">
      <w:pPr>
        <w:spacing w:before="225" w:after="225" w:line="264" w:lineRule="auto"/>
        <w:ind w:left="495"/>
      </w:pPr>
      <w:bookmarkStart w:id="3202" w:name="paragraf-14~1.odsek-1.pismeno-e"/>
      <w:bookmarkEnd w:id="3199"/>
      <w:r>
        <w:rPr>
          <w:rFonts w:ascii="Times New Roman" w:hAnsi="Times New Roman"/>
          <w:i/>
          <w:color w:val="000000"/>
        </w:rPr>
        <w:t xml:space="preserve"> </w:t>
      </w:r>
      <w:bookmarkStart w:id="3203" w:name="paragraf-14~1.odsek-1.pismeno-e.oznaceni"/>
      <w:r>
        <w:rPr>
          <w:rFonts w:ascii="Times New Roman" w:hAnsi="Times New Roman"/>
          <w:i/>
          <w:color w:val="000000"/>
        </w:rPr>
        <w:t xml:space="preserve">e) </w:t>
      </w:r>
      <w:bookmarkStart w:id="3204" w:name="paragraf-14~1.odsek-1.pismeno-e.text"/>
      <w:bookmarkEnd w:id="3203"/>
      <w:r>
        <w:rPr>
          <w:rFonts w:ascii="Times New Roman" w:hAnsi="Times New Roman"/>
          <w:i/>
          <w:color w:val="000000"/>
        </w:rPr>
        <w:t xml:space="preserve">vydať klientovi pri uplatnení reklamácie potvrdenie o prijatí reklamácie spolu s informáciou o príslušnom orgáne dohľadu, </w:t>
      </w:r>
      <w:bookmarkEnd w:id="3204"/>
    </w:p>
    <w:p w:rsidR="00C87D02" w:rsidRDefault="008865E9">
      <w:pPr>
        <w:spacing w:before="225" w:after="225" w:line="264" w:lineRule="auto"/>
        <w:ind w:left="495"/>
      </w:pPr>
      <w:bookmarkStart w:id="3205" w:name="paragraf-14~1.odsek-1.pismeno-f"/>
      <w:bookmarkEnd w:id="3202"/>
      <w:r>
        <w:rPr>
          <w:rFonts w:ascii="Times New Roman" w:hAnsi="Times New Roman"/>
          <w:i/>
          <w:color w:val="000000"/>
        </w:rPr>
        <w:t xml:space="preserve"> </w:t>
      </w:r>
      <w:bookmarkStart w:id="3206" w:name="paragraf-14~1.odsek-1.pismeno-f.oznaceni"/>
      <w:r>
        <w:rPr>
          <w:rFonts w:ascii="Times New Roman" w:hAnsi="Times New Roman"/>
          <w:i/>
          <w:color w:val="000000"/>
        </w:rPr>
        <w:t xml:space="preserve">f) </w:t>
      </w:r>
      <w:bookmarkStart w:id="3207" w:name="paragraf-14~1.odsek-1.pismeno-f.text"/>
      <w:bookmarkEnd w:id="3206"/>
      <w:r>
        <w:rPr>
          <w:rFonts w:ascii="Times New Roman" w:hAnsi="Times New Roman"/>
          <w:i/>
          <w:color w:val="000000"/>
        </w:rPr>
        <w:t xml:space="preserve">vydať písomný doklad o vybavení reklamácie najneskôr do 30 dní odo dňa uplatnenia reklamácie a v zložitých prípadoch podľa písmena c) do 3 mesiacov odo dňa uplatnenia reklamácie. </w:t>
      </w:r>
      <w:bookmarkEnd w:id="3207"/>
    </w:p>
    <w:p w:rsidR="00C87D02" w:rsidRDefault="008865E9">
      <w:pPr>
        <w:spacing w:before="225" w:after="225" w:line="264" w:lineRule="auto"/>
        <w:ind w:left="420"/>
      </w:pPr>
      <w:bookmarkStart w:id="3208" w:name="paragraf-14~1.odsek-2"/>
      <w:bookmarkEnd w:id="3187"/>
      <w:bookmarkEnd w:id="3205"/>
      <w:r>
        <w:rPr>
          <w:rFonts w:ascii="Times New Roman" w:hAnsi="Times New Roman"/>
          <w:i/>
          <w:color w:val="000000"/>
        </w:rPr>
        <w:t xml:space="preserve"> </w:t>
      </w:r>
      <w:bookmarkStart w:id="3209" w:name="paragraf-14~1.odsek-2.oznacenie"/>
      <w:r>
        <w:rPr>
          <w:rFonts w:ascii="Times New Roman" w:hAnsi="Times New Roman"/>
          <w:i/>
          <w:color w:val="000000"/>
        </w:rPr>
        <w:t xml:space="preserve">(2) </w:t>
      </w:r>
      <w:bookmarkStart w:id="3210" w:name="paragraf-14~1.odsek-2.text"/>
      <w:bookmarkEnd w:id="3209"/>
      <w:r>
        <w:rPr>
          <w:rFonts w:ascii="Times New Roman" w:hAnsi="Times New Roman"/>
          <w:i/>
          <w:color w:val="000000"/>
        </w:rPr>
        <w:t xml:space="preserve">Ak je reklamácia uplatnená prostredníctvom prostriedkov diaľkovej komunikácie, devízové miesto podľa odseku 1 je povinné potvrdenie o prijatí reklamácie doručiť klientovi ihneď; ak nie je možné potvrdenie doručiť ihneď, musí sa doručiť bezodkladne, najneskôr však spolu s dokladom o vybavení reklamácie. Potvrdenie o prijatí reklamácie sa nemusí doručovať, ak klient má možnosť preukázať uplatnenie reklamácie iným spôsobom. </w:t>
      </w:r>
      <w:bookmarkEnd w:id="3210"/>
    </w:p>
    <w:p w:rsidR="00C87D02" w:rsidRDefault="008865E9">
      <w:pPr>
        <w:spacing w:before="225" w:after="225" w:line="264" w:lineRule="auto"/>
        <w:ind w:left="420"/>
      </w:pPr>
      <w:bookmarkStart w:id="3211" w:name="paragraf-14~1.odsek-3"/>
      <w:bookmarkEnd w:id="3208"/>
      <w:r>
        <w:rPr>
          <w:rFonts w:ascii="Times New Roman" w:hAnsi="Times New Roman"/>
          <w:i/>
          <w:color w:val="000000"/>
        </w:rPr>
        <w:t xml:space="preserve"> </w:t>
      </w:r>
      <w:bookmarkStart w:id="3212" w:name="paragraf-14~1.odsek-3.oznacenie"/>
      <w:r>
        <w:rPr>
          <w:rFonts w:ascii="Times New Roman" w:hAnsi="Times New Roman"/>
          <w:i/>
          <w:color w:val="000000"/>
        </w:rPr>
        <w:t xml:space="preserve">(3) </w:t>
      </w:r>
      <w:bookmarkStart w:id="3213" w:name="paragraf-14~1.odsek-3.text"/>
      <w:bookmarkEnd w:id="3212"/>
      <w:r>
        <w:rPr>
          <w:rFonts w:ascii="Times New Roman" w:hAnsi="Times New Roman"/>
          <w:i/>
          <w:color w:val="000000"/>
        </w:rPr>
        <w:t xml:space="preserve">Náklady spojené s vybavením reklamácie znáša devízové miesto podľa odseku 1. Náklady spojené s vyhotovením reklamácie vrátane jej príloh a s predložením reklamácie znáša klient. </w:t>
      </w:r>
      <w:bookmarkEnd w:id="3213"/>
    </w:p>
    <w:p w:rsidR="00C87D02" w:rsidRDefault="008865E9">
      <w:pPr>
        <w:spacing w:before="225" w:after="225" w:line="264" w:lineRule="auto"/>
        <w:ind w:left="420"/>
      </w:pPr>
      <w:bookmarkStart w:id="3214" w:name="paragraf-14~1.odsek-4"/>
      <w:bookmarkEnd w:id="3211"/>
      <w:r>
        <w:rPr>
          <w:rFonts w:ascii="Times New Roman" w:hAnsi="Times New Roman"/>
          <w:i/>
          <w:color w:val="000000"/>
        </w:rPr>
        <w:t xml:space="preserve"> </w:t>
      </w:r>
      <w:bookmarkStart w:id="3215" w:name="paragraf-14~1.odsek-4.oznacenie"/>
      <w:r>
        <w:rPr>
          <w:rFonts w:ascii="Times New Roman" w:hAnsi="Times New Roman"/>
          <w:i/>
          <w:color w:val="000000"/>
        </w:rPr>
        <w:t xml:space="preserve">(4) </w:t>
      </w:r>
      <w:bookmarkStart w:id="3216" w:name="paragraf-14~1.odsek-4.text"/>
      <w:bookmarkEnd w:id="3215"/>
      <w:r>
        <w:rPr>
          <w:rFonts w:ascii="Times New Roman" w:hAnsi="Times New Roman"/>
          <w:i/>
          <w:color w:val="000000"/>
        </w:rPr>
        <w:t>Po márnom uplynutí lehoty na vybavenie reklamácie má klient, ktorý je spotrebiteľom, právo od zmluvy odstúpiť</w:t>
      </w:r>
      <w:proofErr w:type="gramStart"/>
      <w:r>
        <w:rPr>
          <w:rFonts w:ascii="Times New Roman" w:hAnsi="Times New Roman"/>
          <w:i/>
          <w:color w:val="000000"/>
        </w:rPr>
        <w:t>.“</w:t>
      </w:r>
      <w:proofErr w:type="gramEnd"/>
      <w:r>
        <w:rPr>
          <w:rFonts w:ascii="Times New Roman" w:hAnsi="Times New Roman"/>
          <w:i/>
          <w:color w:val="000000"/>
        </w:rPr>
        <w:t xml:space="preserve">. </w:t>
      </w:r>
      <w:bookmarkEnd w:id="3216"/>
    </w:p>
    <w:p w:rsidR="00C87D02" w:rsidRDefault="00C87D02">
      <w:pPr>
        <w:spacing w:after="0" w:line="264" w:lineRule="auto"/>
        <w:ind w:left="270"/>
      </w:pPr>
      <w:bookmarkStart w:id="3217" w:name="predpis.clanok-3.bod-2.text2.citat"/>
      <w:bookmarkEnd w:id="3185"/>
      <w:bookmarkEnd w:id="3214"/>
      <w:bookmarkEnd w:id="3217"/>
    </w:p>
    <w:p w:rsidR="00C87D02" w:rsidRDefault="008865E9">
      <w:pPr>
        <w:spacing w:after="0" w:line="264" w:lineRule="auto"/>
        <w:ind w:left="270"/>
      </w:pPr>
      <w:bookmarkStart w:id="3218" w:name="predpis.clanok-3.bod-3"/>
      <w:bookmarkEnd w:id="3179"/>
      <w:bookmarkEnd w:id="3182"/>
      <w:bookmarkEnd w:id="3183"/>
      <w:r>
        <w:rPr>
          <w:rFonts w:ascii="Times New Roman" w:hAnsi="Times New Roman"/>
          <w:color w:val="000000"/>
        </w:rPr>
        <w:t xml:space="preserve"> </w:t>
      </w:r>
      <w:bookmarkStart w:id="3219" w:name="predpis.clanok-3.bod-3.oznacenie"/>
      <w:r>
        <w:rPr>
          <w:rFonts w:ascii="Times New Roman" w:hAnsi="Times New Roman"/>
          <w:color w:val="000000"/>
        </w:rPr>
        <w:t xml:space="preserve">3. </w:t>
      </w:r>
      <w:bookmarkStart w:id="3220" w:name="predpis.clanok-3.bod-3.text"/>
      <w:bookmarkEnd w:id="3219"/>
      <w:r>
        <w:rPr>
          <w:rFonts w:ascii="Times New Roman" w:hAnsi="Times New Roman"/>
          <w:color w:val="000000"/>
        </w:rPr>
        <w:t xml:space="preserve">Za § 43g sa vkladá § 43h, ktorý vrátane nadpisu znie: </w:t>
      </w:r>
      <w:bookmarkEnd w:id="3220"/>
    </w:p>
    <w:p w:rsidR="00C87D02" w:rsidRDefault="00C87D02">
      <w:pPr>
        <w:spacing w:after="0" w:line="264" w:lineRule="auto"/>
        <w:ind w:left="270"/>
      </w:pPr>
      <w:bookmarkStart w:id="3221" w:name="predpis.clanok-3.bod-3.text2.blokTextu"/>
      <w:bookmarkStart w:id="3222" w:name="predpis.clanok-3.bod-3.text2"/>
    </w:p>
    <w:p w:rsidR="00C87D02" w:rsidRDefault="008865E9">
      <w:pPr>
        <w:spacing w:before="225" w:after="225" w:line="264" w:lineRule="auto"/>
        <w:ind w:left="345"/>
        <w:jc w:val="center"/>
      </w:pPr>
      <w:bookmarkStart w:id="3223" w:name="paragraf-43h.oznacenie"/>
      <w:bookmarkStart w:id="3224" w:name="paragraf-43h"/>
      <w:r>
        <w:rPr>
          <w:rFonts w:ascii="Times New Roman" w:hAnsi="Times New Roman"/>
          <w:b/>
          <w:i/>
          <w:color w:val="000000"/>
        </w:rPr>
        <w:t xml:space="preserve"> „§ 43h </w:t>
      </w:r>
    </w:p>
    <w:p w:rsidR="00C87D02" w:rsidRDefault="008865E9">
      <w:pPr>
        <w:spacing w:before="225" w:after="225" w:line="264" w:lineRule="auto"/>
        <w:ind w:left="345"/>
        <w:jc w:val="center"/>
      </w:pPr>
      <w:bookmarkStart w:id="3225" w:name="paragraf-43h.nadpis"/>
      <w:bookmarkEnd w:id="3223"/>
      <w:r>
        <w:rPr>
          <w:rFonts w:ascii="Times New Roman" w:hAnsi="Times New Roman"/>
          <w:b/>
          <w:i/>
          <w:color w:val="000000"/>
        </w:rPr>
        <w:t xml:space="preserve"> Prechodné ustanovenie k úpravám účinným od 1. júla 2024 </w:t>
      </w:r>
    </w:p>
    <w:p w:rsidR="00C87D02" w:rsidRDefault="008865E9">
      <w:pPr>
        <w:spacing w:before="225" w:after="225" w:line="264" w:lineRule="auto"/>
        <w:ind w:left="420"/>
      </w:pPr>
      <w:bookmarkStart w:id="3226" w:name="paragraf-43h.odsek-1"/>
      <w:bookmarkEnd w:id="3225"/>
      <w:r>
        <w:rPr>
          <w:rFonts w:ascii="Times New Roman" w:hAnsi="Times New Roman"/>
          <w:i/>
          <w:color w:val="000000"/>
        </w:rPr>
        <w:lastRenderedPageBreak/>
        <w:t xml:space="preserve"> </w:t>
      </w:r>
      <w:bookmarkStart w:id="3227" w:name="paragraf-43h.odsek-1.oznacenie"/>
      <w:bookmarkStart w:id="3228" w:name="paragraf-43h.odsek-1.text"/>
      <w:bookmarkEnd w:id="3227"/>
      <w:r>
        <w:rPr>
          <w:rFonts w:ascii="Times New Roman" w:hAnsi="Times New Roman"/>
          <w:i/>
          <w:color w:val="000000"/>
        </w:rPr>
        <w:t xml:space="preserve">Reklamačné konania začaté a neukončené pred 1. júlom 2024 sa dokončia podľa predpisov účinných do 30. júna 2024. Právne účinky úkonov, ktoré nastali pri uplatnení reklamácií pred 1. </w:t>
      </w:r>
      <w:proofErr w:type="gramStart"/>
      <w:r>
        <w:rPr>
          <w:rFonts w:ascii="Times New Roman" w:hAnsi="Times New Roman"/>
          <w:i/>
          <w:color w:val="000000"/>
        </w:rPr>
        <w:t>júlom</w:t>
      </w:r>
      <w:proofErr w:type="gramEnd"/>
      <w:r>
        <w:rPr>
          <w:rFonts w:ascii="Times New Roman" w:hAnsi="Times New Roman"/>
          <w:i/>
          <w:color w:val="000000"/>
        </w:rPr>
        <w:t xml:space="preserve"> 2024, zostávajú zachované.“. </w:t>
      </w:r>
      <w:bookmarkEnd w:id="3228"/>
    </w:p>
    <w:p w:rsidR="00C87D02" w:rsidRDefault="00C87D02">
      <w:pPr>
        <w:spacing w:after="0" w:line="264" w:lineRule="auto"/>
        <w:ind w:left="270"/>
      </w:pPr>
      <w:bookmarkStart w:id="3229" w:name="predpis.clanok-3.bod-3.text2.citat"/>
      <w:bookmarkEnd w:id="3224"/>
      <w:bookmarkEnd w:id="3226"/>
      <w:bookmarkEnd w:id="3229"/>
    </w:p>
    <w:bookmarkEnd w:id="3172"/>
    <w:bookmarkEnd w:id="3218"/>
    <w:bookmarkEnd w:id="3221"/>
    <w:bookmarkEnd w:id="3222"/>
    <w:p w:rsidR="00C87D02" w:rsidRDefault="00C87D02">
      <w:pPr>
        <w:spacing w:after="0"/>
        <w:ind w:left="120"/>
      </w:pPr>
    </w:p>
    <w:p w:rsidR="00C87D02" w:rsidRDefault="008865E9">
      <w:pPr>
        <w:spacing w:after="0" w:line="264" w:lineRule="auto"/>
        <w:ind w:left="195"/>
      </w:pPr>
      <w:bookmarkStart w:id="3230" w:name="predpis.clanok-4.oznacenie"/>
      <w:bookmarkStart w:id="3231" w:name="predpis.clanok-4"/>
      <w:r>
        <w:rPr>
          <w:rFonts w:ascii="Times New Roman" w:hAnsi="Times New Roman"/>
          <w:color w:val="000000"/>
        </w:rPr>
        <w:t xml:space="preserve"> Čl. IV </w:t>
      </w:r>
    </w:p>
    <w:p w:rsidR="00C87D02" w:rsidRDefault="008865E9">
      <w:pPr>
        <w:spacing w:before="225" w:after="225" w:line="264" w:lineRule="auto"/>
        <w:ind w:left="270"/>
      </w:pPr>
      <w:bookmarkStart w:id="3232" w:name="predpis.clanok-4.odsek-1"/>
      <w:bookmarkEnd w:id="3230"/>
      <w:r>
        <w:rPr>
          <w:rFonts w:ascii="Times New Roman" w:hAnsi="Times New Roman"/>
          <w:color w:val="000000"/>
        </w:rPr>
        <w:t xml:space="preserve"> </w:t>
      </w:r>
      <w:bookmarkStart w:id="3233" w:name="predpis.clanok-4.odsek-1.oznacenie"/>
      <w:bookmarkEnd w:id="3233"/>
      <w:r>
        <w:rPr>
          <w:rFonts w:ascii="Times New Roman" w:hAnsi="Times New Roman"/>
          <w:color w:val="000000"/>
        </w:rPr>
        <w:t xml:space="preserve">Zákon č. </w:t>
      </w:r>
      <w:hyperlink r:id="rId22">
        <w:r>
          <w:rPr>
            <w:rFonts w:ascii="Times New Roman" w:hAnsi="Times New Roman"/>
            <w:color w:val="0000FF"/>
            <w:u w:val="single"/>
          </w:rPr>
          <w:t>147/2001 Z. z.</w:t>
        </w:r>
      </w:hyperlink>
      <w:bookmarkStart w:id="3234" w:name="predpis.clanok-4.odsek-1.text"/>
      <w:r>
        <w:rPr>
          <w:rFonts w:ascii="Times New Roman" w:hAnsi="Times New Roman"/>
          <w:color w:val="000000"/>
        </w:rPr>
        <w:t xml:space="preserve"> o reklame a o zmene a doplnení niektorých zákonov v znení zákona č. 23/2002 Z. z., zákona č. 525/2005 Z. z., zákona č. 282/2006 Z. z., zákona č. 342/2006 Z. z., zákona č. 102/2007 Z. z., zákona č. 648/2007 Z. z., zákona č. 402/2009 Z. z., zákona č. 182/2011 Z. z., zákona č. 362/2011 Z. z., zákona č. 313/2012 Z. z., zákona č. 459/2012 Z. z., zákona č. 102/2014 Z. z., zákona č. 199/2014 Z. z., zákona č. 373/2014 Z. z., zákona č. 412/2015 Z. z., zákona č. 307/2018 Z. z., zákona č. 532/2021 Z. z. a zákona č. 265/2022 Z. z. sa mení a dopĺňa takto: </w:t>
      </w:r>
      <w:bookmarkEnd w:id="3234"/>
    </w:p>
    <w:p w:rsidR="00C87D02" w:rsidRDefault="008865E9">
      <w:pPr>
        <w:spacing w:after="0" w:line="264" w:lineRule="auto"/>
        <w:ind w:left="270"/>
      </w:pPr>
      <w:bookmarkStart w:id="3235" w:name="predpis.clanok-4.bod-1"/>
      <w:bookmarkEnd w:id="3232"/>
      <w:r>
        <w:rPr>
          <w:rFonts w:ascii="Times New Roman" w:hAnsi="Times New Roman"/>
          <w:color w:val="000000"/>
        </w:rPr>
        <w:t xml:space="preserve"> </w:t>
      </w:r>
      <w:bookmarkStart w:id="3236" w:name="predpis.clanok-4.bod-1.oznacenie"/>
      <w:r>
        <w:rPr>
          <w:rFonts w:ascii="Times New Roman" w:hAnsi="Times New Roman"/>
          <w:color w:val="000000"/>
        </w:rPr>
        <w:t xml:space="preserve">1. </w:t>
      </w:r>
      <w:bookmarkStart w:id="3237" w:name="predpis.clanok-4.bod-1.text"/>
      <w:bookmarkEnd w:id="3236"/>
      <w:r>
        <w:rPr>
          <w:rFonts w:ascii="Times New Roman" w:hAnsi="Times New Roman"/>
          <w:color w:val="000000"/>
        </w:rPr>
        <w:t>Slová „dozoru alebo dohľadu (ďalej len „dozor“</w:t>
      </w:r>
      <w:proofErr w:type="gramStart"/>
      <w:r>
        <w:rPr>
          <w:rFonts w:ascii="Times New Roman" w:hAnsi="Times New Roman"/>
          <w:color w:val="000000"/>
        </w:rPr>
        <w:t>)“</w:t>
      </w:r>
      <w:proofErr w:type="gramEnd"/>
      <w:r>
        <w:rPr>
          <w:rFonts w:ascii="Times New Roman" w:hAnsi="Times New Roman"/>
          <w:color w:val="000000"/>
        </w:rPr>
        <w:t xml:space="preserve"> a slovo „dozor“ vo všetkých tvaroch sa v celom texte zákona okrem § 11b nahrádzajú slovom „dohľad“ v príslušnom tvare. </w:t>
      </w:r>
      <w:bookmarkEnd w:id="3237"/>
    </w:p>
    <w:p w:rsidR="00C87D02" w:rsidRDefault="008865E9">
      <w:pPr>
        <w:spacing w:after="0" w:line="264" w:lineRule="auto"/>
        <w:ind w:left="270"/>
      </w:pPr>
      <w:bookmarkStart w:id="3238" w:name="predpis.clanok-4.bod-2"/>
      <w:bookmarkEnd w:id="3235"/>
      <w:r>
        <w:rPr>
          <w:rFonts w:ascii="Times New Roman" w:hAnsi="Times New Roman"/>
          <w:color w:val="000000"/>
        </w:rPr>
        <w:t xml:space="preserve"> </w:t>
      </w:r>
      <w:bookmarkStart w:id="3239" w:name="predpis.clanok-4.bod-2.oznacenie"/>
      <w:r>
        <w:rPr>
          <w:rFonts w:ascii="Times New Roman" w:hAnsi="Times New Roman"/>
          <w:color w:val="000000"/>
        </w:rPr>
        <w:t xml:space="preserve">2. </w:t>
      </w:r>
      <w:bookmarkStart w:id="3240" w:name="predpis.clanok-4.bod-2.text"/>
      <w:bookmarkEnd w:id="3239"/>
      <w:r>
        <w:rPr>
          <w:rFonts w:ascii="Times New Roman" w:hAnsi="Times New Roman"/>
          <w:color w:val="000000"/>
        </w:rPr>
        <w:t xml:space="preserve">V § 1 </w:t>
      </w:r>
      <w:proofErr w:type="gramStart"/>
      <w:r>
        <w:rPr>
          <w:rFonts w:ascii="Times New Roman" w:hAnsi="Times New Roman"/>
          <w:color w:val="000000"/>
        </w:rPr>
        <w:t>sa</w:t>
      </w:r>
      <w:proofErr w:type="gramEnd"/>
      <w:r>
        <w:rPr>
          <w:rFonts w:ascii="Times New Roman" w:hAnsi="Times New Roman"/>
          <w:color w:val="000000"/>
        </w:rPr>
        <w:t xml:space="preserve"> vypúšťajú slová „spotrebiteľov a podnikateľov“. </w:t>
      </w:r>
      <w:bookmarkEnd w:id="3240"/>
    </w:p>
    <w:p w:rsidR="00C87D02" w:rsidRDefault="008865E9">
      <w:pPr>
        <w:spacing w:after="0" w:line="264" w:lineRule="auto"/>
        <w:ind w:left="270"/>
      </w:pPr>
      <w:bookmarkStart w:id="3241" w:name="predpis.clanok-4.bod-3"/>
      <w:bookmarkEnd w:id="3238"/>
      <w:r>
        <w:rPr>
          <w:rFonts w:ascii="Times New Roman" w:hAnsi="Times New Roman"/>
          <w:color w:val="000000"/>
        </w:rPr>
        <w:t xml:space="preserve"> </w:t>
      </w:r>
      <w:bookmarkStart w:id="3242" w:name="predpis.clanok-4.bod-3.oznacenie"/>
      <w:r>
        <w:rPr>
          <w:rFonts w:ascii="Times New Roman" w:hAnsi="Times New Roman"/>
          <w:color w:val="000000"/>
        </w:rPr>
        <w:t xml:space="preserve">3. </w:t>
      </w:r>
      <w:bookmarkStart w:id="3243" w:name="predpis.clanok-4.bod-3.text"/>
      <w:bookmarkEnd w:id="3242"/>
      <w:r>
        <w:rPr>
          <w:rFonts w:ascii="Times New Roman" w:hAnsi="Times New Roman"/>
          <w:color w:val="000000"/>
        </w:rPr>
        <w:t xml:space="preserve">§ 3 sa dopĺňa odsekom 7, ktorý znie: </w:t>
      </w:r>
      <w:bookmarkEnd w:id="3243"/>
    </w:p>
    <w:p w:rsidR="00C87D02" w:rsidRDefault="00C87D02">
      <w:pPr>
        <w:spacing w:after="0" w:line="264" w:lineRule="auto"/>
        <w:ind w:left="270"/>
      </w:pPr>
      <w:bookmarkStart w:id="3244" w:name="predpis.clanok-4.bod-3.text2.blokTextu"/>
      <w:bookmarkStart w:id="3245" w:name="predpis.clanok-4.bod-3.text2"/>
    </w:p>
    <w:p w:rsidR="00C87D02" w:rsidRDefault="008865E9">
      <w:pPr>
        <w:spacing w:before="225" w:after="225" w:line="264" w:lineRule="auto"/>
        <w:ind w:left="345"/>
      </w:pPr>
      <w:bookmarkStart w:id="3246" w:name="predpis.clanok-4.bod-3.text2.citat.odsek"/>
      <w:r>
        <w:rPr>
          <w:rFonts w:ascii="Times New Roman" w:hAnsi="Times New Roman"/>
          <w:i/>
          <w:color w:val="000000"/>
        </w:rPr>
        <w:t xml:space="preserve"> „(7) Šíriteľ reklamy, ktorý uvádza v reklame predajnú cenu tovaru</w:t>
      </w:r>
      <w:proofErr w:type="gramStart"/>
      <w:r>
        <w:rPr>
          <w:rFonts w:ascii="Times New Roman" w:hAnsi="Times New Roman"/>
          <w:i/>
          <w:color w:val="000000"/>
        </w:rPr>
        <w:t>,</w:t>
      </w:r>
      <w:r>
        <w:rPr>
          <w:rFonts w:ascii="Times New Roman" w:hAnsi="Times New Roman"/>
          <w:i/>
          <w:color w:val="000000"/>
          <w:sz w:val="18"/>
          <w:vertAlign w:val="superscript"/>
        </w:rPr>
        <w:t>9c</w:t>
      </w:r>
      <w:proofErr w:type="gramEnd"/>
      <w:r>
        <w:rPr>
          <w:rFonts w:ascii="Times New Roman" w:hAnsi="Times New Roman"/>
          <w:i/>
          <w:color w:val="000000"/>
        </w:rPr>
        <w:t>) je povinný uviesť aj jednotkovú cenu,</w:t>
      </w:r>
      <w:r>
        <w:rPr>
          <w:rFonts w:ascii="Times New Roman" w:hAnsi="Times New Roman"/>
          <w:i/>
          <w:color w:val="000000"/>
          <w:sz w:val="18"/>
          <w:vertAlign w:val="superscript"/>
        </w:rPr>
        <w:t>9d</w:t>
      </w:r>
      <w:r>
        <w:rPr>
          <w:rFonts w:ascii="Times New Roman" w:hAnsi="Times New Roman"/>
          <w:i/>
          <w:color w:val="000000"/>
        </w:rPr>
        <w:t>) ak osobitný predpis</w:t>
      </w:r>
      <w:r>
        <w:rPr>
          <w:rFonts w:ascii="Times New Roman" w:hAnsi="Times New Roman"/>
          <w:i/>
          <w:color w:val="000000"/>
          <w:sz w:val="18"/>
          <w:vertAlign w:val="superscript"/>
        </w:rPr>
        <w:t>9e</w:t>
      </w:r>
      <w:r>
        <w:rPr>
          <w:rFonts w:ascii="Times New Roman" w:hAnsi="Times New Roman"/>
          <w:i/>
          <w:color w:val="000000"/>
        </w:rPr>
        <w:t xml:space="preserve">) vyžaduje označenie tovaru jednotkovou cenou.“. </w:t>
      </w:r>
    </w:p>
    <w:p w:rsidR="00C87D02" w:rsidRDefault="00C87D02">
      <w:pPr>
        <w:spacing w:after="0" w:line="264" w:lineRule="auto"/>
        <w:ind w:left="270"/>
      </w:pPr>
      <w:bookmarkStart w:id="3247" w:name="predpis.clanok-4.bod-3.text2.citat"/>
      <w:bookmarkEnd w:id="3246"/>
      <w:bookmarkEnd w:id="3247"/>
    </w:p>
    <w:p w:rsidR="00C87D02" w:rsidRDefault="008865E9">
      <w:pPr>
        <w:spacing w:after="0" w:line="264" w:lineRule="auto"/>
        <w:ind w:left="345"/>
      </w:pPr>
      <w:bookmarkStart w:id="3248" w:name="predpis.clanok-4.bod-3.bod"/>
      <w:bookmarkEnd w:id="3244"/>
      <w:bookmarkEnd w:id="3245"/>
      <w:r>
        <w:rPr>
          <w:rFonts w:ascii="Times New Roman" w:hAnsi="Times New Roman"/>
          <w:color w:val="000000"/>
        </w:rPr>
        <w:t xml:space="preserve"> </w:t>
      </w:r>
      <w:bookmarkStart w:id="3249" w:name="predpis.clanok-4.bod-3.bod.oznacenie"/>
      <w:bookmarkStart w:id="3250" w:name="predpis.clanok-4.bod-3.bod.text"/>
      <w:bookmarkEnd w:id="3249"/>
      <w:r>
        <w:rPr>
          <w:rFonts w:ascii="Times New Roman" w:hAnsi="Times New Roman"/>
          <w:color w:val="000000"/>
        </w:rPr>
        <w:t xml:space="preserve">Poznámky pod čiarou k odkazom 9c až 9e znejú: </w:t>
      </w:r>
      <w:bookmarkEnd w:id="3250"/>
    </w:p>
    <w:p w:rsidR="00C87D02" w:rsidRDefault="00C87D02">
      <w:pPr>
        <w:spacing w:after="0" w:line="264" w:lineRule="auto"/>
        <w:ind w:left="345"/>
      </w:pPr>
      <w:bookmarkStart w:id="3251" w:name="predpis.clanok-4.bod-3.bod.text2.blokTex"/>
      <w:bookmarkStart w:id="3252" w:name="predpis.clanok-4.bod-3.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9c</w:t>
      </w:r>
      <w:r>
        <w:rPr>
          <w:rFonts w:ascii="Times New Roman" w:hAnsi="Times New Roman"/>
          <w:i/>
          <w:color w:val="000000"/>
        </w:rPr>
        <w:t xml:space="preserve">) § 2 písm. g) zákona č. 108/2024 Z. z. o ochrane spotrebiteľa a o zmene a doplnení niektorých zákonov.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9d</w:t>
      </w:r>
      <w:r>
        <w:rPr>
          <w:rFonts w:ascii="Times New Roman" w:hAnsi="Times New Roman"/>
          <w:i/>
          <w:color w:val="000000"/>
        </w:rPr>
        <w:t xml:space="preserve">) § 2 písm. h) zákona č. 108/2024 Z. z., </w:t>
      </w:r>
    </w:p>
    <w:p w:rsidR="00C87D02" w:rsidRDefault="00C87D02">
      <w:pPr>
        <w:spacing w:after="0" w:line="264" w:lineRule="auto"/>
        <w:ind w:left="345"/>
      </w:pPr>
    </w:p>
    <w:p w:rsidR="00C87D02" w:rsidRDefault="008865E9">
      <w:pPr>
        <w:spacing w:after="0" w:line="264" w:lineRule="auto"/>
        <w:ind w:left="420"/>
      </w:pPr>
      <w:bookmarkStart w:id="3253" w:name="predpis.clanok-4.bod-3.bod.text2.citat.p"/>
      <w:r>
        <w:rPr>
          <w:rFonts w:ascii="Times New Roman" w:hAnsi="Times New Roman"/>
          <w:i/>
          <w:color w:val="000000"/>
        </w:rPr>
        <w:t xml:space="preserve"> </w:t>
      </w:r>
      <w:r>
        <w:rPr>
          <w:rFonts w:ascii="Times New Roman" w:hAnsi="Times New Roman"/>
          <w:i/>
          <w:color w:val="000000"/>
          <w:sz w:val="18"/>
          <w:vertAlign w:val="superscript"/>
        </w:rPr>
        <w:t>9e</w:t>
      </w:r>
      <w:r>
        <w:rPr>
          <w:rFonts w:ascii="Times New Roman" w:hAnsi="Times New Roman"/>
          <w:i/>
          <w:color w:val="000000"/>
        </w:rPr>
        <w:t>) § 6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254" w:name="predpis.clanok-4.bod-3.bod.text2.citat"/>
      <w:bookmarkEnd w:id="3253"/>
      <w:bookmarkEnd w:id="3254"/>
    </w:p>
    <w:p w:rsidR="00C87D02" w:rsidRDefault="008865E9">
      <w:pPr>
        <w:spacing w:after="0" w:line="264" w:lineRule="auto"/>
        <w:ind w:left="270"/>
      </w:pPr>
      <w:bookmarkStart w:id="3255" w:name="predpis.clanok-4.bod-4"/>
      <w:bookmarkEnd w:id="3241"/>
      <w:bookmarkEnd w:id="3248"/>
      <w:bookmarkEnd w:id="3251"/>
      <w:bookmarkEnd w:id="3252"/>
      <w:r>
        <w:rPr>
          <w:rFonts w:ascii="Times New Roman" w:hAnsi="Times New Roman"/>
          <w:color w:val="000000"/>
        </w:rPr>
        <w:t xml:space="preserve"> </w:t>
      </w:r>
      <w:bookmarkStart w:id="3256" w:name="predpis.clanok-4.bod-4.oznacenie"/>
      <w:r>
        <w:rPr>
          <w:rFonts w:ascii="Times New Roman" w:hAnsi="Times New Roman"/>
          <w:color w:val="000000"/>
        </w:rPr>
        <w:t xml:space="preserve">4. </w:t>
      </w:r>
      <w:bookmarkEnd w:id="3256"/>
      <w:r>
        <w:rPr>
          <w:rFonts w:ascii="Times New Roman" w:hAnsi="Times New Roman"/>
          <w:color w:val="000000"/>
        </w:rPr>
        <w:t xml:space="preserve">V § 10 ods. 1 písm. e) </w:t>
      </w:r>
      <w:proofErr w:type="gramStart"/>
      <w:r>
        <w:rPr>
          <w:rFonts w:ascii="Times New Roman" w:hAnsi="Times New Roman"/>
          <w:color w:val="000000"/>
        </w:rPr>
        <w:t>sa</w:t>
      </w:r>
      <w:proofErr w:type="gramEnd"/>
      <w:r>
        <w:rPr>
          <w:rFonts w:ascii="Times New Roman" w:hAnsi="Times New Roman"/>
          <w:color w:val="000000"/>
        </w:rPr>
        <w:t xml:space="preserve"> slová „osobitného predpisu,</w:t>
      </w:r>
      <w:r>
        <w:rPr>
          <w:rFonts w:ascii="Times New Roman" w:hAnsi="Times New Roman"/>
          <w:color w:val="000000"/>
          <w:sz w:val="18"/>
          <w:vertAlign w:val="superscript"/>
        </w:rPr>
        <w:t>1a</w:t>
      </w:r>
      <w:r>
        <w:rPr>
          <w:rFonts w:ascii="Times New Roman" w:hAnsi="Times New Roman"/>
          <w:color w:val="000000"/>
        </w:rPr>
        <w:t>)“ nahrádzajú slovami „osobitného predpisu,</w:t>
      </w:r>
      <w:r>
        <w:rPr>
          <w:rFonts w:ascii="Times New Roman" w:hAnsi="Times New Roman"/>
          <w:color w:val="000000"/>
          <w:sz w:val="18"/>
          <w:vertAlign w:val="superscript"/>
        </w:rPr>
        <w:t>21d</w:t>
      </w:r>
      <w:bookmarkStart w:id="3257" w:name="predpis.clanok-4.bod-4.text"/>
      <w:r>
        <w:rPr>
          <w:rFonts w:ascii="Times New Roman" w:hAnsi="Times New Roman"/>
          <w:color w:val="000000"/>
        </w:rPr>
        <w:t xml:space="preserve">)“. </w:t>
      </w:r>
      <w:bookmarkEnd w:id="3257"/>
    </w:p>
    <w:p w:rsidR="00C87D02" w:rsidRDefault="008865E9">
      <w:pPr>
        <w:spacing w:after="0" w:line="264" w:lineRule="auto"/>
        <w:ind w:left="345"/>
      </w:pPr>
      <w:bookmarkStart w:id="3258" w:name="predpis.clanok-4.bod-4.bod"/>
      <w:r>
        <w:rPr>
          <w:rFonts w:ascii="Times New Roman" w:hAnsi="Times New Roman"/>
          <w:color w:val="000000"/>
        </w:rPr>
        <w:t xml:space="preserve"> </w:t>
      </w:r>
      <w:bookmarkStart w:id="3259" w:name="predpis.clanok-4.bod-4.bod.oznacenie"/>
      <w:bookmarkStart w:id="3260" w:name="predpis.clanok-4.bod-4.bod.text"/>
      <w:bookmarkEnd w:id="3259"/>
      <w:r>
        <w:rPr>
          <w:rFonts w:ascii="Times New Roman" w:hAnsi="Times New Roman"/>
          <w:color w:val="000000"/>
        </w:rPr>
        <w:t xml:space="preserve">Poznámka pod čiarou k odkazu 21d znie: </w:t>
      </w:r>
      <w:bookmarkEnd w:id="3260"/>
    </w:p>
    <w:p w:rsidR="00C87D02" w:rsidRDefault="00C87D02">
      <w:pPr>
        <w:spacing w:after="0" w:line="264" w:lineRule="auto"/>
        <w:ind w:left="345"/>
      </w:pPr>
      <w:bookmarkStart w:id="3261" w:name="predpis.clanok-4.bod-4.bod.text2.blokTex"/>
      <w:bookmarkStart w:id="3262" w:name="predpis.clanok-4.bod-4.bod.text2"/>
    </w:p>
    <w:p w:rsidR="00C87D02" w:rsidRDefault="008865E9">
      <w:pPr>
        <w:spacing w:after="0" w:line="264" w:lineRule="auto"/>
        <w:ind w:left="420"/>
      </w:pPr>
      <w:bookmarkStart w:id="3263" w:name="predpis.clanok-4.bod-4.bod.text2.citat.p"/>
      <w:r>
        <w:rPr>
          <w:rFonts w:ascii="Times New Roman" w:hAnsi="Times New Roman"/>
          <w:i/>
          <w:color w:val="000000"/>
        </w:rPr>
        <w:t xml:space="preserve"> „</w:t>
      </w:r>
      <w:r>
        <w:rPr>
          <w:rFonts w:ascii="Times New Roman" w:hAnsi="Times New Roman"/>
          <w:i/>
          <w:color w:val="000000"/>
          <w:sz w:val="18"/>
          <w:vertAlign w:val="superscript"/>
        </w:rPr>
        <w:t>21d</w:t>
      </w:r>
      <w:r>
        <w:rPr>
          <w:rFonts w:ascii="Times New Roman" w:hAnsi="Times New Roman"/>
          <w:i/>
          <w:color w:val="000000"/>
        </w:rPr>
        <w:t>) Zákon č. 747/2004 Z. z.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264" w:name="predpis.clanok-4.bod-4.bod.text2.citat"/>
      <w:bookmarkEnd w:id="3263"/>
      <w:bookmarkEnd w:id="3264"/>
    </w:p>
    <w:p w:rsidR="00C87D02" w:rsidRDefault="008865E9">
      <w:pPr>
        <w:spacing w:after="0" w:line="264" w:lineRule="auto"/>
        <w:ind w:left="270"/>
      </w:pPr>
      <w:bookmarkStart w:id="3265" w:name="predpis.clanok-4.bod-5"/>
      <w:bookmarkEnd w:id="3255"/>
      <w:bookmarkEnd w:id="3258"/>
      <w:bookmarkEnd w:id="3261"/>
      <w:bookmarkEnd w:id="3262"/>
      <w:r>
        <w:rPr>
          <w:rFonts w:ascii="Times New Roman" w:hAnsi="Times New Roman"/>
          <w:color w:val="000000"/>
        </w:rPr>
        <w:t xml:space="preserve"> </w:t>
      </w:r>
      <w:bookmarkStart w:id="3266" w:name="predpis.clanok-4.bod-5.oznacenie"/>
      <w:r>
        <w:rPr>
          <w:rFonts w:ascii="Times New Roman" w:hAnsi="Times New Roman"/>
          <w:color w:val="000000"/>
        </w:rPr>
        <w:t xml:space="preserve">5. </w:t>
      </w:r>
      <w:bookmarkStart w:id="3267" w:name="predpis.clanok-4.bod-5.text"/>
      <w:bookmarkEnd w:id="3266"/>
      <w:r>
        <w:rPr>
          <w:rFonts w:ascii="Times New Roman" w:hAnsi="Times New Roman"/>
          <w:color w:val="000000"/>
        </w:rPr>
        <w:t xml:space="preserve">V § 10 sa za odsek 1 vkladá nový odsek 2, ktorý znie: </w:t>
      </w:r>
      <w:bookmarkEnd w:id="3267"/>
    </w:p>
    <w:p w:rsidR="00C87D02" w:rsidRDefault="00C87D02">
      <w:pPr>
        <w:spacing w:after="0" w:line="264" w:lineRule="auto"/>
        <w:ind w:left="270"/>
      </w:pPr>
      <w:bookmarkStart w:id="3268" w:name="predpis.clanok-4.bod-5.text2.blokTextu"/>
      <w:bookmarkStart w:id="3269" w:name="predpis.clanok-4.bod-5.text2"/>
    </w:p>
    <w:p w:rsidR="00C87D02" w:rsidRDefault="008865E9">
      <w:pPr>
        <w:spacing w:before="225" w:after="225" w:line="264" w:lineRule="auto"/>
        <w:ind w:left="345"/>
      </w:pPr>
      <w:bookmarkStart w:id="3270" w:name="predpis.clanok-4.bod-5.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Orgány dohľadu podľa odseku 1 písm. </w:t>
      </w:r>
      <w:proofErr w:type="gramStart"/>
      <w:r>
        <w:rPr>
          <w:rFonts w:ascii="Times New Roman" w:hAnsi="Times New Roman"/>
          <w:i/>
          <w:color w:val="000000"/>
        </w:rPr>
        <w:t>a</w:t>
      </w:r>
      <w:proofErr w:type="gramEnd"/>
      <w:r>
        <w:rPr>
          <w:rFonts w:ascii="Times New Roman" w:hAnsi="Times New Roman"/>
          <w:i/>
          <w:color w:val="000000"/>
        </w:rPr>
        <w:t>) až d) a f) postupujú pri výkone dohľadu a v konaní o porušení povinnosti podľa osobitného predpisu.</w:t>
      </w:r>
      <w:r>
        <w:rPr>
          <w:rFonts w:ascii="Times New Roman" w:hAnsi="Times New Roman"/>
          <w:i/>
          <w:color w:val="000000"/>
          <w:sz w:val="18"/>
          <w:vertAlign w:val="superscript"/>
        </w:rPr>
        <w:t>21e</w:t>
      </w:r>
      <w:r>
        <w:rPr>
          <w:rFonts w:ascii="Times New Roman" w:hAnsi="Times New Roman"/>
          <w:i/>
          <w:color w:val="000000"/>
        </w:rPr>
        <w:t xml:space="preserve">)“. </w:t>
      </w:r>
    </w:p>
    <w:p w:rsidR="00C87D02" w:rsidRDefault="00C87D02">
      <w:pPr>
        <w:spacing w:after="0" w:line="264" w:lineRule="auto"/>
        <w:ind w:left="270"/>
      </w:pPr>
      <w:bookmarkStart w:id="3271" w:name="predpis.clanok-4.bod-5.text2.citat"/>
      <w:bookmarkEnd w:id="3270"/>
      <w:bookmarkEnd w:id="3271"/>
    </w:p>
    <w:p w:rsidR="00C87D02" w:rsidRDefault="008865E9">
      <w:pPr>
        <w:spacing w:after="0" w:line="264" w:lineRule="auto"/>
        <w:ind w:left="345"/>
      </w:pPr>
      <w:bookmarkStart w:id="3272" w:name="predpis.clanok-4.bod-5.bod"/>
      <w:bookmarkEnd w:id="3268"/>
      <w:bookmarkEnd w:id="3269"/>
      <w:r>
        <w:rPr>
          <w:rFonts w:ascii="Times New Roman" w:hAnsi="Times New Roman"/>
          <w:color w:val="000000"/>
        </w:rPr>
        <w:t xml:space="preserve"> </w:t>
      </w:r>
      <w:bookmarkStart w:id="3273" w:name="predpis.clanok-4.bod-5.bod.oznacenie"/>
      <w:bookmarkStart w:id="3274" w:name="predpis.clanok-4.bod-5.bod.text"/>
      <w:bookmarkEnd w:id="3273"/>
      <w:r>
        <w:rPr>
          <w:rFonts w:ascii="Times New Roman" w:hAnsi="Times New Roman"/>
          <w:color w:val="000000"/>
        </w:rPr>
        <w:t xml:space="preserve">Poznámka pod čiarou k odkazu 21e znie: </w:t>
      </w:r>
      <w:bookmarkEnd w:id="3274"/>
    </w:p>
    <w:p w:rsidR="00C87D02" w:rsidRDefault="00C87D02">
      <w:pPr>
        <w:spacing w:after="0" w:line="264" w:lineRule="auto"/>
        <w:ind w:left="345"/>
      </w:pPr>
      <w:bookmarkStart w:id="3275" w:name="predpis.clanok-4.bod-5.bod.text2.blokTex"/>
      <w:bookmarkStart w:id="3276" w:name="predpis.clanok-4.bod-5.bod.text2"/>
    </w:p>
    <w:p w:rsidR="00C87D02" w:rsidRDefault="008865E9">
      <w:pPr>
        <w:spacing w:after="0" w:line="264" w:lineRule="auto"/>
        <w:ind w:left="420"/>
      </w:pPr>
      <w:bookmarkStart w:id="3277" w:name="predpis.clanok-4.bod-5.bod.text2.citat.p"/>
      <w:r>
        <w:rPr>
          <w:rFonts w:ascii="Times New Roman" w:hAnsi="Times New Roman"/>
          <w:i/>
          <w:color w:val="000000"/>
        </w:rPr>
        <w:t xml:space="preserve"> „</w:t>
      </w:r>
      <w:r>
        <w:rPr>
          <w:rFonts w:ascii="Times New Roman" w:hAnsi="Times New Roman"/>
          <w:i/>
          <w:color w:val="000000"/>
          <w:sz w:val="18"/>
          <w:vertAlign w:val="superscript"/>
        </w:rPr>
        <w:t>21e</w:t>
      </w:r>
      <w:r>
        <w:rPr>
          <w:rFonts w:ascii="Times New Roman" w:hAnsi="Times New Roman"/>
          <w:i/>
          <w:color w:val="000000"/>
        </w:rPr>
        <w:t>) Štvrtá a piata časť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278" w:name="predpis.clanok-4.bod-5.bod.text2.citat"/>
      <w:bookmarkEnd w:id="3277"/>
      <w:bookmarkEnd w:id="3278"/>
    </w:p>
    <w:p w:rsidR="00C87D02" w:rsidRDefault="008865E9">
      <w:pPr>
        <w:spacing w:after="0" w:line="264" w:lineRule="auto"/>
        <w:ind w:left="345"/>
      </w:pPr>
      <w:bookmarkStart w:id="3279" w:name="predpis.clanok-4.bod-5.bod~1"/>
      <w:bookmarkEnd w:id="3272"/>
      <w:bookmarkEnd w:id="3275"/>
      <w:bookmarkEnd w:id="3276"/>
      <w:r>
        <w:rPr>
          <w:rFonts w:ascii="Times New Roman" w:hAnsi="Times New Roman"/>
          <w:color w:val="000000"/>
        </w:rPr>
        <w:t xml:space="preserve"> </w:t>
      </w:r>
      <w:bookmarkStart w:id="3280" w:name="predpis.clanok-4.bod-5.bod~1.oznacenie"/>
      <w:bookmarkStart w:id="3281" w:name="predpis.clanok-4.bod-5.bod~1.text"/>
      <w:bookmarkEnd w:id="3280"/>
      <w:r>
        <w:rPr>
          <w:rFonts w:ascii="Times New Roman" w:hAnsi="Times New Roman"/>
          <w:color w:val="000000"/>
        </w:rPr>
        <w:t xml:space="preserve">Doterajší odsek 2 sa označuje ako odsek 3. </w:t>
      </w:r>
      <w:bookmarkEnd w:id="3281"/>
    </w:p>
    <w:p w:rsidR="00C87D02" w:rsidRDefault="008865E9">
      <w:pPr>
        <w:spacing w:after="0" w:line="264" w:lineRule="auto"/>
        <w:ind w:left="270"/>
      </w:pPr>
      <w:bookmarkStart w:id="3282" w:name="predpis.clanok-4.bod-6"/>
      <w:bookmarkEnd w:id="3265"/>
      <w:bookmarkEnd w:id="3279"/>
      <w:r>
        <w:rPr>
          <w:rFonts w:ascii="Times New Roman" w:hAnsi="Times New Roman"/>
          <w:color w:val="000000"/>
        </w:rPr>
        <w:t xml:space="preserve"> </w:t>
      </w:r>
      <w:bookmarkStart w:id="3283" w:name="predpis.clanok-4.bod-6.oznacenie"/>
      <w:r>
        <w:rPr>
          <w:rFonts w:ascii="Times New Roman" w:hAnsi="Times New Roman"/>
          <w:color w:val="000000"/>
        </w:rPr>
        <w:t xml:space="preserve">6. </w:t>
      </w:r>
      <w:bookmarkStart w:id="3284" w:name="predpis.clanok-4.bod-6.text"/>
      <w:bookmarkEnd w:id="3283"/>
      <w:r>
        <w:rPr>
          <w:rFonts w:ascii="Times New Roman" w:hAnsi="Times New Roman"/>
          <w:color w:val="000000"/>
        </w:rPr>
        <w:t xml:space="preserve">V § 11 odseky 3 až 7 znejú: </w:t>
      </w:r>
      <w:bookmarkEnd w:id="3284"/>
    </w:p>
    <w:p w:rsidR="00C87D02" w:rsidRDefault="00C87D02">
      <w:pPr>
        <w:spacing w:after="0" w:line="264" w:lineRule="auto"/>
        <w:ind w:left="270"/>
      </w:pPr>
      <w:bookmarkStart w:id="3285" w:name="predpis.clanok-4.bod-6.text2.blokTextu"/>
      <w:bookmarkStart w:id="3286" w:name="predpis.clanok-4.bod-6.text2"/>
    </w:p>
    <w:p w:rsidR="00C87D02" w:rsidRDefault="008865E9">
      <w:pPr>
        <w:spacing w:after="0"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Orgán dohľadu môže okrem opatrení podľa odsekov 1 a 2 uložiť </w:t>
      </w:r>
    </w:p>
    <w:p w:rsidR="00C87D02" w:rsidRDefault="008865E9">
      <w:pPr>
        <w:spacing w:before="225" w:after="225" w:line="264" w:lineRule="auto"/>
        <w:ind w:left="420"/>
      </w:pPr>
      <w:r>
        <w:rPr>
          <w:rFonts w:ascii="Times New Roman" w:hAnsi="Times New Roman"/>
          <w:i/>
          <w:color w:val="000000"/>
        </w:rPr>
        <w:t xml:space="preserve"> a) osobe oprávnenej predpisovať lieky a osobe oprávnenej vydávať lieky za porušenie ustanovenia § 8 ods. 17 a lekárskemu zástupcovi za porušenie ustanovenia § 8 ods. 12 až 14 pokutu vo výške od 100 eur do 1 % obratu za predchádzajúce účtovné obdobie, najviac 3 000 eur, </w:t>
      </w:r>
    </w:p>
    <w:p w:rsidR="00C87D02" w:rsidRDefault="008865E9">
      <w:pPr>
        <w:spacing w:before="225" w:after="225" w:line="264" w:lineRule="auto"/>
        <w:ind w:left="420"/>
      </w:pPr>
      <w:r>
        <w:rPr>
          <w:rFonts w:ascii="Times New Roman" w:hAnsi="Times New Roman"/>
          <w:i/>
          <w:color w:val="000000"/>
        </w:rPr>
        <w:t xml:space="preserve"> b) šíriteľovi reklamy za porušenie ustanovenia § 3 ods. 2 a § 8 ods. 8, 9 alebo ods. 24 a inej osobe za porušenie § 8 ods. 6 pokutu vo výške od 100 eur do 2 % obratu za predchádzajúce účtovné obdobie, najviac 5 000 eur, </w:t>
      </w:r>
    </w:p>
    <w:p w:rsidR="00C87D02" w:rsidRDefault="008865E9">
      <w:pPr>
        <w:spacing w:before="225" w:after="225" w:line="264" w:lineRule="auto"/>
        <w:ind w:left="420"/>
      </w:pPr>
      <w:r>
        <w:rPr>
          <w:rFonts w:ascii="Times New Roman" w:hAnsi="Times New Roman"/>
          <w:i/>
          <w:color w:val="000000"/>
        </w:rPr>
        <w:t xml:space="preserve"> 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 </w:t>
      </w:r>
    </w:p>
    <w:p w:rsidR="00C87D02" w:rsidRDefault="008865E9">
      <w:pPr>
        <w:spacing w:before="225" w:after="225" w:line="264" w:lineRule="auto"/>
        <w:ind w:left="420"/>
      </w:pPr>
      <w:r>
        <w:rPr>
          <w:rFonts w:ascii="Times New Roman" w:hAnsi="Times New Roman"/>
          <w:i/>
          <w:color w:val="000000"/>
        </w:rPr>
        <w:t xml:space="preserve"> d) šíriteľovi reklamy za porušenie všeobecných požiadaviek na reklamu podľa § 3 ods. 1 písm. b) a c) pokutu vo výške od 33 200 eur do 5 % obratu za predchádzajúce účtovné obdobie, najviac 150 000 eur, </w:t>
      </w:r>
    </w:p>
    <w:p w:rsidR="00C87D02" w:rsidRDefault="008865E9">
      <w:pPr>
        <w:spacing w:before="225" w:after="225" w:line="264" w:lineRule="auto"/>
        <w:ind w:left="420"/>
      </w:pPr>
      <w:r>
        <w:rPr>
          <w:rFonts w:ascii="Times New Roman" w:hAnsi="Times New Roman"/>
          <w:i/>
          <w:color w:val="000000"/>
        </w:rPr>
        <w:t xml:space="preserve"> e) objednávateľovi reklamy za neprípustnú porovnávaciu reklamu podľa § 4 a za porušenie ustanovení § 8 ods. 4, 7 až 10 a 24 pokutu vo výške od 1 000 eur do 6 % obratu za predchádzajúce účtovné obdobie, najviac 200 000 eur. </w:t>
      </w:r>
    </w:p>
    <w:p w:rsidR="00C87D02" w:rsidRDefault="00C87D02">
      <w:pPr>
        <w:spacing w:after="0" w:line="264" w:lineRule="auto"/>
        <w:ind w:left="270"/>
      </w:pPr>
    </w:p>
    <w:p w:rsidR="00C87D02" w:rsidRDefault="008865E9">
      <w:pPr>
        <w:spacing w:after="0" w:line="264" w:lineRule="auto"/>
        <w:ind w:left="345"/>
      </w:pPr>
      <w:r>
        <w:rPr>
          <w:rFonts w:ascii="Times New Roman" w:hAnsi="Times New Roman"/>
          <w:i/>
          <w:color w:val="000000"/>
        </w:rPr>
        <w:t xml:space="preserve"> (4) Pri opakovanom porušení tej istej povinnosti, za ktorej porušenie už orgán dohľadu uložil osobe podľa odseku 3 sankciu, do 12 mesiacov odo dňa právoplatnosti predchádzajúceho rozhodnutia o uložení sankcie (ďalej len „opakované porušenie povinnosti“), orgán dohľadu uloží osobe podľa odseku 3 pokutu vo výške od </w:t>
      </w:r>
    </w:p>
    <w:p w:rsidR="00C87D02" w:rsidRDefault="008865E9">
      <w:pPr>
        <w:spacing w:before="225" w:after="225" w:line="264" w:lineRule="auto"/>
        <w:ind w:left="420"/>
      </w:pPr>
      <w:r>
        <w:rPr>
          <w:rFonts w:ascii="Times New Roman" w:hAnsi="Times New Roman"/>
          <w:i/>
          <w:color w:val="000000"/>
        </w:rPr>
        <w:t xml:space="preserve"> a) 200 eur do 2 % obratu za predchádzajúce účtovné obdobie, najviac 6 000 eur, ak ide o porušenie povinnosti podľa odseku 3 písm. a), </w:t>
      </w:r>
    </w:p>
    <w:p w:rsidR="00C87D02" w:rsidRDefault="008865E9">
      <w:pPr>
        <w:spacing w:before="225" w:after="225" w:line="264" w:lineRule="auto"/>
        <w:ind w:left="420"/>
      </w:pPr>
      <w:r>
        <w:rPr>
          <w:rFonts w:ascii="Times New Roman" w:hAnsi="Times New Roman"/>
          <w:i/>
          <w:color w:val="000000"/>
        </w:rPr>
        <w:t xml:space="preserve"> b) 200 eur do 3 % obratu za predchádzajúce účtovné obdobie, najviac 10 000 eur, ak ide o porušenie povinnosti podľa odseku 3 písm. b), </w:t>
      </w:r>
    </w:p>
    <w:p w:rsidR="00C87D02" w:rsidRDefault="008865E9">
      <w:pPr>
        <w:spacing w:before="225" w:after="225" w:line="264" w:lineRule="auto"/>
        <w:ind w:left="420"/>
      </w:pPr>
      <w:r>
        <w:rPr>
          <w:rFonts w:ascii="Times New Roman" w:hAnsi="Times New Roman"/>
          <w:i/>
          <w:color w:val="000000"/>
        </w:rPr>
        <w:t xml:space="preserve"> c) 600 eur do 5 % obratu za predchádzajúce účtovné obdobie, najviac 150 000 eur, ak ide o porušenie povinnosti podľa odseku 3 písm. c), </w:t>
      </w:r>
    </w:p>
    <w:p w:rsidR="00C87D02" w:rsidRDefault="008865E9">
      <w:pPr>
        <w:spacing w:before="225" w:after="225" w:line="264" w:lineRule="auto"/>
        <w:ind w:left="420"/>
      </w:pPr>
      <w:r>
        <w:rPr>
          <w:rFonts w:ascii="Times New Roman" w:hAnsi="Times New Roman"/>
          <w:i/>
          <w:color w:val="000000"/>
        </w:rPr>
        <w:t xml:space="preserve"> d) 50 000 eur do 6 % obratu za predchádzajúce účtovné obdobie, najviac 200 000 eur, ak ide o porušenie povinnosti podľa odseku 3 písm. d), </w:t>
      </w:r>
    </w:p>
    <w:p w:rsidR="00C87D02" w:rsidRDefault="008865E9">
      <w:pPr>
        <w:spacing w:before="225" w:after="225" w:line="264" w:lineRule="auto"/>
        <w:ind w:left="420"/>
      </w:pPr>
      <w:r>
        <w:rPr>
          <w:rFonts w:ascii="Times New Roman" w:hAnsi="Times New Roman"/>
          <w:i/>
          <w:color w:val="000000"/>
        </w:rPr>
        <w:t xml:space="preserve"> e) 2 000 eur do 7 % obratu za predchádzajúce účtovné obdobie, najviac 250 000 eur, ak ide o porušenie povinnosti podľa odseku 3 písm. e).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lastRenderedPageBreak/>
        <w:t xml:space="preserve"> (5) Obratom podľa odsekov 3 a 4 sa rozumie súčet všetkých tržieb, výnosov alebo príjmov z činnosti osoby podľa odseku 3 bez nepriamych daní, ku ktorému sa pripočíta finančná pomoc poskytnutá osobe podľa odseku 3.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(6) Predchádzajúcim účtovným obdobím sa na účely tohto zákona rozumie účtovné obdobie, za ktoré bola zostavená posledná riadna účtovná závierka. </w:t>
      </w:r>
    </w:p>
    <w:p w:rsidR="00C87D02" w:rsidRDefault="00C87D02">
      <w:pPr>
        <w:spacing w:after="0" w:line="264" w:lineRule="auto"/>
        <w:ind w:left="270"/>
      </w:pPr>
    </w:p>
    <w:p w:rsidR="00C87D02" w:rsidRDefault="008865E9">
      <w:pPr>
        <w:spacing w:before="225" w:after="225" w:line="264" w:lineRule="auto"/>
        <w:ind w:left="345"/>
      </w:pPr>
      <w:bookmarkStart w:id="3287" w:name="predpis.clanok-4.bod-6.text2.citat.odsek"/>
      <w:r>
        <w:rPr>
          <w:rFonts w:ascii="Times New Roman" w:hAnsi="Times New Roman"/>
          <w:i/>
          <w:color w:val="000000"/>
        </w:rPr>
        <w:t xml:space="preserve"> (7) Finančnou pomocou poskytnutou osobe podľa odseku 3 sa na účely tohto zákona rozumie každá peňažná pomoc poskytnutá z verejných prostriedkov týkajúca sa činnosti osoby podľa odseku 3, ktorá sa prejaví v cene za výsledok alebo výstup z jej činnosti</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288" w:name="predpis.clanok-4.bod-6.text2.citat"/>
      <w:bookmarkEnd w:id="3287"/>
      <w:bookmarkEnd w:id="3288"/>
    </w:p>
    <w:p w:rsidR="00C87D02" w:rsidRDefault="008865E9">
      <w:pPr>
        <w:spacing w:after="0" w:line="264" w:lineRule="auto"/>
        <w:ind w:left="270"/>
      </w:pPr>
      <w:bookmarkStart w:id="3289" w:name="predpis.clanok-4.bod-7"/>
      <w:bookmarkEnd w:id="3282"/>
      <w:bookmarkEnd w:id="3285"/>
      <w:bookmarkEnd w:id="3286"/>
      <w:r>
        <w:rPr>
          <w:rFonts w:ascii="Times New Roman" w:hAnsi="Times New Roman"/>
          <w:color w:val="000000"/>
        </w:rPr>
        <w:t xml:space="preserve"> </w:t>
      </w:r>
      <w:bookmarkStart w:id="3290" w:name="predpis.clanok-4.bod-7.oznacenie"/>
      <w:r>
        <w:rPr>
          <w:rFonts w:ascii="Times New Roman" w:hAnsi="Times New Roman"/>
          <w:color w:val="000000"/>
        </w:rPr>
        <w:t xml:space="preserve">7. </w:t>
      </w:r>
      <w:bookmarkStart w:id="3291" w:name="predpis.clanok-4.bod-7.text"/>
      <w:bookmarkEnd w:id="3290"/>
      <w:r>
        <w:rPr>
          <w:rFonts w:ascii="Times New Roman" w:hAnsi="Times New Roman"/>
          <w:color w:val="000000"/>
        </w:rPr>
        <w:t xml:space="preserve">§ 11 sa dopĺňa odsekmi 8 až 13, ktoré znejú: </w:t>
      </w:r>
      <w:bookmarkEnd w:id="3291"/>
    </w:p>
    <w:p w:rsidR="00C87D02" w:rsidRDefault="00C87D02">
      <w:pPr>
        <w:spacing w:after="0" w:line="264" w:lineRule="auto"/>
        <w:ind w:left="270"/>
      </w:pPr>
      <w:bookmarkStart w:id="3292" w:name="predpis.clanok-4.bod-7.text2.blokTextu"/>
      <w:bookmarkStart w:id="3293" w:name="predpis.clanok-4.bod-7.text2"/>
    </w:p>
    <w:p w:rsidR="00C87D02" w:rsidRDefault="008865E9">
      <w:pPr>
        <w:spacing w:after="0" w:line="264" w:lineRule="auto"/>
        <w:ind w:left="345"/>
      </w:pPr>
      <w:r>
        <w:rPr>
          <w:rFonts w:ascii="Times New Roman" w:hAnsi="Times New Roman"/>
          <w:i/>
          <w:color w:val="000000"/>
        </w:rPr>
        <w:t xml:space="preserve"> „(8)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 </w:t>
      </w:r>
    </w:p>
    <w:p w:rsidR="00C87D02" w:rsidRDefault="008865E9">
      <w:pPr>
        <w:spacing w:before="225" w:after="225" w:line="264" w:lineRule="auto"/>
        <w:ind w:left="420"/>
      </w:pPr>
      <w:r>
        <w:rPr>
          <w:rFonts w:ascii="Times New Roman" w:hAnsi="Times New Roman"/>
          <w:i/>
          <w:color w:val="000000"/>
        </w:rPr>
        <w:t xml:space="preserve"> a) od 100 eur do 3 000 eur, ak ide o porušenie povinnosti podľa odseku 3 písm. a), </w:t>
      </w:r>
    </w:p>
    <w:p w:rsidR="00C87D02" w:rsidRDefault="008865E9">
      <w:pPr>
        <w:spacing w:before="225" w:after="225" w:line="264" w:lineRule="auto"/>
        <w:ind w:left="420"/>
      </w:pPr>
      <w:r>
        <w:rPr>
          <w:rFonts w:ascii="Times New Roman" w:hAnsi="Times New Roman"/>
          <w:i/>
          <w:color w:val="000000"/>
        </w:rPr>
        <w:t xml:space="preserve"> b) od 100 eur do 5 000 eur, ak ide o porušenie povinnosti podľa odseku 3 písm. b), </w:t>
      </w:r>
    </w:p>
    <w:p w:rsidR="00C87D02" w:rsidRDefault="008865E9">
      <w:pPr>
        <w:spacing w:before="225" w:after="225" w:line="264" w:lineRule="auto"/>
        <w:ind w:left="420"/>
      </w:pPr>
      <w:r>
        <w:rPr>
          <w:rFonts w:ascii="Times New Roman" w:hAnsi="Times New Roman"/>
          <w:i/>
          <w:color w:val="000000"/>
        </w:rPr>
        <w:t xml:space="preserve"> c) od 300 eur do 100 000 eur, ak ide o porušenie povinnosti podľa odseku 3 písm. c), </w:t>
      </w:r>
    </w:p>
    <w:p w:rsidR="00C87D02" w:rsidRDefault="008865E9">
      <w:pPr>
        <w:spacing w:before="225" w:after="225" w:line="264" w:lineRule="auto"/>
        <w:ind w:left="420"/>
      </w:pPr>
      <w:r>
        <w:rPr>
          <w:rFonts w:ascii="Times New Roman" w:hAnsi="Times New Roman"/>
          <w:i/>
          <w:color w:val="000000"/>
        </w:rPr>
        <w:t xml:space="preserve"> d) od 33 200 eur do 150 000 eur, ak ide o porušenie povinnosti podľa odseku 3 písm. d), </w:t>
      </w:r>
    </w:p>
    <w:p w:rsidR="00C87D02" w:rsidRDefault="008865E9">
      <w:pPr>
        <w:spacing w:before="225" w:after="225" w:line="264" w:lineRule="auto"/>
        <w:ind w:left="420"/>
      </w:pPr>
      <w:r>
        <w:rPr>
          <w:rFonts w:ascii="Times New Roman" w:hAnsi="Times New Roman"/>
          <w:i/>
          <w:color w:val="000000"/>
        </w:rPr>
        <w:t xml:space="preserve"> e) od 1 000 eur do 200 000 eur, ak ide o porušenie povinnosti podľa odseku 3 písm. e). </w:t>
      </w:r>
    </w:p>
    <w:p w:rsidR="00C87D02" w:rsidRDefault="00C87D02">
      <w:pPr>
        <w:spacing w:after="0" w:line="264" w:lineRule="auto"/>
        <w:ind w:left="270"/>
      </w:pPr>
    </w:p>
    <w:p w:rsidR="00C87D02" w:rsidRDefault="008865E9">
      <w:pPr>
        <w:spacing w:after="0" w:line="264" w:lineRule="auto"/>
        <w:ind w:left="345"/>
      </w:pPr>
      <w:r>
        <w:rPr>
          <w:rFonts w:ascii="Times New Roman" w:hAnsi="Times New Roman"/>
          <w:i/>
          <w:color w:val="000000"/>
        </w:rPr>
        <w:t xml:space="preserve"> (9)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 </w:t>
      </w:r>
    </w:p>
    <w:p w:rsidR="00C87D02" w:rsidRDefault="008865E9">
      <w:pPr>
        <w:spacing w:before="225" w:after="225" w:line="264" w:lineRule="auto"/>
        <w:ind w:left="420"/>
      </w:pPr>
      <w:r>
        <w:rPr>
          <w:rFonts w:ascii="Times New Roman" w:hAnsi="Times New Roman"/>
          <w:i/>
          <w:color w:val="000000"/>
        </w:rPr>
        <w:t xml:space="preserve"> a) od 200 eur do 6 000 eur, ak ide o opakované porušenie povinnosti podľa odseku 3 písm. a), </w:t>
      </w:r>
    </w:p>
    <w:p w:rsidR="00C87D02" w:rsidRDefault="008865E9">
      <w:pPr>
        <w:spacing w:before="225" w:after="225" w:line="264" w:lineRule="auto"/>
        <w:ind w:left="420"/>
      </w:pPr>
      <w:r>
        <w:rPr>
          <w:rFonts w:ascii="Times New Roman" w:hAnsi="Times New Roman"/>
          <w:i/>
          <w:color w:val="000000"/>
        </w:rPr>
        <w:t xml:space="preserve"> b) od 200 eur do 10 000 eur, ak ide o opakované porušenie povinnosti podľa odseku 3 písm. b), </w:t>
      </w:r>
    </w:p>
    <w:p w:rsidR="00C87D02" w:rsidRDefault="008865E9">
      <w:pPr>
        <w:spacing w:before="225" w:after="225" w:line="264" w:lineRule="auto"/>
        <w:ind w:left="420"/>
      </w:pPr>
      <w:r>
        <w:rPr>
          <w:rFonts w:ascii="Times New Roman" w:hAnsi="Times New Roman"/>
          <w:i/>
          <w:color w:val="000000"/>
        </w:rPr>
        <w:t xml:space="preserve"> c) od 600 eur do 150 000 eur, ak ide o opakované porušenie povinnosti podľa odseku 3 písm. c), </w:t>
      </w:r>
    </w:p>
    <w:p w:rsidR="00C87D02" w:rsidRDefault="008865E9">
      <w:pPr>
        <w:spacing w:before="225" w:after="225" w:line="264" w:lineRule="auto"/>
        <w:ind w:left="420"/>
      </w:pPr>
      <w:r>
        <w:rPr>
          <w:rFonts w:ascii="Times New Roman" w:hAnsi="Times New Roman"/>
          <w:i/>
          <w:color w:val="000000"/>
        </w:rPr>
        <w:t xml:space="preserve"> d) od 50 000 eur do 200 000 eur, ak ide o opakované porušenie povinnosti podľa odseku 3 písm. d), </w:t>
      </w:r>
    </w:p>
    <w:p w:rsidR="00C87D02" w:rsidRDefault="008865E9">
      <w:pPr>
        <w:spacing w:before="225" w:after="225" w:line="264" w:lineRule="auto"/>
        <w:ind w:left="420"/>
      </w:pPr>
      <w:r>
        <w:rPr>
          <w:rFonts w:ascii="Times New Roman" w:hAnsi="Times New Roman"/>
          <w:i/>
          <w:color w:val="000000"/>
        </w:rPr>
        <w:t xml:space="preserve"> e) od 2 000 eur do 250 000 eur, ak ide o opakované porušenie povinnosti podľa odseku 3 písm. e).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(10) Orgán dohľadu môže okrem opatrení podľa odsekov 1 a 2 a pokút podľa odsekov 3, 4, 8 a 9 uložiť osobe podľa odseku 3 sankcie podľa osobitného predpisu.</w:t>
      </w:r>
      <w:r>
        <w:rPr>
          <w:rFonts w:ascii="Times New Roman" w:hAnsi="Times New Roman"/>
          <w:i/>
          <w:color w:val="000000"/>
          <w:sz w:val="18"/>
          <w:vertAlign w:val="superscript"/>
        </w:rPr>
        <w:t>23</w:t>
      </w:r>
      <w:r>
        <w:rPr>
          <w:rFonts w:ascii="Times New Roman" w:hAnsi="Times New Roman"/>
          <w:i/>
          <w:color w:val="000000"/>
        </w:rPr>
        <w:t xml:space="preserve">)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(11) Pokuty sú príjmom štátneho rozpočtu.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(12) Na konanie o porušení povinnosti podľa tohto zákona a na ukladanie sankcií za jej porušenie sa vzťahuje osobitný predpis.</w:t>
      </w:r>
      <w:r>
        <w:rPr>
          <w:rFonts w:ascii="Times New Roman" w:hAnsi="Times New Roman"/>
          <w:i/>
          <w:color w:val="000000"/>
          <w:sz w:val="18"/>
          <w:vertAlign w:val="superscript"/>
        </w:rPr>
        <w:t>21e</w:t>
      </w:r>
      <w:r>
        <w:rPr>
          <w:rFonts w:ascii="Times New Roman" w:hAnsi="Times New Roman"/>
          <w:i/>
          <w:color w:val="000000"/>
        </w:rPr>
        <w:t xml:space="preserve">) </w:t>
      </w:r>
    </w:p>
    <w:p w:rsidR="00C87D02" w:rsidRDefault="00C87D02">
      <w:pPr>
        <w:spacing w:after="0" w:line="264" w:lineRule="auto"/>
        <w:ind w:left="270"/>
      </w:pPr>
    </w:p>
    <w:p w:rsidR="00C87D02" w:rsidRDefault="008865E9">
      <w:pPr>
        <w:spacing w:before="225" w:after="225" w:line="264" w:lineRule="auto"/>
        <w:ind w:left="345"/>
      </w:pPr>
      <w:bookmarkStart w:id="3294" w:name="predpis.clanok-4.bod-7.text2.citat.odsek"/>
      <w:r>
        <w:rPr>
          <w:rFonts w:ascii="Times New Roman" w:hAnsi="Times New Roman"/>
          <w:i/>
          <w:color w:val="000000"/>
        </w:rPr>
        <w:t xml:space="preserve"> (13) Odseky 3 až 12 sa nevzťahujú na Národnú banku Slovenska, ktorá postupuje podľa osobitného predpisu.</w:t>
      </w:r>
      <w:r>
        <w:rPr>
          <w:rFonts w:ascii="Times New Roman" w:hAnsi="Times New Roman"/>
          <w:i/>
          <w:color w:val="000000"/>
          <w:sz w:val="18"/>
          <w:vertAlign w:val="superscript"/>
        </w:rPr>
        <w:t>21d</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295" w:name="predpis.clanok-4.bod-7.text2.citat"/>
      <w:bookmarkEnd w:id="3294"/>
      <w:bookmarkEnd w:id="3295"/>
    </w:p>
    <w:p w:rsidR="00C87D02" w:rsidRDefault="008865E9">
      <w:pPr>
        <w:spacing w:after="0" w:line="264" w:lineRule="auto"/>
        <w:ind w:left="345"/>
      </w:pPr>
      <w:bookmarkStart w:id="3296" w:name="predpis.clanok-4.bod-7.bod"/>
      <w:bookmarkEnd w:id="3292"/>
      <w:bookmarkEnd w:id="3293"/>
      <w:r>
        <w:rPr>
          <w:rFonts w:ascii="Times New Roman" w:hAnsi="Times New Roman"/>
          <w:color w:val="000000"/>
        </w:rPr>
        <w:t xml:space="preserve"> </w:t>
      </w:r>
      <w:bookmarkStart w:id="3297" w:name="predpis.clanok-4.bod-7.bod.oznacenie"/>
      <w:bookmarkStart w:id="3298" w:name="predpis.clanok-4.bod-7.bod.text"/>
      <w:bookmarkEnd w:id="3297"/>
      <w:r>
        <w:rPr>
          <w:rFonts w:ascii="Times New Roman" w:hAnsi="Times New Roman"/>
          <w:color w:val="000000"/>
        </w:rPr>
        <w:t xml:space="preserve">Poznámka pod čiarou k odkazu 23 znie: </w:t>
      </w:r>
      <w:bookmarkEnd w:id="3298"/>
    </w:p>
    <w:p w:rsidR="00C87D02" w:rsidRDefault="00C87D02">
      <w:pPr>
        <w:spacing w:after="0" w:line="264" w:lineRule="auto"/>
        <w:ind w:left="345"/>
      </w:pPr>
      <w:bookmarkStart w:id="3299" w:name="predpis.clanok-4.bod-7.bod.text2.blokTex"/>
      <w:bookmarkStart w:id="3300" w:name="predpis.clanok-4.bod-7.bod.text2"/>
    </w:p>
    <w:p w:rsidR="00C87D02" w:rsidRDefault="008865E9">
      <w:pPr>
        <w:spacing w:after="0" w:line="264" w:lineRule="auto"/>
        <w:ind w:left="420"/>
      </w:pPr>
      <w:bookmarkStart w:id="3301" w:name="predpis.clanok-4.bod-7.bod.text2.citat.p"/>
      <w:r>
        <w:rPr>
          <w:rFonts w:ascii="Times New Roman" w:hAnsi="Times New Roman"/>
          <w:i/>
          <w:color w:val="000000"/>
        </w:rPr>
        <w:t xml:space="preserve"> „</w:t>
      </w:r>
      <w:r>
        <w:rPr>
          <w:rFonts w:ascii="Times New Roman" w:hAnsi="Times New Roman"/>
          <w:i/>
          <w:color w:val="000000"/>
          <w:sz w:val="18"/>
          <w:vertAlign w:val="superscript"/>
        </w:rPr>
        <w:t>23</w:t>
      </w:r>
      <w:r>
        <w:rPr>
          <w:rFonts w:ascii="Times New Roman" w:hAnsi="Times New Roman"/>
          <w:i/>
          <w:color w:val="000000"/>
        </w:rPr>
        <w:t xml:space="preserve">) § 41 písm. b) </w:t>
      </w:r>
      <w:proofErr w:type="gramStart"/>
      <w:r>
        <w:rPr>
          <w:rFonts w:ascii="Times New Roman" w:hAnsi="Times New Roman"/>
          <w:i/>
          <w:color w:val="000000"/>
        </w:rPr>
        <w:t>a</w:t>
      </w:r>
      <w:proofErr w:type="gramEnd"/>
      <w:r>
        <w:rPr>
          <w:rFonts w:ascii="Times New Roman" w:hAnsi="Times New Roman"/>
          <w:i/>
          <w:color w:val="000000"/>
        </w:rPr>
        <w:t xml:space="preserve"> c) zákona č. 108/2024 Z. z.“. </w:t>
      </w:r>
    </w:p>
    <w:p w:rsidR="00C87D02" w:rsidRDefault="00C87D02">
      <w:pPr>
        <w:spacing w:after="0" w:line="264" w:lineRule="auto"/>
        <w:ind w:left="345"/>
      </w:pPr>
      <w:bookmarkStart w:id="3302" w:name="predpis.clanok-4.bod-7.bod.text2.citat"/>
      <w:bookmarkEnd w:id="3301"/>
      <w:bookmarkEnd w:id="3302"/>
    </w:p>
    <w:p w:rsidR="00C87D02" w:rsidRDefault="008865E9">
      <w:pPr>
        <w:spacing w:after="0" w:line="264" w:lineRule="auto"/>
        <w:ind w:left="270"/>
      </w:pPr>
      <w:bookmarkStart w:id="3303" w:name="predpis.clanok-4.bod-8"/>
      <w:bookmarkEnd w:id="3289"/>
      <w:bookmarkEnd w:id="3296"/>
      <w:bookmarkEnd w:id="3299"/>
      <w:bookmarkEnd w:id="3300"/>
      <w:r>
        <w:rPr>
          <w:rFonts w:ascii="Times New Roman" w:hAnsi="Times New Roman"/>
          <w:color w:val="000000"/>
        </w:rPr>
        <w:t xml:space="preserve"> </w:t>
      </w:r>
      <w:bookmarkStart w:id="3304" w:name="predpis.clanok-4.bod-8.oznacenie"/>
      <w:r>
        <w:rPr>
          <w:rFonts w:ascii="Times New Roman" w:hAnsi="Times New Roman"/>
          <w:color w:val="000000"/>
        </w:rPr>
        <w:t xml:space="preserve">8. </w:t>
      </w:r>
      <w:bookmarkStart w:id="3305" w:name="predpis.clanok-4.bod-8.text"/>
      <w:bookmarkEnd w:id="3304"/>
      <w:r>
        <w:rPr>
          <w:rFonts w:ascii="Times New Roman" w:hAnsi="Times New Roman"/>
          <w:color w:val="000000"/>
        </w:rPr>
        <w:t xml:space="preserve">Za § 11b sa vkladá § 11c, ktorý vrátane nadpisu znie: </w:t>
      </w:r>
      <w:bookmarkEnd w:id="3305"/>
    </w:p>
    <w:p w:rsidR="00C87D02" w:rsidRDefault="00C87D02">
      <w:pPr>
        <w:spacing w:after="0" w:line="264" w:lineRule="auto"/>
        <w:ind w:left="270"/>
      </w:pPr>
      <w:bookmarkStart w:id="3306" w:name="predpis.clanok-4.bod-8.text2.blokTextu"/>
      <w:bookmarkStart w:id="3307" w:name="predpis.clanok-4.bod-8.text2"/>
    </w:p>
    <w:p w:rsidR="00C87D02" w:rsidRDefault="008865E9">
      <w:pPr>
        <w:spacing w:before="225" w:after="225" w:line="264" w:lineRule="auto"/>
        <w:ind w:left="345"/>
        <w:jc w:val="center"/>
      </w:pPr>
      <w:bookmarkStart w:id="3308" w:name="paragraf-11c.oznacenie"/>
      <w:bookmarkStart w:id="3309" w:name="paragraf-11c"/>
      <w:r>
        <w:rPr>
          <w:rFonts w:ascii="Times New Roman" w:hAnsi="Times New Roman"/>
          <w:b/>
          <w:i/>
          <w:color w:val="000000"/>
        </w:rPr>
        <w:t xml:space="preserve"> „§ 11c </w:t>
      </w:r>
    </w:p>
    <w:p w:rsidR="00C87D02" w:rsidRDefault="008865E9">
      <w:pPr>
        <w:spacing w:before="225" w:after="225" w:line="264" w:lineRule="auto"/>
        <w:ind w:left="345"/>
        <w:jc w:val="center"/>
      </w:pPr>
      <w:bookmarkStart w:id="3310" w:name="paragraf-11c.nadpis"/>
      <w:bookmarkEnd w:id="3308"/>
      <w:r>
        <w:rPr>
          <w:rFonts w:ascii="Times New Roman" w:hAnsi="Times New Roman"/>
          <w:b/>
          <w:i/>
          <w:color w:val="000000"/>
        </w:rPr>
        <w:t xml:space="preserve"> Prechodné ustanovenia k úpravám účinným od 1. júla 2024 </w:t>
      </w:r>
    </w:p>
    <w:p w:rsidR="00C87D02" w:rsidRDefault="008865E9">
      <w:pPr>
        <w:spacing w:after="0" w:line="264" w:lineRule="auto"/>
        <w:ind w:left="420"/>
      </w:pPr>
      <w:bookmarkStart w:id="3311" w:name="paragraf-11c.odsek-1"/>
      <w:bookmarkEnd w:id="3310"/>
      <w:r>
        <w:rPr>
          <w:rFonts w:ascii="Times New Roman" w:hAnsi="Times New Roman"/>
          <w:i/>
          <w:color w:val="000000"/>
        </w:rPr>
        <w:t xml:space="preserve"> </w:t>
      </w:r>
      <w:bookmarkStart w:id="3312" w:name="paragraf-11c.odsek-1.oznacenie"/>
      <w:r>
        <w:rPr>
          <w:rFonts w:ascii="Times New Roman" w:hAnsi="Times New Roman"/>
          <w:i/>
          <w:color w:val="000000"/>
        </w:rPr>
        <w:t xml:space="preserve">(1) </w:t>
      </w:r>
      <w:bookmarkEnd w:id="3312"/>
      <w:r>
        <w:rPr>
          <w:rFonts w:ascii="Times New Roman" w:hAnsi="Times New Roman"/>
          <w:i/>
          <w:color w:val="000000"/>
        </w:rPr>
        <w:t xml:space="preserve">Dohľad nad dodržiavaním povinností podľa tohto zákona začatý a neukončený pred </w:t>
      </w:r>
    </w:p>
    <w:p w:rsidR="00C87D02" w:rsidRDefault="00C87D02">
      <w:pPr>
        <w:spacing w:after="0" w:line="264" w:lineRule="auto"/>
        <w:ind w:left="420"/>
      </w:pPr>
    </w:p>
    <w:p w:rsidR="00C87D02" w:rsidRDefault="008865E9">
      <w:pPr>
        <w:spacing w:after="0" w:line="264" w:lineRule="auto"/>
        <w:ind w:left="420"/>
      </w:pPr>
      <w:bookmarkStart w:id="3313" w:name="paragraf-11c.odsek-1.text"/>
      <w:r>
        <w:rPr>
          <w:rFonts w:ascii="Times New Roman" w:hAnsi="Times New Roman"/>
          <w:i/>
          <w:color w:val="000000"/>
        </w:rPr>
        <w:t xml:space="preserve"> 1. júlom 2024 sa dokončí podľa právnych predpisov účinných do 30. júna 2024. Konania o porušení povinností zistené dohľadom podľa predchádzajúcej vety sa začnú a dokončia podľa právnych predpisov účinných do 30. júna 2024. </w:t>
      </w:r>
      <w:bookmarkEnd w:id="3313"/>
    </w:p>
    <w:p w:rsidR="00C87D02" w:rsidRDefault="008865E9">
      <w:pPr>
        <w:spacing w:before="225" w:after="225" w:line="264" w:lineRule="auto"/>
        <w:ind w:left="420"/>
      </w:pPr>
      <w:bookmarkStart w:id="3314" w:name="paragraf-11c.odsek-2"/>
      <w:bookmarkEnd w:id="3311"/>
      <w:r>
        <w:rPr>
          <w:rFonts w:ascii="Times New Roman" w:hAnsi="Times New Roman"/>
          <w:i/>
          <w:color w:val="000000"/>
        </w:rPr>
        <w:t xml:space="preserve"> </w:t>
      </w:r>
      <w:bookmarkStart w:id="3315" w:name="paragraf-11c.odsek-2.oznacenie"/>
      <w:r>
        <w:rPr>
          <w:rFonts w:ascii="Times New Roman" w:hAnsi="Times New Roman"/>
          <w:i/>
          <w:color w:val="000000"/>
        </w:rPr>
        <w:t xml:space="preserve">(2) </w:t>
      </w:r>
      <w:bookmarkStart w:id="3316" w:name="paragraf-11c.odsek-2.text"/>
      <w:bookmarkEnd w:id="3315"/>
      <w:r>
        <w:rPr>
          <w:rFonts w:ascii="Times New Roman" w:hAnsi="Times New Roman"/>
          <w:i/>
          <w:color w:val="000000"/>
        </w:rPr>
        <w:t xml:space="preserve">Konania o porušení povinnosti podľa tohto zákona začaté a právoplatne neukončené pred 1. júlom 2024 sa dokončia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3316"/>
    </w:p>
    <w:p w:rsidR="00C87D02" w:rsidRDefault="00C87D02">
      <w:pPr>
        <w:spacing w:after="0" w:line="264" w:lineRule="auto"/>
        <w:ind w:left="270"/>
      </w:pPr>
      <w:bookmarkStart w:id="3317" w:name="predpis.clanok-4.bod-8.text2.citat"/>
      <w:bookmarkEnd w:id="3309"/>
      <w:bookmarkEnd w:id="3314"/>
      <w:bookmarkEnd w:id="3317"/>
    </w:p>
    <w:p w:rsidR="00C87D02" w:rsidRDefault="008865E9">
      <w:pPr>
        <w:spacing w:after="0" w:line="264" w:lineRule="auto"/>
        <w:ind w:left="270"/>
      </w:pPr>
      <w:bookmarkStart w:id="3318" w:name="predpis.clanok-4.bod-9"/>
      <w:bookmarkEnd w:id="3303"/>
      <w:bookmarkEnd w:id="3306"/>
      <w:bookmarkEnd w:id="3307"/>
      <w:r>
        <w:rPr>
          <w:rFonts w:ascii="Times New Roman" w:hAnsi="Times New Roman"/>
          <w:color w:val="000000"/>
        </w:rPr>
        <w:t xml:space="preserve"> </w:t>
      </w:r>
      <w:bookmarkStart w:id="3319" w:name="predpis.clanok-4.bod-9.oznacenie"/>
      <w:r>
        <w:rPr>
          <w:rFonts w:ascii="Times New Roman" w:hAnsi="Times New Roman"/>
          <w:color w:val="000000"/>
        </w:rPr>
        <w:t xml:space="preserve">9. </w:t>
      </w:r>
      <w:bookmarkStart w:id="3320" w:name="predpis.clanok-4.bod-9.text"/>
      <w:bookmarkEnd w:id="3319"/>
      <w:r>
        <w:rPr>
          <w:rFonts w:ascii="Times New Roman" w:hAnsi="Times New Roman"/>
          <w:color w:val="000000"/>
        </w:rPr>
        <w:t>V prílohe štvrtý bod znie: „4. Smernica Európskeho parlamentu a Rady 2006/114/ES z 12. decembra 2006 o klamlivej a porovnávacej reklame (kodifikované znenie) (Ú. v. EÚ L 376, 27. 12. 2006)</w:t>
      </w:r>
      <w:proofErr w:type="gramStart"/>
      <w:r>
        <w:rPr>
          <w:rFonts w:ascii="Times New Roman" w:hAnsi="Times New Roman"/>
          <w:color w:val="000000"/>
        </w:rPr>
        <w:t>.“</w:t>
      </w:r>
      <w:proofErr w:type="gramEnd"/>
      <w:r>
        <w:rPr>
          <w:rFonts w:ascii="Times New Roman" w:hAnsi="Times New Roman"/>
          <w:color w:val="000000"/>
        </w:rPr>
        <w:t xml:space="preserve">. </w:t>
      </w:r>
      <w:bookmarkEnd w:id="3320"/>
    </w:p>
    <w:p w:rsidR="00C87D02" w:rsidRDefault="008865E9">
      <w:pPr>
        <w:spacing w:after="0" w:line="264" w:lineRule="auto"/>
        <w:ind w:left="270"/>
      </w:pPr>
      <w:bookmarkStart w:id="3321" w:name="predpis.clanok-4.bod-10"/>
      <w:bookmarkEnd w:id="3318"/>
      <w:r>
        <w:rPr>
          <w:rFonts w:ascii="Times New Roman" w:hAnsi="Times New Roman"/>
          <w:color w:val="000000"/>
        </w:rPr>
        <w:t xml:space="preserve"> </w:t>
      </w:r>
      <w:bookmarkStart w:id="3322" w:name="predpis.clanok-4.bod-10.oznacenie"/>
      <w:r>
        <w:rPr>
          <w:rFonts w:ascii="Times New Roman" w:hAnsi="Times New Roman"/>
          <w:color w:val="000000"/>
        </w:rPr>
        <w:t xml:space="preserve">10. </w:t>
      </w:r>
      <w:bookmarkStart w:id="3323" w:name="predpis.clanok-4.bod-10.text"/>
      <w:bookmarkEnd w:id="3322"/>
      <w:r>
        <w:rPr>
          <w:rFonts w:ascii="Times New Roman" w:hAnsi="Times New Roman"/>
          <w:color w:val="000000"/>
        </w:rPr>
        <w:t xml:space="preserve">V prílohe sa vypúšťa šiesty bod. </w:t>
      </w:r>
      <w:bookmarkEnd w:id="3323"/>
    </w:p>
    <w:p w:rsidR="00C87D02" w:rsidRDefault="008865E9">
      <w:pPr>
        <w:spacing w:after="0" w:line="264" w:lineRule="auto"/>
        <w:ind w:left="345"/>
      </w:pPr>
      <w:bookmarkStart w:id="3324" w:name="predpis.clanok-4.bod-10.bod"/>
      <w:r>
        <w:rPr>
          <w:rFonts w:ascii="Times New Roman" w:hAnsi="Times New Roman"/>
          <w:color w:val="000000"/>
        </w:rPr>
        <w:t xml:space="preserve"> </w:t>
      </w:r>
      <w:bookmarkStart w:id="3325" w:name="predpis.clanok-4.bod-10.bod.oznacenie"/>
      <w:bookmarkStart w:id="3326" w:name="predpis.clanok-4.bod-10.bod.text"/>
      <w:bookmarkEnd w:id="3325"/>
      <w:r>
        <w:rPr>
          <w:rFonts w:ascii="Times New Roman" w:hAnsi="Times New Roman"/>
          <w:color w:val="000000"/>
        </w:rPr>
        <w:t xml:space="preserve">Doterajší siedmy bod sa označuje ako šiesty bod. </w:t>
      </w:r>
      <w:bookmarkEnd w:id="3326"/>
    </w:p>
    <w:bookmarkEnd w:id="3231"/>
    <w:bookmarkEnd w:id="3321"/>
    <w:bookmarkEnd w:id="3324"/>
    <w:p w:rsidR="00C87D02" w:rsidRDefault="00C87D02">
      <w:pPr>
        <w:spacing w:after="0"/>
        <w:ind w:left="120"/>
      </w:pPr>
    </w:p>
    <w:p w:rsidR="00C87D02" w:rsidRDefault="008865E9">
      <w:pPr>
        <w:spacing w:after="0" w:line="264" w:lineRule="auto"/>
        <w:ind w:left="195"/>
      </w:pPr>
      <w:bookmarkStart w:id="3327" w:name="predpis.clanok-5.oznacenie"/>
      <w:bookmarkStart w:id="3328" w:name="predpis.clanok-5"/>
      <w:r>
        <w:rPr>
          <w:rFonts w:ascii="Times New Roman" w:hAnsi="Times New Roman"/>
          <w:color w:val="000000"/>
        </w:rPr>
        <w:t xml:space="preserve"> Čl. V </w:t>
      </w:r>
    </w:p>
    <w:p w:rsidR="00C87D02" w:rsidRDefault="008865E9">
      <w:pPr>
        <w:spacing w:before="225" w:after="225" w:line="264" w:lineRule="auto"/>
        <w:ind w:left="270"/>
      </w:pPr>
      <w:bookmarkStart w:id="3329" w:name="predpis.clanok-5.odsek-1"/>
      <w:bookmarkEnd w:id="3327"/>
      <w:r>
        <w:rPr>
          <w:rFonts w:ascii="Times New Roman" w:hAnsi="Times New Roman"/>
          <w:color w:val="000000"/>
        </w:rPr>
        <w:t xml:space="preserve"> </w:t>
      </w:r>
      <w:bookmarkStart w:id="3330" w:name="predpis.clanok-5.odsek-1.oznacenie"/>
      <w:bookmarkEnd w:id="3330"/>
      <w:r>
        <w:rPr>
          <w:rFonts w:ascii="Times New Roman" w:hAnsi="Times New Roman"/>
          <w:color w:val="000000"/>
        </w:rPr>
        <w:t xml:space="preserve">Zákon č. </w:t>
      </w:r>
      <w:hyperlink r:id="rId23">
        <w:r>
          <w:rPr>
            <w:rFonts w:ascii="Times New Roman" w:hAnsi="Times New Roman"/>
            <w:color w:val="0000FF"/>
            <w:u w:val="single"/>
          </w:rPr>
          <w:t>483/2001 Z. z.</w:t>
        </w:r>
      </w:hyperlink>
      <w:bookmarkStart w:id="3331" w:name="predpis.clanok-5.odsek-1.text"/>
      <w:r>
        <w:rPr>
          <w:rFonts w:ascii="Times New Roman" w:hAnsi="Times New Roman"/>
          <w:color w:val="000000"/>
        </w:rPr>
        <w:t xml:space="preserve"> o bankách a o zmene a doplnení niektorých zákonov v znení zákona č. 430/2002 Z. z., zákona č. 510/2002 Z. z., zákona č. 165/2003 Z. z., zákona č. 603/2003 Z. z., zákona č. 215/2004 Z. z., zákona č. 554/2004 Z. z., zákona č. 747/2004 Z. z., zákona č. 69/2005 Z. </w:t>
      </w:r>
      <w:r>
        <w:rPr>
          <w:rFonts w:ascii="Times New Roman" w:hAnsi="Times New Roman"/>
          <w:color w:val="000000"/>
        </w:rPr>
        <w:lastRenderedPageBreak/>
        <w:t xml:space="preserve">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a zákona č. 106/2024 Z. z. sa mení a dopĺňa takto: </w:t>
      </w:r>
      <w:bookmarkEnd w:id="3331"/>
    </w:p>
    <w:p w:rsidR="00C87D02" w:rsidRDefault="008865E9">
      <w:pPr>
        <w:spacing w:after="0" w:line="264" w:lineRule="auto"/>
        <w:ind w:left="270"/>
      </w:pPr>
      <w:bookmarkStart w:id="3332" w:name="predpis.clanok-5.bod-1"/>
      <w:bookmarkEnd w:id="3329"/>
      <w:r>
        <w:rPr>
          <w:rFonts w:ascii="Times New Roman" w:hAnsi="Times New Roman"/>
          <w:color w:val="000000"/>
        </w:rPr>
        <w:t xml:space="preserve"> </w:t>
      </w:r>
      <w:bookmarkStart w:id="3333" w:name="predpis.clanok-5.bod-1.oznacenie"/>
      <w:r>
        <w:rPr>
          <w:rFonts w:ascii="Times New Roman" w:hAnsi="Times New Roman"/>
          <w:color w:val="000000"/>
        </w:rPr>
        <w:t xml:space="preserve">1. </w:t>
      </w:r>
      <w:bookmarkStart w:id="3334" w:name="predpis.clanok-5.bod-1.text"/>
      <w:bookmarkEnd w:id="3333"/>
      <w:r>
        <w:rPr>
          <w:rFonts w:ascii="Times New Roman" w:hAnsi="Times New Roman"/>
          <w:color w:val="000000"/>
        </w:rPr>
        <w:t xml:space="preserve">V § 27g ods. </w:t>
      </w:r>
      <w:proofErr w:type="gramStart"/>
      <w:r>
        <w:rPr>
          <w:rFonts w:ascii="Times New Roman" w:hAnsi="Times New Roman"/>
          <w:color w:val="000000"/>
        </w:rPr>
        <w:t>2 prvej</w:t>
      </w:r>
      <w:proofErr w:type="gramEnd"/>
      <w:r>
        <w:rPr>
          <w:rFonts w:ascii="Times New Roman" w:hAnsi="Times New Roman"/>
          <w:color w:val="000000"/>
        </w:rPr>
        <w:t xml:space="preserve"> vete sa na konci pripájajú tieto slová: „alebo ak nevedie platobné účty spotrebiteľom“. </w:t>
      </w:r>
      <w:bookmarkEnd w:id="3334"/>
    </w:p>
    <w:p w:rsidR="00C87D02" w:rsidRDefault="008865E9">
      <w:pPr>
        <w:spacing w:after="0" w:line="264" w:lineRule="auto"/>
        <w:ind w:left="270"/>
      </w:pPr>
      <w:bookmarkStart w:id="3335" w:name="predpis.clanok-5.bod-2"/>
      <w:bookmarkEnd w:id="3332"/>
      <w:r>
        <w:rPr>
          <w:rFonts w:ascii="Times New Roman" w:hAnsi="Times New Roman"/>
          <w:color w:val="000000"/>
        </w:rPr>
        <w:t xml:space="preserve"> </w:t>
      </w:r>
      <w:bookmarkStart w:id="3336" w:name="predpis.clanok-5.bod-2.oznacenie"/>
      <w:r>
        <w:rPr>
          <w:rFonts w:ascii="Times New Roman" w:hAnsi="Times New Roman"/>
          <w:color w:val="000000"/>
        </w:rPr>
        <w:t xml:space="preserve">2. </w:t>
      </w:r>
      <w:bookmarkStart w:id="3337" w:name="predpis.clanok-5.bod-2.text"/>
      <w:bookmarkEnd w:id="3336"/>
      <w:r>
        <w:rPr>
          <w:rFonts w:ascii="Times New Roman" w:hAnsi="Times New Roman"/>
          <w:color w:val="000000"/>
        </w:rPr>
        <w:t>V poznámke pod čiarou k odkazu 30zt sa vypúšťa citácia „§ 27 zákona č. 250/2007 Z. z. v znení neskorších predpisov</w:t>
      </w:r>
      <w:proofErr w:type="gramStart"/>
      <w:r>
        <w:rPr>
          <w:rFonts w:ascii="Times New Roman" w:hAnsi="Times New Roman"/>
          <w:color w:val="000000"/>
        </w:rPr>
        <w:t>.“</w:t>
      </w:r>
      <w:proofErr w:type="gramEnd"/>
      <w:r>
        <w:rPr>
          <w:rFonts w:ascii="Times New Roman" w:hAnsi="Times New Roman"/>
          <w:color w:val="000000"/>
        </w:rPr>
        <w:t xml:space="preserve">. </w:t>
      </w:r>
      <w:bookmarkEnd w:id="3337"/>
    </w:p>
    <w:p w:rsidR="00C87D02" w:rsidRDefault="008865E9">
      <w:pPr>
        <w:spacing w:after="0" w:line="264" w:lineRule="auto"/>
        <w:ind w:left="270"/>
      </w:pPr>
      <w:bookmarkStart w:id="3338" w:name="predpis.clanok-5.bod-3"/>
      <w:bookmarkEnd w:id="3335"/>
      <w:r>
        <w:rPr>
          <w:rFonts w:ascii="Times New Roman" w:hAnsi="Times New Roman"/>
          <w:color w:val="000000"/>
        </w:rPr>
        <w:t xml:space="preserve"> </w:t>
      </w:r>
      <w:bookmarkStart w:id="3339" w:name="predpis.clanok-5.bod-3.oznacenie"/>
      <w:r>
        <w:rPr>
          <w:rFonts w:ascii="Times New Roman" w:hAnsi="Times New Roman"/>
          <w:color w:val="000000"/>
        </w:rPr>
        <w:t xml:space="preserve">3. </w:t>
      </w:r>
      <w:bookmarkStart w:id="3340" w:name="predpis.clanok-5.bod-3.text"/>
      <w:bookmarkEnd w:id="3339"/>
      <w:r>
        <w:rPr>
          <w:rFonts w:ascii="Times New Roman" w:hAnsi="Times New Roman"/>
          <w:color w:val="000000"/>
        </w:rPr>
        <w:t xml:space="preserve">Poznámka pod čiarou k odkazu 35b znie: </w:t>
      </w:r>
      <w:bookmarkEnd w:id="3340"/>
    </w:p>
    <w:p w:rsidR="00C87D02" w:rsidRDefault="00C87D02">
      <w:pPr>
        <w:spacing w:after="0" w:line="264" w:lineRule="auto"/>
        <w:ind w:left="270"/>
      </w:pPr>
      <w:bookmarkStart w:id="3341" w:name="predpis.clanok-5.bod-3.text2.blokTextu"/>
      <w:bookmarkStart w:id="3342" w:name="predpis.clanok-5.bod-3.text2"/>
    </w:p>
    <w:p w:rsidR="00C87D02" w:rsidRDefault="008865E9">
      <w:pPr>
        <w:spacing w:after="0" w:line="264" w:lineRule="auto"/>
        <w:ind w:left="345"/>
      </w:pPr>
      <w:bookmarkStart w:id="3343" w:name="predpis.clanok-5.bod-3.text2.citat.pozna"/>
      <w:r>
        <w:rPr>
          <w:rFonts w:ascii="Times New Roman" w:hAnsi="Times New Roman"/>
          <w:i/>
          <w:color w:val="000000"/>
        </w:rPr>
        <w:t xml:space="preserve"> „</w:t>
      </w:r>
      <w:r>
        <w:rPr>
          <w:rFonts w:ascii="Times New Roman" w:hAnsi="Times New Roman"/>
          <w:i/>
          <w:color w:val="000000"/>
          <w:sz w:val="18"/>
          <w:vertAlign w:val="superscript"/>
        </w:rPr>
        <w:t>35b</w:t>
      </w:r>
      <w:r>
        <w:rPr>
          <w:rFonts w:ascii="Times New Roman" w:hAnsi="Times New Roman"/>
          <w:i/>
          <w:color w:val="000000"/>
        </w:rPr>
        <w:t>) Zákon č. 108/2024 Z. z. o ochrane spotrebiteľa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344" w:name="predpis.clanok-5.bod-3.text2.citat"/>
      <w:bookmarkEnd w:id="3343"/>
      <w:bookmarkEnd w:id="3344"/>
    </w:p>
    <w:p w:rsidR="00C87D02" w:rsidRDefault="008865E9">
      <w:pPr>
        <w:spacing w:after="0" w:line="264" w:lineRule="auto"/>
        <w:ind w:left="270"/>
      </w:pPr>
      <w:bookmarkStart w:id="3345" w:name="predpis.clanok-5.bod-4"/>
      <w:bookmarkEnd w:id="3338"/>
      <w:bookmarkEnd w:id="3341"/>
      <w:bookmarkEnd w:id="3342"/>
      <w:r>
        <w:rPr>
          <w:rFonts w:ascii="Times New Roman" w:hAnsi="Times New Roman"/>
          <w:color w:val="000000"/>
        </w:rPr>
        <w:t xml:space="preserve"> </w:t>
      </w:r>
      <w:bookmarkStart w:id="3346" w:name="predpis.clanok-5.bod-4.oznacenie"/>
      <w:r>
        <w:rPr>
          <w:rFonts w:ascii="Times New Roman" w:hAnsi="Times New Roman"/>
          <w:color w:val="000000"/>
        </w:rPr>
        <w:t xml:space="preserve">4. </w:t>
      </w:r>
      <w:bookmarkStart w:id="3347" w:name="predpis.clanok-5.bod-4.text"/>
      <w:bookmarkEnd w:id="3346"/>
      <w:r>
        <w:rPr>
          <w:rFonts w:ascii="Times New Roman" w:hAnsi="Times New Roman"/>
          <w:color w:val="000000"/>
        </w:rPr>
        <w:t xml:space="preserve">V § 91 sa odsek 4 dopĺňa písmenom ag), ktoré znie: </w:t>
      </w:r>
      <w:bookmarkEnd w:id="3347"/>
    </w:p>
    <w:p w:rsidR="00C87D02" w:rsidRDefault="00C87D02">
      <w:pPr>
        <w:spacing w:after="0" w:line="264" w:lineRule="auto"/>
        <w:ind w:left="270"/>
      </w:pPr>
      <w:bookmarkStart w:id="3348" w:name="predpis.clanok-5.bod-4.text2.blokTextu"/>
      <w:bookmarkStart w:id="3349" w:name="predpis.clanok-5.bod-4.text2"/>
    </w:p>
    <w:p w:rsidR="00C87D02" w:rsidRDefault="008865E9">
      <w:pPr>
        <w:spacing w:after="0" w:line="264" w:lineRule="auto"/>
        <w:ind w:left="345"/>
      </w:pPr>
      <w:bookmarkStart w:id="3350" w:name="predpis.clanok-5.bod-4.text2.citat.pisme"/>
      <w:r>
        <w:rPr>
          <w:rFonts w:ascii="Times New Roman" w:hAnsi="Times New Roman"/>
          <w:i/>
          <w:color w:val="000000"/>
        </w:rPr>
        <w:t xml:space="preserve"> „</w:t>
      </w:r>
      <w:proofErr w:type="gramStart"/>
      <w:r>
        <w:rPr>
          <w:rFonts w:ascii="Times New Roman" w:hAnsi="Times New Roman"/>
          <w:i/>
          <w:color w:val="000000"/>
        </w:rPr>
        <w:t>ag</w:t>
      </w:r>
      <w:proofErr w:type="gramEnd"/>
      <w:r>
        <w:rPr>
          <w:rFonts w:ascii="Times New Roman" w:hAnsi="Times New Roman"/>
          <w:i/>
          <w:color w:val="000000"/>
        </w:rPr>
        <w:t>) orgánu dohľadu v rozsahu nevyhnutnom na zistenie majiteľa účtu, ak je to potrebné pri výkone dohľadu podľa osobitného predpisu.</w:t>
      </w:r>
      <w:r>
        <w:rPr>
          <w:rFonts w:ascii="Times New Roman" w:hAnsi="Times New Roman"/>
          <w:i/>
          <w:color w:val="000000"/>
          <w:sz w:val="18"/>
          <w:vertAlign w:val="superscript"/>
        </w:rPr>
        <w:t>86dqb</w:t>
      </w:r>
      <w:r>
        <w:rPr>
          <w:rFonts w:ascii="Times New Roman" w:hAnsi="Times New Roman"/>
          <w:i/>
          <w:color w:val="000000"/>
        </w:rPr>
        <w:t xml:space="preserve">)“. </w:t>
      </w:r>
    </w:p>
    <w:p w:rsidR="00C87D02" w:rsidRDefault="00C87D02">
      <w:pPr>
        <w:spacing w:after="0" w:line="264" w:lineRule="auto"/>
        <w:ind w:left="270"/>
      </w:pPr>
      <w:bookmarkStart w:id="3351" w:name="predpis.clanok-5.bod-4.text2.citat"/>
      <w:bookmarkEnd w:id="3350"/>
      <w:bookmarkEnd w:id="3351"/>
    </w:p>
    <w:p w:rsidR="00C87D02" w:rsidRDefault="008865E9">
      <w:pPr>
        <w:spacing w:after="0" w:line="264" w:lineRule="auto"/>
        <w:ind w:left="345"/>
      </w:pPr>
      <w:bookmarkStart w:id="3352" w:name="predpis.clanok-5.bod-4.bod"/>
      <w:bookmarkEnd w:id="3348"/>
      <w:bookmarkEnd w:id="3349"/>
      <w:r>
        <w:rPr>
          <w:rFonts w:ascii="Times New Roman" w:hAnsi="Times New Roman"/>
          <w:color w:val="000000"/>
        </w:rPr>
        <w:t xml:space="preserve"> </w:t>
      </w:r>
      <w:bookmarkStart w:id="3353" w:name="predpis.clanok-5.bod-4.bod.oznacenie"/>
      <w:bookmarkStart w:id="3354" w:name="predpis.clanok-5.bod-4.bod.text"/>
      <w:bookmarkEnd w:id="3353"/>
      <w:r>
        <w:rPr>
          <w:rFonts w:ascii="Times New Roman" w:hAnsi="Times New Roman"/>
          <w:color w:val="000000"/>
        </w:rPr>
        <w:t xml:space="preserve">Poznámka pod čiarou k odkazu 86dqb znie: </w:t>
      </w:r>
      <w:bookmarkEnd w:id="3354"/>
    </w:p>
    <w:p w:rsidR="00C87D02" w:rsidRDefault="00C87D02">
      <w:pPr>
        <w:spacing w:after="0" w:line="264" w:lineRule="auto"/>
        <w:ind w:left="345"/>
      </w:pPr>
      <w:bookmarkStart w:id="3355" w:name="predpis.clanok-5.bod-4.bod.text2.blokTex"/>
      <w:bookmarkStart w:id="3356" w:name="predpis.clanok-5.bod-4.bod.text2"/>
    </w:p>
    <w:p w:rsidR="00C87D02" w:rsidRDefault="008865E9">
      <w:pPr>
        <w:spacing w:after="0" w:line="264" w:lineRule="auto"/>
        <w:ind w:left="420"/>
      </w:pPr>
      <w:bookmarkStart w:id="3357" w:name="predpis.clanok-5.bod-4.bod.text2.citat.p"/>
      <w:r>
        <w:rPr>
          <w:rFonts w:ascii="Times New Roman" w:hAnsi="Times New Roman"/>
          <w:i/>
          <w:color w:val="000000"/>
        </w:rPr>
        <w:t xml:space="preserve"> „</w:t>
      </w:r>
      <w:r>
        <w:rPr>
          <w:rFonts w:ascii="Times New Roman" w:hAnsi="Times New Roman"/>
          <w:i/>
          <w:color w:val="000000"/>
          <w:sz w:val="18"/>
          <w:vertAlign w:val="superscript"/>
        </w:rPr>
        <w:t>86dqb</w:t>
      </w:r>
      <w:r>
        <w:rPr>
          <w:rFonts w:ascii="Times New Roman" w:hAnsi="Times New Roman"/>
          <w:i/>
          <w:color w:val="000000"/>
        </w:rPr>
        <w:t>) § 28 ods. 6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358" w:name="predpis.clanok-5.bod-4.bod.text2.citat"/>
      <w:bookmarkEnd w:id="3357"/>
      <w:bookmarkEnd w:id="3358"/>
    </w:p>
    <w:p w:rsidR="00C87D02" w:rsidRDefault="008865E9">
      <w:pPr>
        <w:spacing w:after="0" w:line="264" w:lineRule="auto"/>
        <w:ind w:left="270"/>
      </w:pPr>
      <w:bookmarkStart w:id="3359" w:name="predpis.clanok-5.bod-5"/>
      <w:bookmarkEnd w:id="3345"/>
      <w:bookmarkEnd w:id="3352"/>
      <w:bookmarkEnd w:id="3355"/>
      <w:bookmarkEnd w:id="3356"/>
      <w:r>
        <w:rPr>
          <w:rFonts w:ascii="Times New Roman" w:hAnsi="Times New Roman"/>
          <w:color w:val="000000"/>
        </w:rPr>
        <w:t xml:space="preserve"> </w:t>
      </w:r>
      <w:bookmarkStart w:id="3360" w:name="predpis.clanok-5.bod-5.oznacenie"/>
      <w:r>
        <w:rPr>
          <w:rFonts w:ascii="Times New Roman" w:hAnsi="Times New Roman"/>
          <w:color w:val="000000"/>
        </w:rPr>
        <w:t xml:space="preserve">5. </w:t>
      </w:r>
      <w:bookmarkStart w:id="3361" w:name="predpis.clanok-5.bod-5.text"/>
      <w:bookmarkEnd w:id="3360"/>
      <w:r>
        <w:rPr>
          <w:rFonts w:ascii="Times New Roman" w:hAnsi="Times New Roman"/>
          <w:color w:val="000000"/>
        </w:rPr>
        <w:t xml:space="preserve">V § 91 ods. 5 sa slová „s), w) a af)“ nahrádzajú slovami „s), w), af) a ag)“. </w:t>
      </w:r>
      <w:bookmarkEnd w:id="3361"/>
    </w:p>
    <w:p w:rsidR="00C87D02" w:rsidRDefault="008865E9">
      <w:pPr>
        <w:spacing w:after="0" w:line="264" w:lineRule="auto"/>
        <w:ind w:left="270"/>
      </w:pPr>
      <w:bookmarkStart w:id="3362" w:name="predpis.clanok-5.bod-6"/>
      <w:bookmarkEnd w:id="3359"/>
      <w:r>
        <w:rPr>
          <w:rFonts w:ascii="Times New Roman" w:hAnsi="Times New Roman"/>
          <w:color w:val="000000"/>
        </w:rPr>
        <w:t xml:space="preserve"> </w:t>
      </w:r>
      <w:bookmarkStart w:id="3363" w:name="predpis.clanok-5.bod-6.oznacenie"/>
      <w:r>
        <w:rPr>
          <w:rFonts w:ascii="Times New Roman" w:hAnsi="Times New Roman"/>
          <w:color w:val="000000"/>
        </w:rPr>
        <w:t xml:space="preserve">6. </w:t>
      </w:r>
      <w:bookmarkStart w:id="3364" w:name="predpis.clanok-5.bod-6.text"/>
      <w:bookmarkEnd w:id="3363"/>
      <w:r>
        <w:rPr>
          <w:rFonts w:ascii="Times New Roman" w:hAnsi="Times New Roman"/>
          <w:color w:val="000000"/>
        </w:rPr>
        <w:t xml:space="preserve">Za § 93c sa vkladá § 93d, ktorý vrátane nadpisu znie: </w:t>
      </w:r>
      <w:bookmarkEnd w:id="3364"/>
    </w:p>
    <w:p w:rsidR="00C87D02" w:rsidRDefault="00C87D02">
      <w:pPr>
        <w:spacing w:after="0" w:line="264" w:lineRule="auto"/>
        <w:ind w:left="270"/>
      </w:pPr>
      <w:bookmarkStart w:id="3365" w:name="predpis.clanok-5.bod-6.text2.blokTextu"/>
      <w:bookmarkStart w:id="3366" w:name="predpis.clanok-5.bod-6.text2"/>
    </w:p>
    <w:p w:rsidR="00C87D02" w:rsidRDefault="008865E9">
      <w:pPr>
        <w:spacing w:before="225" w:after="225" w:line="264" w:lineRule="auto"/>
        <w:ind w:left="345"/>
        <w:jc w:val="center"/>
      </w:pPr>
      <w:bookmarkStart w:id="3367" w:name="paragraf-93d.oznacenie"/>
      <w:bookmarkStart w:id="3368" w:name="paragraf-93d"/>
      <w:r>
        <w:rPr>
          <w:rFonts w:ascii="Times New Roman" w:hAnsi="Times New Roman"/>
          <w:b/>
          <w:i/>
          <w:color w:val="000000"/>
        </w:rPr>
        <w:t xml:space="preserve"> „§ 93d </w:t>
      </w:r>
    </w:p>
    <w:p w:rsidR="00C87D02" w:rsidRDefault="008865E9">
      <w:pPr>
        <w:spacing w:before="225" w:after="225" w:line="264" w:lineRule="auto"/>
        <w:ind w:left="345"/>
        <w:jc w:val="center"/>
      </w:pPr>
      <w:bookmarkStart w:id="3369" w:name="paragraf-93d.nadpis"/>
      <w:bookmarkEnd w:id="3367"/>
      <w:r>
        <w:rPr>
          <w:rFonts w:ascii="Times New Roman" w:hAnsi="Times New Roman"/>
          <w:b/>
          <w:i/>
          <w:color w:val="000000"/>
        </w:rPr>
        <w:t xml:space="preserve"> Vybavovanie reklamácií spotrebiteľov </w:t>
      </w:r>
    </w:p>
    <w:p w:rsidR="00C87D02" w:rsidRDefault="008865E9">
      <w:pPr>
        <w:spacing w:before="225" w:after="225" w:line="264" w:lineRule="auto"/>
        <w:ind w:left="420"/>
      </w:pPr>
      <w:bookmarkStart w:id="3370" w:name="paragraf-93d.odsek-1"/>
      <w:bookmarkEnd w:id="3369"/>
      <w:r>
        <w:rPr>
          <w:rFonts w:ascii="Times New Roman" w:hAnsi="Times New Roman"/>
          <w:i/>
          <w:color w:val="000000"/>
        </w:rPr>
        <w:t xml:space="preserve"> </w:t>
      </w:r>
      <w:bookmarkStart w:id="3371" w:name="paragraf-93d.odsek-1.oznacenie"/>
      <w:r>
        <w:rPr>
          <w:rFonts w:ascii="Times New Roman" w:hAnsi="Times New Roman"/>
          <w:i/>
          <w:color w:val="000000"/>
        </w:rPr>
        <w:t xml:space="preserve">(1) </w:t>
      </w:r>
      <w:bookmarkStart w:id="3372" w:name="paragraf-93d.odsek-1.text"/>
      <w:bookmarkEnd w:id="3371"/>
      <w:r>
        <w:rPr>
          <w:rFonts w:ascii="Times New Roman" w:hAnsi="Times New Roman"/>
          <w:i/>
          <w:color w:val="000000"/>
        </w:rPr>
        <w:t xml:space="preserve">Banka a pobočka zahraničnej banky zodpovedajú za vady v súvislosti s uskutočňovaním obchodu. Banka a pobočka zahraničnej banky sú povinné spotrebiteľa riadne informovať o podmienkach a spôsobe uplatnenia reklamácie vrátane informácií o tom, kde možno reklamáciu uplatniť; za splnenie tejto povinnosti banky a pobočky zahraničnej banky sa považuje postup podľa odseku 3. </w:t>
      </w:r>
      <w:bookmarkEnd w:id="3372"/>
    </w:p>
    <w:p w:rsidR="00C87D02" w:rsidRDefault="008865E9">
      <w:pPr>
        <w:spacing w:after="0" w:line="264" w:lineRule="auto"/>
        <w:ind w:left="420"/>
      </w:pPr>
      <w:bookmarkStart w:id="3373" w:name="paragraf-93d.odsek-2"/>
      <w:bookmarkEnd w:id="3370"/>
      <w:r>
        <w:rPr>
          <w:rFonts w:ascii="Times New Roman" w:hAnsi="Times New Roman"/>
          <w:i/>
          <w:color w:val="000000"/>
        </w:rPr>
        <w:lastRenderedPageBreak/>
        <w:t xml:space="preserve"> </w:t>
      </w:r>
      <w:bookmarkStart w:id="3374" w:name="paragraf-93d.odsek-2.oznacenie"/>
      <w:r>
        <w:rPr>
          <w:rFonts w:ascii="Times New Roman" w:hAnsi="Times New Roman"/>
          <w:i/>
          <w:color w:val="000000"/>
        </w:rPr>
        <w:t xml:space="preserve">(2) </w:t>
      </w:r>
      <w:bookmarkStart w:id="3375" w:name="paragraf-93d.odsek-2.text"/>
      <w:bookmarkEnd w:id="3374"/>
      <w:r>
        <w:rPr>
          <w:rFonts w:ascii="Times New Roman" w:hAnsi="Times New Roman"/>
          <w:i/>
          <w:color w:val="000000"/>
        </w:rPr>
        <w:t xml:space="preserve">Banka a pobočka zahraničnej banky sú povinné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sú banka a pobočka zahraničnej banky povinné vypracovať a dodržiavať vnútorné predpisy upravujúce </w:t>
      </w:r>
      <w:bookmarkEnd w:id="3375"/>
    </w:p>
    <w:p w:rsidR="00C87D02" w:rsidRDefault="008865E9">
      <w:pPr>
        <w:spacing w:before="225" w:after="225" w:line="264" w:lineRule="auto"/>
        <w:ind w:left="495"/>
      </w:pPr>
      <w:bookmarkStart w:id="3376" w:name="paragraf-93d.odsek-2.pismeno-a"/>
      <w:r>
        <w:rPr>
          <w:rFonts w:ascii="Times New Roman" w:hAnsi="Times New Roman"/>
          <w:i/>
          <w:color w:val="000000"/>
        </w:rPr>
        <w:t xml:space="preserve"> </w:t>
      </w:r>
      <w:bookmarkStart w:id="3377" w:name="paragraf-93d.odsek-2.pismeno-a.oznacenie"/>
      <w:r>
        <w:rPr>
          <w:rFonts w:ascii="Times New Roman" w:hAnsi="Times New Roman"/>
          <w:i/>
          <w:color w:val="000000"/>
        </w:rPr>
        <w:t xml:space="preserve">a) </w:t>
      </w:r>
      <w:bookmarkStart w:id="3378" w:name="paragraf-93d.odsek-2.pismeno-a.text"/>
      <w:bookmarkEnd w:id="3377"/>
      <w:r>
        <w:rPr>
          <w:rFonts w:ascii="Times New Roman" w:hAnsi="Times New Roman"/>
          <w:i/>
          <w:color w:val="000000"/>
        </w:rPr>
        <w:t xml:space="preserve">formu, spôsob prijatia, spôsob vybavenia a evidenciu reklamácie, a </w:t>
      </w:r>
      <w:bookmarkEnd w:id="3378"/>
    </w:p>
    <w:p w:rsidR="00C87D02" w:rsidRDefault="008865E9">
      <w:pPr>
        <w:spacing w:before="225" w:after="225" w:line="264" w:lineRule="auto"/>
        <w:ind w:left="495"/>
      </w:pPr>
      <w:bookmarkStart w:id="3379" w:name="paragraf-93d.odsek-2.pismeno-b"/>
      <w:bookmarkEnd w:id="3376"/>
      <w:r>
        <w:rPr>
          <w:rFonts w:ascii="Times New Roman" w:hAnsi="Times New Roman"/>
          <w:i/>
          <w:color w:val="000000"/>
        </w:rPr>
        <w:t xml:space="preserve"> </w:t>
      </w:r>
      <w:bookmarkStart w:id="3380" w:name="paragraf-93d.odsek-2.pismeno-b.oznacenie"/>
      <w:r>
        <w:rPr>
          <w:rFonts w:ascii="Times New Roman" w:hAnsi="Times New Roman"/>
          <w:i/>
          <w:color w:val="000000"/>
        </w:rPr>
        <w:t xml:space="preserve">b) </w:t>
      </w:r>
      <w:bookmarkStart w:id="3381" w:name="paragraf-93d.odsek-2.pismeno-b.text"/>
      <w:bookmarkEnd w:id="3380"/>
      <w:r>
        <w:rPr>
          <w:rFonts w:ascii="Times New Roman" w:hAnsi="Times New Roman"/>
          <w:i/>
          <w:color w:val="000000"/>
        </w:rPr>
        <w:t xml:space="preserve">postupy týkajúce sa mimosúdneho riešenia sporov so spotrebiteľom vrátane evidencie náprav. </w:t>
      </w:r>
      <w:bookmarkEnd w:id="3381"/>
    </w:p>
    <w:p w:rsidR="00C87D02" w:rsidRDefault="008865E9">
      <w:pPr>
        <w:spacing w:before="225" w:after="225" w:line="264" w:lineRule="auto"/>
        <w:ind w:left="420"/>
      </w:pPr>
      <w:bookmarkStart w:id="3382" w:name="paragraf-93d.odsek-3"/>
      <w:bookmarkEnd w:id="3373"/>
      <w:bookmarkEnd w:id="3379"/>
      <w:r>
        <w:rPr>
          <w:rFonts w:ascii="Times New Roman" w:hAnsi="Times New Roman"/>
          <w:i/>
          <w:color w:val="000000"/>
        </w:rPr>
        <w:t xml:space="preserve"> </w:t>
      </w:r>
      <w:bookmarkStart w:id="3383" w:name="paragraf-93d.odsek-3.oznacenie"/>
      <w:r>
        <w:rPr>
          <w:rFonts w:ascii="Times New Roman" w:hAnsi="Times New Roman"/>
          <w:i/>
          <w:color w:val="000000"/>
        </w:rPr>
        <w:t xml:space="preserve">(3) </w:t>
      </w:r>
      <w:bookmarkStart w:id="3384" w:name="paragraf-93d.odsek-3.text"/>
      <w:bookmarkEnd w:id="3383"/>
      <w:r>
        <w:rPr>
          <w:rFonts w:ascii="Times New Roman" w:hAnsi="Times New Roman"/>
          <w:i/>
          <w:color w:val="000000"/>
        </w:rPr>
        <w:t xml:space="preserve">Banka a pobočka zahraničnej banky sú povinné vypracovať reklamačný poriadok a zverejniť ho na svojom webovom sídle a na viditeľnom mieste dostupnom pre spotrebiteľa v mieste, kde banka alebo pobočka zahraničnej banky vykonáva svoju činnosť. </w:t>
      </w:r>
      <w:bookmarkEnd w:id="3384"/>
    </w:p>
    <w:p w:rsidR="00C87D02" w:rsidRDefault="008865E9">
      <w:pPr>
        <w:spacing w:after="0" w:line="264" w:lineRule="auto"/>
        <w:ind w:left="420"/>
      </w:pPr>
      <w:bookmarkStart w:id="3385" w:name="paragraf-93d.odsek-4"/>
      <w:bookmarkEnd w:id="3382"/>
      <w:r>
        <w:rPr>
          <w:rFonts w:ascii="Times New Roman" w:hAnsi="Times New Roman"/>
          <w:i/>
          <w:color w:val="000000"/>
        </w:rPr>
        <w:t xml:space="preserve"> </w:t>
      </w:r>
      <w:bookmarkStart w:id="3386" w:name="paragraf-93d.odsek-4.oznacenie"/>
      <w:r>
        <w:rPr>
          <w:rFonts w:ascii="Times New Roman" w:hAnsi="Times New Roman"/>
          <w:i/>
          <w:color w:val="000000"/>
        </w:rPr>
        <w:t xml:space="preserve">(4) </w:t>
      </w:r>
      <w:bookmarkStart w:id="3387" w:name="paragraf-93d.odsek-4.text"/>
      <w:bookmarkEnd w:id="3386"/>
      <w:r>
        <w:rPr>
          <w:rFonts w:ascii="Times New Roman" w:hAnsi="Times New Roman"/>
          <w:i/>
          <w:color w:val="000000"/>
        </w:rPr>
        <w:t xml:space="preserve">Banka a pobočka zahraničnej banky sú povinné prijať reklamáciu vzťahujúcu sa na obchod. Spotrebiteľ môže uplatniť reklamáciu v prevádzkových priestoroch banky </w:t>
      </w:r>
      <w:bookmarkEnd w:id="3387"/>
    </w:p>
    <w:p w:rsidR="00C87D02" w:rsidRDefault="008865E9">
      <w:pPr>
        <w:spacing w:before="225" w:after="225" w:line="264" w:lineRule="auto"/>
        <w:ind w:left="420"/>
      </w:pPr>
      <w:bookmarkStart w:id="3388" w:name="paragraf-93d.odsek-4.text2"/>
      <w:r>
        <w:rPr>
          <w:rFonts w:ascii="Times New Roman" w:hAnsi="Times New Roman"/>
          <w:i/>
          <w:color w:val="000000"/>
        </w:rPr>
        <w:t xml:space="preserve"> alebo pobočky zahraničnej banky, v ktorých je prijatie reklamácie možné s ohľadom na uskutočňovaný obchod. </w:t>
      </w:r>
    </w:p>
    <w:p w:rsidR="00C87D02" w:rsidRDefault="008865E9">
      <w:pPr>
        <w:spacing w:before="225" w:after="225" w:line="264" w:lineRule="auto"/>
        <w:ind w:left="420"/>
      </w:pPr>
      <w:bookmarkStart w:id="3389" w:name="paragraf-93d.odsek-5"/>
      <w:bookmarkEnd w:id="3385"/>
      <w:bookmarkEnd w:id="3388"/>
      <w:r>
        <w:rPr>
          <w:rFonts w:ascii="Times New Roman" w:hAnsi="Times New Roman"/>
          <w:i/>
          <w:color w:val="000000"/>
        </w:rPr>
        <w:t xml:space="preserve"> </w:t>
      </w:r>
      <w:bookmarkStart w:id="3390" w:name="paragraf-93d.odsek-5.oznacenie"/>
      <w:r>
        <w:rPr>
          <w:rFonts w:ascii="Times New Roman" w:hAnsi="Times New Roman"/>
          <w:i/>
          <w:color w:val="000000"/>
        </w:rPr>
        <w:t xml:space="preserve">(5) </w:t>
      </w:r>
      <w:bookmarkStart w:id="3391" w:name="paragraf-93d.odsek-5.text"/>
      <w:bookmarkEnd w:id="3390"/>
      <w:r>
        <w:rPr>
          <w:rFonts w:ascii="Times New Roman" w:hAnsi="Times New Roman"/>
          <w:i/>
          <w:color w:val="000000"/>
        </w:rPr>
        <w:t xml:space="preserve">Banka a pobočka zahraničnej banky rozhodnú o oprávnenosti reklamácie bezodkladne. </w:t>
      </w:r>
      <w:bookmarkEnd w:id="3391"/>
    </w:p>
    <w:p w:rsidR="00C87D02" w:rsidRDefault="008865E9">
      <w:pPr>
        <w:spacing w:before="225" w:after="225" w:line="264" w:lineRule="auto"/>
        <w:ind w:left="420"/>
      </w:pPr>
      <w:bookmarkStart w:id="3392" w:name="paragraf-93d.odsek-6"/>
      <w:bookmarkEnd w:id="3389"/>
      <w:r>
        <w:rPr>
          <w:rFonts w:ascii="Times New Roman" w:hAnsi="Times New Roman"/>
          <w:i/>
          <w:color w:val="000000"/>
        </w:rPr>
        <w:t xml:space="preserve"> </w:t>
      </w:r>
      <w:bookmarkStart w:id="3393" w:name="paragraf-93d.odsek-6.oznacenie"/>
      <w:r>
        <w:rPr>
          <w:rFonts w:ascii="Times New Roman" w:hAnsi="Times New Roman"/>
          <w:i/>
          <w:color w:val="000000"/>
        </w:rPr>
        <w:t xml:space="preserve">(6) </w:t>
      </w:r>
      <w:bookmarkStart w:id="3394" w:name="paragraf-93d.odsek-6.text"/>
      <w:bookmarkEnd w:id="3393"/>
      <w:r>
        <w:rPr>
          <w:rFonts w:ascii="Times New Roman" w:hAnsi="Times New Roman"/>
          <w:i/>
          <w:color w:val="000000"/>
        </w:rPr>
        <w:t xml:space="preserve">Vybavenie reklamácie nesmie trvať viac ako 30 dní odo dňa uplatnenia reklamácie; v zložitých prípadoch možno reklamáciu vybaviť najneskôr v lehote 3 mesiacov odo dňa uplatnenia reklamácie. Banka a pobočka zahraničnej banky sú povinné informovať spotrebiteľa v rámci 30 dňovej lehoty od uplatnenia reklamácie o skutočnosti, že vybavovanie reklamácie bude trvať viac ako 30 dní. O vybavení reklamácie sú banka a pobočka zahraničnej banky povinné bezodkladne písomne informovať spotrebiteľa. Vybavením reklamácie sa rozumie ukončenie reklamačného konania vyhovením reklamácii alebo odôvodneným zamietnutím reklamácie. </w:t>
      </w:r>
      <w:bookmarkEnd w:id="3394"/>
    </w:p>
    <w:p w:rsidR="00C87D02" w:rsidRDefault="008865E9">
      <w:pPr>
        <w:spacing w:before="225" w:after="225" w:line="264" w:lineRule="auto"/>
        <w:ind w:left="420"/>
      </w:pPr>
      <w:bookmarkStart w:id="3395" w:name="paragraf-93d.odsek-7"/>
      <w:bookmarkEnd w:id="3392"/>
      <w:r>
        <w:rPr>
          <w:rFonts w:ascii="Times New Roman" w:hAnsi="Times New Roman"/>
          <w:i/>
          <w:color w:val="000000"/>
        </w:rPr>
        <w:t xml:space="preserve"> </w:t>
      </w:r>
      <w:bookmarkStart w:id="3396" w:name="paragraf-93d.odsek-7.oznacenie"/>
      <w:r>
        <w:rPr>
          <w:rFonts w:ascii="Times New Roman" w:hAnsi="Times New Roman"/>
          <w:i/>
          <w:color w:val="000000"/>
        </w:rPr>
        <w:t xml:space="preserve">(7) </w:t>
      </w:r>
      <w:bookmarkStart w:id="3397" w:name="paragraf-93d.odsek-7.text"/>
      <w:bookmarkEnd w:id="3396"/>
      <w:r>
        <w:rPr>
          <w:rFonts w:ascii="Times New Roman" w:hAnsi="Times New Roman"/>
          <w:i/>
          <w:color w:val="000000"/>
        </w:rPr>
        <w:t xml:space="preserve">Náklady spojené s vybavením reklamácie znáša banka alebo pobočka zahraničnej banky. Náklady, ktoré vzniknú spotrebiteľovi v súvislosti s uplatnením reklamácie, znáša spotrebiteľ. </w:t>
      </w:r>
      <w:bookmarkEnd w:id="3397"/>
    </w:p>
    <w:p w:rsidR="00C87D02" w:rsidRDefault="008865E9">
      <w:pPr>
        <w:spacing w:before="225" w:after="225" w:line="264" w:lineRule="auto"/>
        <w:ind w:left="420"/>
      </w:pPr>
      <w:bookmarkStart w:id="3398" w:name="paragraf-93d.odsek-8"/>
      <w:bookmarkEnd w:id="3395"/>
      <w:r>
        <w:rPr>
          <w:rFonts w:ascii="Times New Roman" w:hAnsi="Times New Roman"/>
          <w:i/>
          <w:color w:val="000000"/>
        </w:rPr>
        <w:t xml:space="preserve"> </w:t>
      </w:r>
      <w:bookmarkStart w:id="3399" w:name="paragraf-93d.odsek-8.oznacenie"/>
      <w:r>
        <w:rPr>
          <w:rFonts w:ascii="Times New Roman" w:hAnsi="Times New Roman"/>
          <w:i/>
          <w:color w:val="000000"/>
        </w:rPr>
        <w:t xml:space="preserve">(8) </w:t>
      </w:r>
      <w:bookmarkEnd w:id="3399"/>
      <w:r>
        <w:rPr>
          <w:rFonts w:ascii="Times New Roman" w:hAnsi="Times New Roman"/>
          <w:i/>
          <w:color w:val="000000"/>
        </w:rPr>
        <w:t>Banka a pobočka zahraničnej banky sú povinné pri uplatnení reklamácie vydať spotrebiteľovi potvrdenie o prijatí reklamácie. Ak je reklamácia uplatnená prostredníctvom prostriedkov diaľkovej komunikácie,</w:t>
      </w:r>
      <w:r>
        <w:rPr>
          <w:rFonts w:ascii="Times New Roman" w:hAnsi="Times New Roman"/>
          <w:i/>
          <w:color w:val="000000"/>
          <w:sz w:val="18"/>
          <w:vertAlign w:val="superscript"/>
        </w:rPr>
        <w:t>88l</w:t>
      </w:r>
      <w:bookmarkStart w:id="3400" w:name="paragraf-93d.odsek-8.text"/>
      <w:r>
        <w:rPr>
          <w:rFonts w:ascii="Times New Roman" w:hAnsi="Times New Roman"/>
          <w:i/>
          <w:color w:val="000000"/>
        </w:rPr>
        <w:t xml:space="preserve">) banka a pobočka zahraničnej banky sú povinné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 </w:t>
      </w:r>
      <w:bookmarkEnd w:id="3400"/>
    </w:p>
    <w:p w:rsidR="00C87D02" w:rsidRDefault="008865E9">
      <w:pPr>
        <w:spacing w:before="225" w:after="225" w:line="264" w:lineRule="auto"/>
        <w:ind w:left="420"/>
      </w:pPr>
      <w:bookmarkStart w:id="3401" w:name="paragraf-93d.odsek-9"/>
      <w:bookmarkEnd w:id="3398"/>
      <w:r>
        <w:rPr>
          <w:rFonts w:ascii="Times New Roman" w:hAnsi="Times New Roman"/>
          <w:i/>
          <w:color w:val="000000"/>
        </w:rPr>
        <w:t xml:space="preserve"> </w:t>
      </w:r>
      <w:bookmarkStart w:id="3402" w:name="paragraf-93d.odsek-9.oznacenie"/>
      <w:r>
        <w:rPr>
          <w:rFonts w:ascii="Times New Roman" w:hAnsi="Times New Roman"/>
          <w:i/>
          <w:color w:val="000000"/>
        </w:rPr>
        <w:t xml:space="preserve">(9) </w:t>
      </w:r>
      <w:bookmarkEnd w:id="3402"/>
      <w:r>
        <w:rPr>
          <w:rFonts w:ascii="Times New Roman" w:hAnsi="Times New Roman"/>
          <w:i/>
          <w:color w:val="000000"/>
        </w:rPr>
        <w:t>Ustanovenia odsekov 1 až 8 sa nevzťahujú na vybavovanie reklamácií alebo sťažností postupom podľa osobitných predpisov.</w:t>
      </w:r>
      <w:r>
        <w:rPr>
          <w:rFonts w:ascii="Times New Roman" w:hAnsi="Times New Roman"/>
          <w:i/>
          <w:color w:val="000000"/>
          <w:sz w:val="18"/>
          <w:vertAlign w:val="superscript"/>
        </w:rPr>
        <w:t>88m</w:t>
      </w:r>
      <w:bookmarkStart w:id="3403" w:name="paragraf-93d.odsek-9.text"/>
      <w:proofErr w:type="gramStart"/>
      <w:r>
        <w:rPr>
          <w:rFonts w:ascii="Times New Roman" w:hAnsi="Times New Roman"/>
          <w:i/>
          <w:color w:val="000000"/>
        </w:rPr>
        <w:t>)“</w:t>
      </w:r>
      <w:proofErr w:type="gramEnd"/>
      <w:r>
        <w:rPr>
          <w:rFonts w:ascii="Times New Roman" w:hAnsi="Times New Roman"/>
          <w:i/>
          <w:color w:val="000000"/>
        </w:rPr>
        <w:t xml:space="preserve">. </w:t>
      </w:r>
      <w:bookmarkEnd w:id="3403"/>
    </w:p>
    <w:p w:rsidR="00C87D02" w:rsidRDefault="00C87D02">
      <w:pPr>
        <w:spacing w:after="0" w:line="264" w:lineRule="auto"/>
        <w:ind w:left="270"/>
      </w:pPr>
      <w:bookmarkStart w:id="3404" w:name="predpis.clanok-5.bod-6.text2.citat"/>
      <w:bookmarkEnd w:id="3368"/>
      <w:bookmarkEnd w:id="3401"/>
      <w:bookmarkEnd w:id="3404"/>
    </w:p>
    <w:p w:rsidR="00C87D02" w:rsidRDefault="008865E9">
      <w:pPr>
        <w:spacing w:after="0" w:line="264" w:lineRule="auto"/>
        <w:ind w:left="345"/>
      </w:pPr>
      <w:bookmarkStart w:id="3405" w:name="predpis.clanok-5.bod-6.bod"/>
      <w:bookmarkEnd w:id="3365"/>
      <w:bookmarkEnd w:id="3366"/>
      <w:r>
        <w:rPr>
          <w:rFonts w:ascii="Times New Roman" w:hAnsi="Times New Roman"/>
          <w:color w:val="000000"/>
        </w:rPr>
        <w:t xml:space="preserve"> </w:t>
      </w:r>
      <w:bookmarkStart w:id="3406" w:name="predpis.clanok-5.bod-6.bod.oznacenie"/>
      <w:bookmarkStart w:id="3407" w:name="predpis.clanok-5.bod-6.bod.text"/>
      <w:bookmarkEnd w:id="3406"/>
      <w:r>
        <w:rPr>
          <w:rFonts w:ascii="Times New Roman" w:hAnsi="Times New Roman"/>
          <w:color w:val="000000"/>
        </w:rPr>
        <w:t xml:space="preserve">Poznámky pod čiarou k odkazom 88l </w:t>
      </w:r>
      <w:proofErr w:type="gramStart"/>
      <w:r>
        <w:rPr>
          <w:rFonts w:ascii="Times New Roman" w:hAnsi="Times New Roman"/>
          <w:color w:val="000000"/>
        </w:rPr>
        <w:t>a</w:t>
      </w:r>
      <w:proofErr w:type="gramEnd"/>
      <w:r>
        <w:rPr>
          <w:rFonts w:ascii="Times New Roman" w:hAnsi="Times New Roman"/>
          <w:color w:val="000000"/>
        </w:rPr>
        <w:t xml:space="preserve"> 88m znejú: </w:t>
      </w:r>
      <w:bookmarkEnd w:id="3407"/>
    </w:p>
    <w:p w:rsidR="00C87D02" w:rsidRDefault="00C87D02">
      <w:pPr>
        <w:spacing w:after="0" w:line="264" w:lineRule="auto"/>
        <w:ind w:left="345"/>
      </w:pPr>
      <w:bookmarkStart w:id="3408" w:name="predpis.clanok-5.bod-6.bod.text2.blokTex"/>
      <w:bookmarkStart w:id="3409" w:name="predpis.clanok-5.bod-6.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88l</w:t>
      </w:r>
      <w:r>
        <w:rPr>
          <w:rFonts w:ascii="Times New Roman" w:hAnsi="Times New Roman"/>
          <w:i/>
          <w:color w:val="000000"/>
        </w:rPr>
        <w:t xml:space="preserve">) § 2 písm. e) zákona č. 266/2005 Z. z. </w:t>
      </w:r>
    </w:p>
    <w:p w:rsidR="00C87D02" w:rsidRDefault="00C87D02">
      <w:pPr>
        <w:spacing w:after="0" w:line="264" w:lineRule="auto"/>
        <w:ind w:left="345"/>
      </w:pPr>
    </w:p>
    <w:p w:rsidR="00C87D02" w:rsidRDefault="008865E9">
      <w:pPr>
        <w:spacing w:after="0" w:line="264" w:lineRule="auto"/>
        <w:ind w:left="420"/>
      </w:pPr>
      <w:bookmarkStart w:id="3410" w:name="predpis.clanok-5.bod-6.bod.text2.citat.p"/>
      <w:r>
        <w:rPr>
          <w:rFonts w:ascii="Times New Roman" w:hAnsi="Times New Roman"/>
          <w:i/>
          <w:color w:val="000000"/>
        </w:rPr>
        <w:lastRenderedPageBreak/>
        <w:t xml:space="preserve"> </w:t>
      </w:r>
      <w:r>
        <w:rPr>
          <w:rFonts w:ascii="Times New Roman" w:hAnsi="Times New Roman"/>
          <w:i/>
          <w:color w:val="000000"/>
          <w:sz w:val="18"/>
          <w:vertAlign w:val="superscript"/>
        </w:rPr>
        <w:t>88m</w:t>
      </w:r>
      <w:r>
        <w:rPr>
          <w:rFonts w:ascii="Times New Roman" w:hAnsi="Times New Roman"/>
          <w:i/>
          <w:color w:val="000000"/>
        </w:rPr>
        <w:t>) Napríklad zákon č. 492/2009 Z. z. v znení neskorších predpisov, zákon č. 129/2010 Z. z. v znení neskorších predpisov, zákon č. 90/2016 Z. z.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411" w:name="predpis.clanok-5.bod-6.bod.text2.citat"/>
      <w:bookmarkEnd w:id="3410"/>
      <w:bookmarkEnd w:id="3411"/>
    </w:p>
    <w:p w:rsidR="00C87D02" w:rsidRDefault="008865E9">
      <w:pPr>
        <w:spacing w:after="0" w:line="264" w:lineRule="auto"/>
        <w:ind w:left="270"/>
      </w:pPr>
      <w:bookmarkStart w:id="3412" w:name="predpis.clanok-5.bod-7"/>
      <w:bookmarkEnd w:id="3362"/>
      <w:bookmarkEnd w:id="3405"/>
      <w:bookmarkEnd w:id="3408"/>
      <w:bookmarkEnd w:id="3409"/>
      <w:r>
        <w:rPr>
          <w:rFonts w:ascii="Times New Roman" w:hAnsi="Times New Roman"/>
          <w:color w:val="000000"/>
        </w:rPr>
        <w:t xml:space="preserve"> </w:t>
      </w:r>
      <w:bookmarkStart w:id="3413" w:name="predpis.clanok-5.bod-7.oznacenie"/>
      <w:r>
        <w:rPr>
          <w:rFonts w:ascii="Times New Roman" w:hAnsi="Times New Roman"/>
          <w:color w:val="000000"/>
        </w:rPr>
        <w:t xml:space="preserve">7. </w:t>
      </w:r>
      <w:bookmarkStart w:id="3414" w:name="predpis.clanok-5.bod-7.text"/>
      <w:bookmarkEnd w:id="3413"/>
      <w:r>
        <w:rPr>
          <w:rFonts w:ascii="Times New Roman" w:hAnsi="Times New Roman"/>
          <w:color w:val="000000"/>
        </w:rPr>
        <w:t xml:space="preserve">Za § 122yf sa vkladá § 122yg, ktorý vrátane nadpisu znie: </w:t>
      </w:r>
      <w:bookmarkEnd w:id="3414"/>
    </w:p>
    <w:p w:rsidR="00C87D02" w:rsidRDefault="00C87D02">
      <w:pPr>
        <w:spacing w:after="0" w:line="264" w:lineRule="auto"/>
        <w:ind w:left="270"/>
      </w:pPr>
      <w:bookmarkStart w:id="3415" w:name="predpis.clanok-5.bod-7.text2.blokTextu"/>
      <w:bookmarkStart w:id="3416" w:name="predpis.clanok-5.bod-7.text2"/>
    </w:p>
    <w:p w:rsidR="00C87D02" w:rsidRDefault="008865E9">
      <w:pPr>
        <w:spacing w:before="225" w:after="225" w:line="264" w:lineRule="auto"/>
        <w:ind w:left="345"/>
        <w:jc w:val="center"/>
      </w:pPr>
      <w:bookmarkStart w:id="3417" w:name="paragraf-122yg.oznacenie"/>
      <w:bookmarkStart w:id="3418" w:name="paragraf-122yg"/>
      <w:r>
        <w:rPr>
          <w:rFonts w:ascii="Times New Roman" w:hAnsi="Times New Roman"/>
          <w:b/>
          <w:i/>
          <w:color w:val="000000"/>
        </w:rPr>
        <w:t xml:space="preserve"> „§ 122yg </w:t>
      </w:r>
    </w:p>
    <w:p w:rsidR="00C87D02" w:rsidRDefault="008865E9">
      <w:pPr>
        <w:spacing w:before="225" w:after="225" w:line="264" w:lineRule="auto"/>
        <w:ind w:left="345"/>
        <w:jc w:val="center"/>
      </w:pPr>
      <w:bookmarkStart w:id="3419" w:name="paragraf-122yg.nadpis"/>
      <w:bookmarkEnd w:id="3417"/>
      <w:r>
        <w:rPr>
          <w:rFonts w:ascii="Times New Roman" w:hAnsi="Times New Roman"/>
          <w:b/>
          <w:i/>
          <w:color w:val="000000"/>
        </w:rPr>
        <w:t xml:space="preserve"> Prechodné ustanovenie k úpravám účinným od 1. júla 2024 </w:t>
      </w:r>
    </w:p>
    <w:p w:rsidR="00C87D02" w:rsidRDefault="008865E9">
      <w:pPr>
        <w:spacing w:before="225" w:after="225" w:line="264" w:lineRule="auto"/>
        <w:ind w:left="420"/>
      </w:pPr>
      <w:bookmarkStart w:id="3420" w:name="paragraf-122yg.odsek-1"/>
      <w:bookmarkEnd w:id="3419"/>
      <w:r>
        <w:rPr>
          <w:rFonts w:ascii="Times New Roman" w:hAnsi="Times New Roman"/>
          <w:i/>
          <w:color w:val="000000"/>
        </w:rPr>
        <w:t xml:space="preserve"> </w:t>
      </w:r>
      <w:bookmarkStart w:id="3421" w:name="paragraf-122yg.odsek-1.oznacenie"/>
      <w:bookmarkStart w:id="3422" w:name="paragraf-122yg.odsek-1.text"/>
      <w:bookmarkEnd w:id="3421"/>
      <w:r>
        <w:rPr>
          <w:rFonts w:ascii="Times New Roman" w:hAnsi="Times New Roman"/>
          <w:i/>
          <w:color w:val="000000"/>
        </w:rPr>
        <w:t xml:space="preserve">Reklamačné konania začaté a neukončené pred 1. júlom 2024 sa dokončia podľa predpisov účinných do 30. júna 2024. Právne účinky úkonov, ktoré nastali pri uplatnení reklamácií pred 1. </w:t>
      </w:r>
      <w:proofErr w:type="gramStart"/>
      <w:r>
        <w:rPr>
          <w:rFonts w:ascii="Times New Roman" w:hAnsi="Times New Roman"/>
          <w:i/>
          <w:color w:val="000000"/>
        </w:rPr>
        <w:t>júlom</w:t>
      </w:r>
      <w:proofErr w:type="gramEnd"/>
      <w:r>
        <w:rPr>
          <w:rFonts w:ascii="Times New Roman" w:hAnsi="Times New Roman"/>
          <w:i/>
          <w:color w:val="000000"/>
        </w:rPr>
        <w:t xml:space="preserve"> 2024, zostávajú zachované.“. </w:t>
      </w:r>
      <w:bookmarkEnd w:id="3422"/>
    </w:p>
    <w:p w:rsidR="00C87D02" w:rsidRDefault="00C87D02">
      <w:pPr>
        <w:spacing w:after="0" w:line="264" w:lineRule="auto"/>
        <w:ind w:left="270"/>
      </w:pPr>
      <w:bookmarkStart w:id="3423" w:name="predpis.clanok-5.bod-7.text2.citat"/>
      <w:bookmarkEnd w:id="3418"/>
      <w:bookmarkEnd w:id="3420"/>
      <w:bookmarkEnd w:id="3423"/>
    </w:p>
    <w:bookmarkEnd w:id="3328"/>
    <w:bookmarkEnd w:id="3412"/>
    <w:bookmarkEnd w:id="3415"/>
    <w:bookmarkEnd w:id="3416"/>
    <w:p w:rsidR="00C87D02" w:rsidRDefault="00C87D02">
      <w:pPr>
        <w:spacing w:after="0"/>
        <w:ind w:left="120"/>
      </w:pPr>
    </w:p>
    <w:p w:rsidR="00C87D02" w:rsidRDefault="008865E9">
      <w:pPr>
        <w:spacing w:after="0" w:line="264" w:lineRule="auto"/>
        <w:ind w:left="195"/>
      </w:pPr>
      <w:bookmarkStart w:id="3424" w:name="predpis.clanok-6.oznacenie"/>
      <w:bookmarkStart w:id="3425" w:name="predpis.clanok-6"/>
      <w:r>
        <w:rPr>
          <w:rFonts w:ascii="Times New Roman" w:hAnsi="Times New Roman"/>
          <w:color w:val="000000"/>
        </w:rPr>
        <w:t xml:space="preserve"> Čl. VI </w:t>
      </w:r>
    </w:p>
    <w:p w:rsidR="00C87D02" w:rsidRDefault="008865E9">
      <w:pPr>
        <w:spacing w:before="225" w:after="225" w:line="264" w:lineRule="auto"/>
        <w:ind w:left="270"/>
      </w:pPr>
      <w:bookmarkStart w:id="3426" w:name="predpis.clanok-6.odsek-1"/>
      <w:bookmarkEnd w:id="3424"/>
      <w:r>
        <w:rPr>
          <w:rFonts w:ascii="Times New Roman" w:hAnsi="Times New Roman"/>
          <w:color w:val="000000"/>
        </w:rPr>
        <w:t xml:space="preserve"> </w:t>
      </w:r>
      <w:bookmarkStart w:id="3427" w:name="predpis.clanok-6.odsek-1.oznacenie"/>
      <w:bookmarkEnd w:id="3427"/>
      <w:r>
        <w:rPr>
          <w:rFonts w:ascii="Times New Roman" w:hAnsi="Times New Roman"/>
          <w:color w:val="000000"/>
        </w:rPr>
        <w:t xml:space="preserve">Zákon č. </w:t>
      </w:r>
      <w:hyperlink r:id="rId24">
        <w:r>
          <w:rPr>
            <w:rFonts w:ascii="Times New Roman" w:hAnsi="Times New Roman"/>
            <w:color w:val="0000FF"/>
            <w:u w:val="single"/>
          </w:rPr>
          <w:t>128/2002 Z. z.</w:t>
        </w:r>
      </w:hyperlink>
      <w:bookmarkStart w:id="3428" w:name="predpis.clanok-6.odsek-1.text"/>
      <w:r>
        <w:rPr>
          <w:rFonts w:ascii="Times New Roman" w:hAnsi="Times New Roman"/>
          <w:color w:val="000000"/>
        </w:rPr>
        <w:t xml:space="preserve">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zákona č. 106/2018 Z. z., zákona č. 157/2018 Z. z., zákona č. 170/2018 Z. z., zákona č. 177/2018 Z. z., zákona č. 299/2019 Z. z., zákona č. 302/2019 Z. z., zákona č. 371/2019 Z. z., zákona č. 75/2021 Z. z., zákona č. 455/2021 Z. z. a zákona č. 281/2023 Z. z. sa mení a dopĺňa takto: </w:t>
      </w:r>
      <w:bookmarkEnd w:id="3428"/>
    </w:p>
    <w:p w:rsidR="00C87D02" w:rsidRDefault="008865E9">
      <w:pPr>
        <w:spacing w:after="0" w:line="264" w:lineRule="auto"/>
        <w:ind w:left="270"/>
      </w:pPr>
      <w:bookmarkStart w:id="3429" w:name="predpis.clanok-6.bod-1"/>
      <w:bookmarkEnd w:id="3426"/>
      <w:r>
        <w:rPr>
          <w:rFonts w:ascii="Times New Roman" w:hAnsi="Times New Roman"/>
          <w:color w:val="000000"/>
        </w:rPr>
        <w:t xml:space="preserve"> </w:t>
      </w:r>
      <w:bookmarkStart w:id="3430" w:name="predpis.clanok-6.bod-1.oznacenie"/>
      <w:r>
        <w:rPr>
          <w:rFonts w:ascii="Times New Roman" w:hAnsi="Times New Roman"/>
          <w:color w:val="000000"/>
        </w:rPr>
        <w:t xml:space="preserve">1. </w:t>
      </w:r>
      <w:bookmarkStart w:id="3431" w:name="predpis.clanok-6.bod-1.text"/>
      <w:bookmarkEnd w:id="3430"/>
      <w:r>
        <w:rPr>
          <w:rFonts w:ascii="Times New Roman" w:hAnsi="Times New Roman"/>
          <w:color w:val="000000"/>
        </w:rPr>
        <w:t xml:space="preserve">V § 1 ods. 1 písmeno a) znie: </w:t>
      </w:r>
      <w:bookmarkEnd w:id="3431"/>
    </w:p>
    <w:p w:rsidR="00C87D02" w:rsidRDefault="00C87D02">
      <w:pPr>
        <w:spacing w:after="0" w:line="264" w:lineRule="auto"/>
        <w:ind w:left="270"/>
      </w:pPr>
      <w:bookmarkStart w:id="3432" w:name="predpis.clanok-6.bod-1.text2.blokTextu"/>
      <w:bookmarkStart w:id="3433" w:name="predpis.clanok-6.bod-1.text2"/>
    </w:p>
    <w:p w:rsidR="00C87D02" w:rsidRDefault="008865E9">
      <w:pPr>
        <w:spacing w:after="0" w:line="264" w:lineRule="auto"/>
        <w:ind w:left="345"/>
      </w:pPr>
      <w:bookmarkStart w:id="3434" w:name="predpis.clanok-6.bod-1.text2.citat.pisme"/>
      <w:r>
        <w:rPr>
          <w:rFonts w:ascii="Times New Roman" w:hAnsi="Times New Roman"/>
          <w:i/>
          <w:color w:val="000000"/>
        </w:rPr>
        <w:t xml:space="preserve"> „a) štátnu kontrolu predaja a poskytovania produktov</w:t>
      </w:r>
      <w:r>
        <w:rPr>
          <w:rFonts w:ascii="Times New Roman" w:hAnsi="Times New Roman"/>
          <w:i/>
          <w:color w:val="000000"/>
          <w:sz w:val="18"/>
          <w:vertAlign w:val="superscript"/>
        </w:rPr>
        <w:t>1</w:t>
      </w:r>
      <w:r>
        <w:rPr>
          <w:rFonts w:ascii="Times New Roman" w:hAnsi="Times New Roman"/>
          <w:i/>
          <w:color w:val="000000"/>
        </w:rPr>
        <w:t>) spotrebiteľom na vnútornom trhu a dohľad nad trhom podľa osobitných predpisov</w:t>
      </w:r>
      <w:r>
        <w:rPr>
          <w:rFonts w:ascii="Times New Roman" w:hAnsi="Times New Roman"/>
          <w:i/>
          <w:color w:val="000000"/>
          <w:sz w:val="18"/>
          <w:vertAlign w:val="superscript"/>
        </w:rPr>
        <w:t>1a</w:t>
      </w:r>
      <w:r>
        <w:rPr>
          <w:rFonts w:ascii="Times New Roman" w:hAnsi="Times New Roman"/>
          <w:i/>
          <w:color w:val="000000"/>
        </w:rPr>
        <w:t>) (ďalej len „kontrola vnútorného trhu“)</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435" w:name="predpis.clanok-6.bod-1.text2.citat"/>
      <w:bookmarkEnd w:id="3434"/>
      <w:bookmarkEnd w:id="3435"/>
    </w:p>
    <w:p w:rsidR="00C87D02" w:rsidRDefault="008865E9">
      <w:pPr>
        <w:spacing w:after="0" w:line="264" w:lineRule="auto"/>
        <w:ind w:left="345"/>
      </w:pPr>
      <w:bookmarkStart w:id="3436" w:name="predpis.clanok-6.bod-1.bod"/>
      <w:bookmarkEnd w:id="3432"/>
      <w:bookmarkEnd w:id="3433"/>
      <w:r>
        <w:rPr>
          <w:rFonts w:ascii="Times New Roman" w:hAnsi="Times New Roman"/>
          <w:color w:val="000000"/>
        </w:rPr>
        <w:t xml:space="preserve"> </w:t>
      </w:r>
      <w:bookmarkStart w:id="3437" w:name="predpis.clanok-6.bod-1.bod.oznacenie"/>
      <w:bookmarkStart w:id="3438" w:name="predpis.clanok-6.bod-1.bod.text"/>
      <w:bookmarkEnd w:id="3437"/>
      <w:r>
        <w:rPr>
          <w:rFonts w:ascii="Times New Roman" w:hAnsi="Times New Roman"/>
          <w:color w:val="000000"/>
        </w:rPr>
        <w:t xml:space="preserve">Poznámky pod čiarou k odkazom 1 a 1a znejú: </w:t>
      </w:r>
      <w:bookmarkEnd w:id="3438"/>
    </w:p>
    <w:p w:rsidR="00C87D02" w:rsidRDefault="00C87D02">
      <w:pPr>
        <w:spacing w:after="0" w:line="264" w:lineRule="auto"/>
        <w:ind w:left="345"/>
      </w:pPr>
      <w:bookmarkStart w:id="3439" w:name="predpis.clanok-6.bod-1.bod.text2.blokTex"/>
      <w:bookmarkStart w:id="3440" w:name="predpis.clanok-6.bod-1.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 2 písm. c) zákona č. 108/2024 Z. z. o ochrane spotrebiteľa a o zmene a doplnení niektorých zákonov. </w:t>
      </w:r>
    </w:p>
    <w:p w:rsidR="00C87D02" w:rsidRDefault="00C87D02">
      <w:pPr>
        <w:spacing w:after="0" w:line="264" w:lineRule="auto"/>
        <w:ind w:left="345"/>
      </w:pPr>
    </w:p>
    <w:p w:rsidR="00C87D02" w:rsidRDefault="008865E9">
      <w:pPr>
        <w:spacing w:after="0" w:line="264" w:lineRule="auto"/>
        <w:ind w:left="420"/>
      </w:pPr>
      <w:bookmarkStart w:id="3441" w:name="predpis.clanok-6.bod-1.bod.text2.citat.p"/>
      <w:r>
        <w:rPr>
          <w:rFonts w:ascii="Times New Roman" w:hAnsi="Times New Roman"/>
          <w:i/>
          <w:color w:val="000000"/>
        </w:rPr>
        <w:t xml:space="preserve"> </w:t>
      </w:r>
      <w:r>
        <w:rPr>
          <w:rFonts w:ascii="Times New Roman" w:hAnsi="Times New Roman"/>
          <w:i/>
          <w:color w:val="000000"/>
          <w:sz w:val="18"/>
          <w:vertAlign w:val="superscript"/>
        </w:rPr>
        <w:t>1a</w:t>
      </w:r>
      <w:r>
        <w:rPr>
          <w:rFonts w:ascii="Times New Roman" w:hAnsi="Times New Roman"/>
          <w:i/>
          <w:color w:val="000000"/>
        </w:rPr>
        <w:t xml:space="preserve">) Napríklad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w:t>
      </w:r>
      <w:proofErr w:type="gramStart"/>
      <w:r>
        <w:rPr>
          <w:rFonts w:ascii="Times New Roman" w:hAnsi="Times New Roman"/>
          <w:i/>
          <w:color w:val="000000"/>
        </w:rPr>
        <w:t xml:space="preserve">3. 2018), zákon č. 657/2004 Z. z. o tepelnej energetike v znení neskorších predpisov, zákon č. 555/2005 Z. z. o energetickej hospodárnosti budov a o zmene a doplnení niektorých zákonov v znení neskorších predpisov, zákon č. 309/2009 Z. z. o podpore obnoviteľných zdrojov energie a vysoko účinnej kombinovanej výroby a o zmene a doplnení niektorých zákonov v znení neskorších predpisov, zákon č. 251/2012 Z. z. o energetike a o zmene a doplnení niektorých zákonov v znení neskorších predpisov, zákon č. 314/2012 Z. z. o pravidelnej kontrole vykurovacích systémov a </w:t>
      </w:r>
      <w:r>
        <w:rPr>
          <w:rFonts w:ascii="Times New Roman" w:hAnsi="Times New Roman"/>
          <w:i/>
          <w:color w:val="000000"/>
        </w:rPr>
        <w:lastRenderedPageBreak/>
        <w:t>klimatizačných systémov a o zmene zákona č. 455/1991 Zb. o živnostenskom podnikaní (živnostenský zákon) v znení neskorších predpisov v znení neskorších predpisov, zákon č. 106/2018 Z. z. o prevádzke vozidiel v cestnej premávke a o zmene a doplnení niektorých zákonov v znení neskorších predpisov.“.</w:t>
      </w:r>
      <w:proofErr w:type="gramEnd"/>
      <w:r>
        <w:rPr>
          <w:rFonts w:ascii="Times New Roman" w:hAnsi="Times New Roman"/>
          <w:i/>
          <w:color w:val="000000"/>
        </w:rPr>
        <w:t xml:space="preserve"> </w:t>
      </w:r>
    </w:p>
    <w:p w:rsidR="00C87D02" w:rsidRDefault="00C87D02">
      <w:pPr>
        <w:spacing w:after="0" w:line="264" w:lineRule="auto"/>
        <w:ind w:left="345"/>
      </w:pPr>
      <w:bookmarkStart w:id="3442" w:name="predpis.clanok-6.bod-1.bod.text2.citat"/>
      <w:bookmarkEnd w:id="3441"/>
      <w:bookmarkEnd w:id="3442"/>
    </w:p>
    <w:p w:rsidR="00C87D02" w:rsidRDefault="008865E9">
      <w:pPr>
        <w:spacing w:after="0" w:line="264" w:lineRule="auto"/>
        <w:ind w:left="345"/>
      </w:pPr>
      <w:bookmarkStart w:id="3443" w:name="predpis.clanok-6.bod-1.bod~1"/>
      <w:bookmarkEnd w:id="3436"/>
      <w:bookmarkEnd w:id="3439"/>
      <w:bookmarkEnd w:id="3440"/>
      <w:r>
        <w:rPr>
          <w:rFonts w:ascii="Times New Roman" w:hAnsi="Times New Roman"/>
          <w:color w:val="000000"/>
        </w:rPr>
        <w:t xml:space="preserve"> </w:t>
      </w:r>
      <w:bookmarkStart w:id="3444" w:name="predpis.clanok-6.bod-1.bod~1.oznacenie"/>
      <w:bookmarkStart w:id="3445" w:name="predpis.clanok-6.bod-1.bod~1.text"/>
      <w:bookmarkEnd w:id="3444"/>
      <w:r>
        <w:rPr>
          <w:rFonts w:ascii="Times New Roman" w:hAnsi="Times New Roman"/>
          <w:color w:val="000000"/>
        </w:rPr>
        <w:t xml:space="preserve">Poznámka pod čiarou k odkazu 1aa sa vypúšťa. </w:t>
      </w:r>
      <w:bookmarkEnd w:id="3445"/>
    </w:p>
    <w:p w:rsidR="00C87D02" w:rsidRDefault="008865E9">
      <w:pPr>
        <w:spacing w:after="0" w:line="264" w:lineRule="auto"/>
        <w:ind w:left="270"/>
      </w:pPr>
      <w:bookmarkStart w:id="3446" w:name="predpis.clanok-6.bod-2"/>
      <w:bookmarkEnd w:id="3429"/>
      <w:bookmarkEnd w:id="3443"/>
      <w:r>
        <w:rPr>
          <w:rFonts w:ascii="Times New Roman" w:hAnsi="Times New Roman"/>
          <w:color w:val="000000"/>
        </w:rPr>
        <w:t xml:space="preserve"> </w:t>
      </w:r>
      <w:bookmarkStart w:id="3447" w:name="predpis.clanok-6.bod-2.oznacenie"/>
      <w:r>
        <w:rPr>
          <w:rFonts w:ascii="Times New Roman" w:hAnsi="Times New Roman"/>
          <w:color w:val="000000"/>
        </w:rPr>
        <w:t xml:space="preserve">2. </w:t>
      </w:r>
      <w:bookmarkStart w:id="3448" w:name="predpis.clanok-6.bod-2.text"/>
      <w:bookmarkEnd w:id="3447"/>
      <w:r>
        <w:rPr>
          <w:rFonts w:ascii="Times New Roman" w:hAnsi="Times New Roman"/>
          <w:color w:val="000000"/>
        </w:rPr>
        <w:t xml:space="preserve">V § 1 odsek 2 znie: </w:t>
      </w:r>
      <w:bookmarkEnd w:id="3448"/>
    </w:p>
    <w:p w:rsidR="00C87D02" w:rsidRDefault="00C87D02">
      <w:pPr>
        <w:spacing w:after="0" w:line="264" w:lineRule="auto"/>
        <w:ind w:left="270"/>
      </w:pPr>
      <w:bookmarkStart w:id="3449" w:name="predpis.clanok-6.bod-2.text2.blokTextu"/>
      <w:bookmarkStart w:id="3450" w:name="predpis.clanok-6.bod-2.text2"/>
    </w:p>
    <w:p w:rsidR="00C87D02" w:rsidRDefault="008865E9">
      <w:pPr>
        <w:spacing w:before="225" w:after="225" w:line="264" w:lineRule="auto"/>
        <w:ind w:left="345"/>
      </w:pPr>
      <w:bookmarkStart w:id="3451" w:name="predpis.clanok-6.bod-2.text2.citat.odsek"/>
      <w:r>
        <w:rPr>
          <w:rFonts w:ascii="Times New Roman" w:hAnsi="Times New Roman"/>
          <w:i/>
          <w:color w:val="000000"/>
        </w:rPr>
        <w:t xml:space="preserve"> „(2) Tento zákon sa nevzťahuje na kontrolu výrobkov v prvovýrobe a na kontrolu splnenia požiadaviek na produkty a dodržiavania povinností pri predaji a poskytovaní produktov, ak kontrolu, dohľad alebo dozor nad nimi vykonávajú iné orgány podľa osobitných predpisov.</w:t>
      </w:r>
      <w:r>
        <w:rPr>
          <w:rFonts w:ascii="Times New Roman" w:hAnsi="Times New Roman"/>
          <w:i/>
          <w:color w:val="000000"/>
          <w:sz w:val="18"/>
          <w:vertAlign w:val="superscript"/>
        </w:rPr>
        <w:t>2</w:t>
      </w:r>
      <w:r>
        <w:rPr>
          <w:rFonts w:ascii="Times New Roman" w:hAnsi="Times New Roman"/>
          <w:i/>
          <w:color w:val="000000"/>
        </w:rPr>
        <w:t xml:space="preserve">)“. </w:t>
      </w:r>
    </w:p>
    <w:p w:rsidR="00C87D02" w:rsidRDefault="00C87D02">
      <w:pPr>
        <w:spacing w:after="0" w:line="264" w:lineRule="auto"/>
        <w:ind w:left="270"/>
      </w:pPr>
      <w:bookmarkStart w:id="3452" w:name="predpis.clanok-6.bod-2.text2.citat"/>
      <w:bookmarkEnd w:id="3451"/>
      <w:bookmarkEnd w:id="3452"/>
    </w:p>
    <w:p w:rsidR="00C87D02" w:rsidRDefault="008865E9">
      <w:pPr>
        <w:spacing w:after="0" w:line="264" w:lineRule="auto"/>
        <w:ind w:left="345"/>
      </w:pPr>
      <w:bookmarkStart w:id="3453" w:name="predpis.clanok-6.bod-2.bod"/>
      <w:bookmarkEnd w:id="3449"/>
      <w:bookmarkEnd w:id="3450"/>
      <w:r>
        <w:rPr>
          <w:rFonts w:ascii="Times New Roman" w:hAnsi="Times New Roman"/>
          <w:color w:val="000000"/>
        </w:rPr>
        <w:t xml:space="preserve"> </w:t>
      </w:r>
      <w:bookmarkStart w:id="3454" w:name="predpis.clanok-6.bod-2.bod.oznacenie"/>
      <w:bookmarkStart w:id="3455" w:name="predpis.clanok-6.bod-2.bod.text"/>
      <w:bookmarkEnd w:id="3454"/>
      <w:r>
        <w:rPr>
          <w:rFonts w:ascii="Times New Roman" w:hAnsi="Times New Roman"/>
          <w:color w:val="000000"/>
        </w:rPr>
        <w:t xml:space="preserve">Poznámka pod čiarou k odkazu 2 znie: </w:t>
      </w:r>
      <w:bookmarkEnd w:id="3455"/>
    </w:p>
    <w:p w:rsidR="00C87D02" w:rsidRDefault="00C87D02">
      <w:pPr>
        <w:spacing w:after="0" w:line="264" w:lineRule="auto"/>
        <w:ind w:left="345"/>
      </w:pPr>
      <w:bookmarkStart w:id="3456" w:name="predpis.clanok-6.bod-2.bod.text2.blokTex"/>
      <w:bookmarkStart w:id="3457" w:name="predpis.clanok-6.bod-2.bod.text2"/>
    </w:p>
    <w:p w:rsidR="00C87D02" w:rsidRDefault="008865E9">
      <w:pPr>
        <w:spacing w:after="0" w:line="264" w:lineRule="auto"/>
        <w:ind w:left="420"/>
      </w:pPr>
      <w:bookmarkStart w:id="3458" w:name="predpis.clanok-6.bod-2.bod.text2.citat.p"/>
      <w:r>
        <w:rPr>
          <w:rFonts w:ascii="Times New Roman" w:hAnsi="Times New Roman"/>
          <w:i/>
          <w:color w:val="000000"/>
        </w:rPr>
        <w:t xml:space="preserve"> „</w:t>
      </w:r>
      <w:r>
        <w:rPr>
          <w:rFonts w:ascii="Times New Roman" w:hAnsi="Times New Roman"/>
          <w:i/>
          <w:color w:val="000000"/>
          <w:sz w:val="18"/>
          <w:vertAlign w:val="superscript"/>
        </w:rPr>
        <w:t>2</w:t>
      </w:r>
      <w:r>
        <w:rPr>
          <w:rFonts w:ascii="Times New Roman" w:hAnsi="Times New Roman"/>
          <w:i/>
          <w:color w:val="000000"/>
        </w:rPr>
        <w:t xml:space="preserve">) Napríklad zákon Národnej rady Slovenskej republiky č. 152/1995 Z. z. o potravinách v znení neskorších predpisov,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 zákon č. 89/2016 Z. z. o výrobe, označovaní a predaji tabakových výrobkov a súvisiacich výrobkov a o zmene a doplnení niektorých zákonov v znení neskorších predpisov.“. </w:t>
      </w:r>
    </w:p>
    <w:p w:rsidR="00C87D02" w:rsidRDefault="00C87D02">
      <w:pPr>
        <w:spacing w:after="0" w:line="264" w:lineRule="auto"/>
        <w:ind w:left="345"/>
      </w:pPr>
      <w:bookmarkStart w:id="3459" w:name="predpis.clanok-6.bod-2.bod.text2.citat"/>
      <w:bookmarkEnd w:id="3458"/>
      <w:bookmarkEnd w:id="3459"/>
    </w:p>
    <w:p w:rsidR="00C87D02" w:rsidRDefault="008865E9">
      <w:pPr>
        <w:spacing w:after="0" w:line="264" w:lineRule="auto"/>
        <w:ind w:left="270"/>
      </w:pPr>
      <w:bookmarkStart w:id="3460" w:name="predpis.clanok-6.bod-3"/>
      <w:bookmarkEnd w:id="3446"/>
      <w:bookmarkEnd w:id="3453"/>
      <w:bookmarkEnd w:id="3456"/>
      <w:bookmarkEnd w:id="3457"/>
      <w:r>
        <w:rPr>
          <w:rFonts w:ascii="Times New Roman" w:hAnsi="Times New Roman"/>
          <w:color w:val="000000"/>
        </w:rPr>
        <w:t xml:space="preserve"> </w:t>
      </w:r>
      <w:bookmarkStart w:id="3461" w:name="predpis.clanok-6.bod-3.oznacenie"/>
      <w:r>
        <w:rPr>
          <w:rFonts w:ascii="Times New Roman" w:hAnsi="Times New Roman"/>
          <w:color w:val="000000"/>
        </w:rPr>
        <w:t xml:space="preserve">3. </w:t>
      </w:r>
      <w:bookmarkStart w:id="3462" w:name="predpis.clanok-6.bod-3.text"/>
      <w:bookmarkEnd w:id="3461"/>
      <w:r>
        <w:rPr>
          <w:rFonts w:ascii="Times New Roman" w:hAnsi="Times New Roman"/>
          <w:color w:val="000000"/>
        </w:rPr>
        <w:t xml:space="preserve">§ 2 vrátane nadpisu znie: </w:t>
      </w:r>
      <w:bookmarkEnd w:id="3462"/>
    </w:p>
    <w:p w:rsidR="00C87D02" w:rsidRDefault="00C87D02">
      <w:pPr>
        <w:spacing w:after="0" w:line="264" w:lineRule="auto"/>
        <w:ind w:left="270"/>
      </w:pPr>
      <w:bookmarkStart w:id="3463" w:name="predpis.clanok-6.bod-3.text2.blokTextu"/>
      <w:bookmarkStart w:id="3464" w:name="predpis.clanok-6.bod-3.text2"/>
    </w:p>
    <w:p w:rsidR="00C87D02" w:rsidRDefault="008865E9">
      <w:pPr>
        <w:spacing w:before="225" w:after="225" w:line="264" w:lineRule="auto"/>
        <w:ind w:left="345"/>
        <w:jc w:val="center"/>
      </w:pPr>
      <w:bookmarkStart w:id="3465" w:name="paragraf-2~1.oznacenie"/>
      <w:bookmarkStart w:id="3466" w:name="paragraf-2~1"/>
      <w:r>
        <w:rPr>
          <w:rFonts w:ascii="Times New Roman" w:hAnsi="Times New Roman"/>
          <w:b/>
          <w:i/>
          <w:color w:val="000000"/>
        </w:rPr>
        <w:t xml:space="preserve"> „§ 2 </w:t>
      </w:r>
    </w:p>
    <w:p w:rsidR="00C87D02" w:rsidRDefault="008865E9">
      <w:pPr>
        <w:spacing w:before="225" w:after="225" w:line="264" w:lineRule="auto"/>
        <w:ind w:left="345"/>
        <w:jc w:val="center"/>
      </w:pPr>
      <w:bookmarkStart w:id="3467" w:name="paragraf-2~1.nadpis"/>
      <w:bookmarkEnd w:id="3465"/>
      <w:r>
        <w:rPr>
          <w:rFonts w:ascii="Times New Roman" w:hAnsi="Times New Roman"/>
          <w:b/>
          <w:i/>
          <w:color w:val="000000"/>
        </w:rPr>
        <w:t xml:space="preserve"> Predmet kontroly vnútorného trhu </w:t>
      </w:r>
    </w:p>
    <w:p w:rsidR="00C87D02" w:rsidRDefault="008865E9">
      <w:pPr>
        <w:spacing w:after="0" w:line="264" w:lineRule="auto"/>
        <w:ind w:left="420"/>
      </w:pPr>
      <w:bookmarkStart w:id="3468" w:name="paragraf-2~1.odsek-1"/>
      <w:bookmarkEnd w:id="3467"/>
      <w:r>
        <w:rPr>
          <w:rFonts w:ascii="Times New Roman" w:hAnsi="Times New Roman"/>
          <w:i/>
          <w:color w:val="000000"/>
        </w:rPr>
        <w:t xml:space="preserve"> </w:t>
      </w:r>
      <w:bookmarkStart w:id="3469" w:name="paragraf-2~1.odsek-1.oznacenie"/>
      <w:bookmarkStart w:id="3470" w:name="paragraf-2~1.odsek-1.text"/>
      <w:bookmarkEnd w:id="3469"/>
      <w:r>
        <w:rPr>
          <w:rFonts w:ascii="Times New Roman" w:hAnsi="Times New Roman"/>
          <w:i/>
          <w:color w:val="000000"/>
        </w:rPr>
        <w:t xml:space="preserve">Slovenská obchodná inšpekcia kontrolou vnútorného trhu overuje dodržiavanie povinností </w:t>
      </w:r>
      <w:bookmarkEnd w:id="3470"/>
    </w:p>
    <w:p w:rsidR="00C87D02" w:rsidRDefault="008865E9">
      <w:pPr>
        <w:spacing w:before="225" w:after="225" w:line="264" w:lineRule="auto"/>
        <w:ind w:left="495"/>
      </w:pPr>
      <w:bookmarkStart w:id="3471" w:name="paragraf-2~1.odsek-1.pismeno-a"/>
      <w:r>
        <w:rPr>
          <w:rFonts w:ascii="Times New Roman" w:hAnsi="Times New Roman"/>
          <w:i/>
          <w:color w:val="000000"/>
        </w:rPr>
        <w:t xml:space="preserve"> </w:t>
      </w:r>
      <w:bookmarkStart w:id="3472" w:name="paragraf-2~1.odsek-1.pismeno-a.oznacenie"/>
      <w:r>
        <w:rPr>
          <w:rFonts w:ascii="Times New Roman" w:hAnsi="Times New Roman"/>
          <w:i/>
          <w:color w:val="000000"/>
        </w:rPr>
        <w:t xml:space="preserve">a) </w:t>
      </w:r>
      <w:bookmarkEnd w:id="3472"/>
      <w:r>
        <w:rPr>
          <w:rFonts w:ascii="Times New Roman" w:hAnsi="Times New Roman"/>
          <w:i/>
          <w:color w:val="000000"/>
        </w:rPr>
        <w:t>v oblasti ochrany spotrebiteľa a rešpektovanie práv spotrebiteľov podľa osobitných predpisov,</w:t>
      </w:r>
      <w:r>
        <w:rPr>
          <w:rFonts w:ascii="Times New Roman" w:hAnsi="Times New Roman"/>
          <w:i/>
          <w:color w:val="000000"/>
          <w:sz w:val="18"/>
          <w:vertAlign w:val="superscript"/>
        </w:rPr>
        <w:t>3</w:t>
      </w:r>
      <w:bookmarkStart w:id="3473" w:name="paragraf-2~1.odsek-1.pismeno-a.text"/>
      <w:r>
        <w:rPr>
          <w:rFonts w:ascii="Times New Roman" w:hAnsi="Times New Roman"/>
          <w:i/>
          <w:color w:val="000000"/>
        </w:rPr>
        <w:t xml:space="preserve">) </w:t>
      </w:r>
      <w:bookmarkEnd w:id="3473"/>
    </w:p>
    <w:p w:rsidR="00C87D02" w:rsidRDefault="008865E9">
      <w:pPr>
        <w:spacing w:before="225" w:after="225" w:line="264" w:lineRule="auto"/>
        <w:ind w:left="495"/>
      </w:pPr>
      <w:bookmarkStart w:id="3474" w:name="paragraf-2~1.odsek-1.pismeno-b"/>
      <w:bookmarkEnd w:id="3471"/>
      <w:r>
        <w:rPr>
          <w:rFonts w:ascii="Times New Roman" w:hAnsi="Times New Roman"/>
          <w:i/>
          <w:color w:val="000000"/>
        </w:rPr>
        <w:t xml:space="preserve"> </w:t>
      </w:r>
      <w:bookmarkStart w:id="3475" w:name="paragraf-2~1.odsek-1.pismeno-b.oznacenie"/>
      <w:r>
        <w:rPr>
          <w:rFonts w:ascii="Times New Roman" w:hAnsi="Times New Roman"/>
          <w:i/>
          <w:color w:val="000000"/>
        </w:rPr>
        <w:t xml:space="preserve">b) </w:t>
      </w:r>
      <w:bookmarkEnd w:id="3475"/>
      <w:r>
        <w:rPr>
          <w:rFonts w:ascii="Times New Roman" w:hAnsi="Times New Roman"/>
          <w:i/>
          <w:color w:val="000000"/>
        </w:rPr>
        <w:t>pri sprístupňovaní výrobkov na trhu a pri poskytovaní služieb a splnenie požiadaviek na výrobky a služby podľa osobitných predpisov,</w:t>
      </w:r>
      <w:r>
        <w:rPr>
          <w:rFonts w:ascii="Times New Roman" w:hAnsi="Times New Roman"/>
          <w:i/>
          <w:color w:val="000000"/>
          <w:sz w:val="18"/>
          <w:vertAlign w:val="superscript"/>
        </w:rPr>
        <w:t>4</w:t>
      </w:r>
      <w:bookmarkStart w:id="3476" w:name="paragraf-2~1.odsek-1.pismeno-b.text"/>
      <w:r>
        <w:rPr>
          <w:rFonts w:ascii="Times New Roman" w:hAnsi="Times New Roman"/>
          <w:i/>
          <w:color w:val="000000"/>
        </w:rPr>
        <w:t xml:space="preserve">) </w:t>
      </w:r>
      <w:bookmarkEnd w:id="3476"/>
    </w:p>
    <w:p w:rsidR="00C87D02" w:rsidRDefault="008865E9">
      <w:pPr>
        <w:spacing w:before="225" w:after="225" w:line="264" w:lineRule="auto"/>
        <w:ind w:left="495"/>
      </w:pPr>
      <w:bookmarkStart w:id="3477" w:name="paragraf-2~1.odsek-1.pismeno-c"/>
      <w:bookmarkEnd w:id="3474"/>
      <w:r>
        <w:rPr>
          <w:rFonts w:ascii="Times New Roman" w:hAnsi="Times New Roman"/>
          <w:i/>
          <w:color w:val="000000"/>
        </w:rPr>
        <w:t xml:space="preserve"> </w:t>
      </w:r>
      <w:bookmarkStart w:id="3478" w:name="paragraf-2~1.odsek-1.pismeno-c.oznacenie"/>
      <w:r>
        <w:rPr>
          <w:rFonts w:ascii="Times New Roman" w:hAnsi="Times New Roman"/>
          <w:i/>
          <w:color w:val="000000"/>
        </w:rPr>
        <w:t xml:space="preserve">c) </w:t>
      </w:r>
      <w:bookmarkEnd w:id="3478"/>
      <w:r>
        <w:rPr>
          <w:rFonts w:ascii="Times New Roman" w:hAnsi="Times New Roman"/>
          <w:i/>
          <w:color w:val="000000"/>
        </w:rPr>
        <w:t>pri sprístupňovaní na trhu typu vozidla, systému, komponentu, samostatnej technickej jednotky, nebezpečnej časti alebo vybavenia a spaľovacieho motora necestných pojazdných strojov podľa osobitných predpisov,</w:t>
      </w:r>
      <w:r>
        <w:rPr>
          <w:rFonts w:ascii="Times New Roman" w:hAnsi="Times New Roman"/>
          <w:i/>
          <w:color w:val="000000"/>
          <w:sz w:val="18"/>
          <w:vertAlign w:val="superscript"/>
        </w:rPr>
        <w:t>5</w:t>
      </w:r>
      <w:bookmarkStart w:id="3479" w:name="paragraf-2~1.odsek-1.pismeno-c.text"/>
      <w:r>
        <w:rPr>
          <w:rFonts w:ascii="Times New Roman" w:hAnsi="Times New Roman"/>
          <w:i/>
          <w:color w:val="000000"/>
        </w:rPr>
        <w:t xml:space="preserve">) </w:t>
      </w:r>
      <w:bookmarkEnd w:id="3479"/>
    </w:p>
    <w:p w:rsidR="00C87D02" w:rsidRDefault="008865E9">
      <w:pPr>
        <w:spacing w:before="225" w:after="225" w:line="264" w:lineRule="auto"/>
        <w:ind w:left="495"/>
      </w:pPr>
      <w:bookmarkStart w:id="3480" w:name="paragraf-2~1.odsek-1.pismeno-d"/>
      <w:bookmarkEnd w:id="3477"/>
      <w:r>
        <w:rPr>
          <w:rFonts w:ascii="Times New Roman" w:hAnsi="Times New Roman"/>
          <w:i/>
          <w:color w:val="000000"/>
        </w:rPr>
        <w:t xml:space="preserve"> </w:t>
      </w:r>
      <w:bookmarkStart w:id="3481" w:name="paragraf-2~1.odsek-1.pismeno-d.oznacenie"/>
      <w:r>
        <w:rPr>
          <w:rFonts w:ascii="Times New Roman" w:hAnsi="Times New Roman"/>
          <w:i/>
          <w:color w:val="000000"/>
        </w:rPr>
        <w:t xml:space="preserve">d) </w:t>
      </w:r>
      <w:bookmarkEnd w:id="3481"/>
      <w:r>
        <w:rPr>
          <w:rFonts w:ascii="Times New Roman" w:hAnsi="Times New Roman"/>
          <w:i/>
          <w:color w:val="000000"/>
        </w:rPr>
        <w:t>o označovaní pneumatík,</w:t>
      </w:r>
      <w:r>
        <w:rPr>
          <w:rFonts w:ascii="Times New Roman" w:hAnsi="Times New Roman"/>
          <w:i/>
          <w:color w:val="000000"/>
          <w:sz w:val="18"/>
          <w:vertAlign w:val="superscript"/>
        </w:rPr>
        <w:t>6</w:t>
      </w:r>
      <w:bookmarkStart w:id="3482" w:name="paragraf-2~1.odsek-1.pismeno-d.text"/>
      <w:r>
        <w:rPr>
          <w:rFonts w:ascii="Times New Roman" w:hAnsi="Times New Roman"/>
          <w:i/>
          <w:color w:val="000000"/>
        </w:rPr>
        <w:t xml:space="preserve">) </w:t>
      </w:r>
      <w:bookmarkEnd w:id="3482"/>
    </w:p>
    <w:p w:rsidR="00C87D02" w:rsidRDefault="008865E9">
      <w:pPr>
        <w:spacing w:before="225" w:after="225" w:line="264" w:lineRule="auto"/>
        <w:ind w:left="495"/>
      </w:pPr>
      <w:bookmarkStart w:id="3483" w:name="paragraf-2~1.odsek-1.pismeno-e"/>
      <w:bookmarkEnd w:id="3480"/>
      <w:r>
        <w:rPr>
          <w:rFonts w:ascii="Times New Roman" w:hAnsi="Times New Roman"/>
          <w:i/>
          <w:color w:val="000000"/>
        </w:rPr>
        <w:t xml:space="preserve"> </w:t>
      </w:r>
      <w:bookmarkStart w:id="3484" w:name="paragraf-2~1.odsek-1.pismeno-e.oznacenie"/>
      <w:r>
        <w:rPr>
          <w:rFonts w:ascii="Times New Roman" w:hAnsi="Times New Roman"/>
          <w:i/>
          <w:color w:val="000000"/>
        </w:rPr>
        <w:t xml:space="preserve">e) </w:t>
      </w:r>
      <w:bookmarkEnd w:id="3484"/>
      <w:r>
        <w:rPr>
          <w:rFonts w:ascii="Times New Roman" w:hAnsi="Times New Roman"/>
          <w:i/>
          <w:color w:val="000000"/>
        </w:rPr>
        <w:t>pri sprístupňovaní spotrebiteľských informácií o spotrebe paliva a o emisiách CO2 pri predaji a leasingu nových osobných automobilov podľa osobitného predpisu,</w:t>
      </w:r>
      <w:r>
        <w:rPr>
          <w:rFonts w:ascii="Times New Roman" w:hAnsi="Times New Roman"/>
          <w:i/>
          <w:color w:val="000000"/>
          <w:sz w:val="18"/>
          <w:vertAlign w:val="superscript"/>
        </w:rPr>
        <w:t>7</w:t>
      </w:r>
      <w:bookmarkStart w:id="3485" w:name="paragraf-2~1.odsek-1.pismeno-e.text"/>
      <w:r>
        <w:rPr>
          <w:rFonts w:ascii="Times New Roman" w:hAnsi="Times New Roman"/>
          <w:i/>
          <w:color w:val="000000"/>
        </w:rPr>
        <w:t xml:space="preserve">) </w:t>
      </w:r>
      <w:bookmarkEnd w:id="3485"/>
    </w:p>
    <w:p w:rsidR="00C87D02" w:rsidRDefault="008865E9">
      <w:pPr>
        <w:spacing w:before="225" w:after="225" w:line="264" w:lineRule="auto"/>
        <w:ind w:left="495"/>
      </w:pPr>
      <w:bookmarkStart w:id="3486" w:name="paragraf-2~1.odsek-1.pismeno-f"/>
      <w:bookmarkEnd w:id="3483"/>
      <w:r>
        <w:rPr>
          <w:rFonts w:ascii="Times New Roman" w:hAnsi="Times New Roman"/>
          <w:i/>
          <w:color w:val="000000"/>
        </w:rPr>
        <w:t xml:space="preserve"> </w:t>
      </w:r>
      <w:bookmarkStart w:id="3487" w:name="paragraf-2~1.odsek-1.pismeno-f.oznacenie"/>
      <w:r>
        <w:rPr>
          <w:rFonts w:ascii="Times New Roman" w:hAnsi="Times New Roman"/>
          <w:i/>
          <w:color w:val="000000"/>
        </w:rPr>
        <w:t xml:space="preserve">f) </w:t>
      </w:r>
      <w:bookmarkEnd w:id="3487"/>
      <w:r>
        <w:rPr>
          <w:rFonts w:ascii="Times New Roman" w:hAnsi="Times New Roman"/>
          <w:i/>
          <w:color w:val="000000"/>
        </w:rPr>
        <w:t>na trhu s chemickými látkami,</w:t>
      </w:r>
      <w:r>
        <w:rPr>
          <w:rFonts w:ascii="Times New Roman" w:hAnsi="Times New Roman"/>
          <w:i/>
          <w:color w:val="000000"/>
          <w:sz w:val="18"/>
          <w:vertAlign w:val="superscript"/>
        </w:rPr>
        <w:t>8</w:t>
      </w:r>
      <w:bookmarkStart w:id="3488" w:name="paragraf-2~1.odsek-1.pismeno-f.text"/>
      <w:r>
        <w:rPr>
          <w:rFonts w:ascii="Times New Roman" w:hAnsi="Times New Roman"/>
          <w:i/>
          <w:color w:val="000000"/>
        </w:rPr>
        <w:t xml:space="preserve">) </w:t>
      </w:r>
      <w:bookmarkEnd w:id="3488"/>
    </w:p>
    <w:p w:rsidR="00C87D02" w:rsidRDefault="008865E9">
      <w:pPr>
        <w:spacing w:before="225" w:after="225" w:line="264" w:lineRule="auto"/>
        <w:ind w:left="495"/>
      </w:pPr>
      <w:bookmarkStart w:id="3489" w:name="paragraf-2~1.odsek-1.pismeno-g"/>
      <w:bookmarkEnd w:id="3486"/>
      <w:r>
        <w:rPr>
          <w:rFonts w:ascii="Times New Roman" w:hAnsi="Times New Roman"/>
          <w:i/>
          <w:color w:val="000000"/>
        </w:rPr>
        <w:t xml:space="preserve"> </w:t>
      </w:r>
      <w:bookmarkStart w:id="3490" w:name="paragraf-2~1.odsek-1.pismeno-g.oznacenie"/>
      <w:r>
        <w:rPr>
          <w:rFonts w:ascii="Times New Roman" w:hAnsi="Times New Roman"/>
          <w:i/>
          <w:color w:val="000000"/>
        </w:rPr>
        <w:t xml:space="preserve">g) </w:t>
      </w:r>
      <w:bookmarkEnd w:id="3490"/>
      <w:r>
        <w:rPr>
          <w:rFonts w:ascii="Times New Roman" w:hAnsi="Times New Roman"/>
          <w:i/>
          <w:color w:val="000000"/>
        </w:rPr>
        <w:t>pri poskytovaní služieb informačnej spoločnosti,</w:t>
      </w:r>
      <w:r>
        <w:rPr>
          <w:rFonts w:ascii="Times New Roman" w:hAnsi="Times New Roman"/>
          <w:i/>
          <w:color w:val="000000"/>
          <w:sz w:val="18"/>
          <w:vertAlign w:val="superscript"/>
        </w:rPr>
        <w:t>9</w:t>
      </w:r>
      <w:bookmarkStart w:id="3491" w:name="paragraf-2~1.odsek-1.pismeno-g.text"/>
      <w:r>
        <w:rPr>
          <w:rFonts w:ascii="Times New Roman" w:hAnsi="Times New Roman"/>
          <w:i/>
          <w:color w:val="000000"/>
        </w:rPr>
        <w:t xml:space="preserve">) </w:t>
      </w:r>
      <w:bookmarkEnd w:id="3491"/>
    </w:p>
    <w:p w:rsidR="00C87D02" w:rsidRDefault="008865E9">
      <w:pPr>
        <w:spacing w:before="225" w:after="225" w:line="264" w:lineRule="auto"/>
        <w:ind w:left="495"/>
      </w:pPr>
      <w:bookmarkStart w:id="3492" w:name="paragraf-2~1.odsek-1.pismeno-h"/>
      <w:bookmarkEnd w:id="3489"/>
      <w:r>
        <w:rPr>
          <w:rFonts w:ascii="Times New Roman" w:hAnsi="Times New Roman"/>
          <w:i/>
          <w:color w:val="000000"/>
        </w:rPr>
        <w:lastRenderedPageBreak/>
        <w:t xml:space="preserve"> </w:t>
      </w:r>
      <w:bookmarkStart w:id="3493" w:name="paragraf-2~1.odsek-1.pismeno-h.oznacenie"/>
      <w:r>
        <w:rPr>
          <w:rFonts w:ascii="Times New Roman" w:hAnsi="Times New Roman"/>
          <w:i/>
          <w:color w:val="000000"/>
        </w:rPr>
        <w:t xml:space="preserve">h) </w:t>
      </w:r>
      <w:bookmarkEnd w:id="3493"/>
      <w:r>
        <w:rPr>
          <w:rFonts w:ascii="Times New Roman" w:hAnsi="Times New Roman"/>
          <w:i/>
          <w:color w:val="000000"/>
        </w:rPr>
        <w:t>vo veci ochrany niektorých rozhlasových programových služieb a televíznych programových služieb,</w:t>
      </w:r>
      <w:r>
        <w:rPr>
          <w:rFonts w:ascii="Times New Roman" w:hAnsi="Times New Roman"/>
          <w:i/>
          <w:color w:val="000000"/>
          <w:sz w:val="18"/>
          <w:vertAlign w:val="superscript"/>
        </w:rPr>
        <w:t>9a</w:t>
      </w:r>
      <w:bookmarkStart w:id="3494" w:name="paragraf-2~1.odsek-1.pismeno-h.text"/>
      <w:r>
        <w:rPr>
          <w:rFonts w:ascii="Times New Roman" w:hAnsi="Times New Roman"/>
          <w:i/>
          <w:color w:val="000000"/>
        </w:rPr>
        <w:t xml:space="preserve">) </w:t>
      </w:r>
      <w:bookmarkEnd w:id="3494"/>
    </w:p>
    <w:p w:rsidR="00C87D02" w:rsidRDefault="008865E9">
      <w:pPr>
        <w:spacing w:before="225" w:after="225" w:line="264" w:lineRule="auto"/>
        <w:ind w:left="495"/>
      </w:pPr>
      <w:bookmarkStart w:id="3495" w:name="paragraf-2~1.odsek-1.pismeno-i"/>
      <w:bookmarkEnd w:id="3492"/>
      <w:r>
        <w:rPr>
          <w:rFonts w:ascii="Times New Roman" w:hAnsi="Times New Roman"/>
          <w:i/>
          <w:color w:val="000000"/>
        </w:rPr>
        <w:t xml:space="preserve"> </w:t>
      </w:r>
      <w:bookmarkStart w:id="3496" w:name="paragraf-2~1.odsek-1.pismeno-i.oznacenie"/>
      <w:r>
        <w:rPr>
          <w:rFonts w:ascii="Times New Roman" w:hAnsi="Times New Roman"/>
          <w:i/>
          <w:color w:val="000000"/>
        </w:rPr>
        <w:t xml:space="preserve">i) </w:t>
      </w:r>
      <w:bookmarkEnd w:id="3496"/>
      <w:r>
        <w:rPr>
          <w:rFonts w:ascii="Times New Roman" w:hAnsi="Times New Roman"/>
          <w:i/>
          <w:color w:val="000000"/>
        </w:rPr>
        <w:t>pri zálohovaní jednorazových obalov na nápoje,</w:t>
      </w:r>
      <w:r>
        <w:rPr>
          <w:rFonts w:ascii="Times New Roman" w:hAnsi="Times New Roman"/>
          <w:i/>
          <w:color w:val="000000"/>
          <w:sz w:val="18"/>
          <w:vertAlign w:val="superscript"/>
        </w:rPr>
        <w:t>9b</w:t>
      </w:r>
      <w:bookmarkStart w:id="3497" w:name="paragraf-2~1.odsek-1.pismeno-i.text"/>
      <w:r>
        <w:rPr>
          <w:rFonts w:ascii="Times New Roman" w:hAnsi="Times New Roman"/>
          <w:i/>
          <w:color w:val="000000"/>
        </w:rPr>
        <w:t xml:space="preserve">) </w:t>
      </w:r>
      <w:bookmarkEnd w:id="3497"/>
    </w:p>
    <w:p w:rsidR="00C87D02" w:rsidRDefault="008865E9">
      <w:pPr>
        <w:spacing w:before="225" w:after="225" w:line="264" w:lineRule="auto"/>
        <w:ind w:left="495"/>
      </w:pPr>
      <w:bookmarkStart w:id="3498" w:name="paragraf-2~1.odsek-1.pismeno-j"/>
      <w:bookmarkEnd w:id="3495"/>
      <w:r>
        <w:rPr>
          <w:rFonts w:ascii="Times New Roman" w:hAnsi="Times New Roman"/>
          <w:i/>
          <w:color w:val="000000"/>
        </w:rPr>
        <w:t xml:space="preserve"> </w:t>
      </w:r>
      <w:bookmarkStart w:id="3499" w:name="paragraf-2~1.odsek-1.pismeno-j.oznacenie"/>
      <w:r>
        <w:rPr>
          <w:rFonts w:ascii="Times New Roman" w:hAnsi="Times New Roman"/>
          <w:i/>
          <w:color w:val="000000"/>
        </w:rPr>
        <w:t xml:space="preserve">j) </w:t>
      </w:r>
      <w:bookmarkEnd w:id="3499"/>
      <w:r>
        <w:rPr>
          <w:rFonts w:ascii="Times New Roman" w:hAnsi="Times New Roman"/>
          <w:i/>
          <w:color w:val="000000"/>
        </w:rPr>
        <w:t>pri reklame,</w:t>
      </w:r>
      <w:r>
        <w:rPr>
          <w:rFonts w:ascii="Times New Roman" w:hAnsi="Times New Roman"/>
          <w:i/>
          <w:color w:val="000000"/>
          <w:sz w:val="18"/>
          <w:vertAlign w:val="superscript"/>
        </w:rPr>
        <w:t>9c</w:t>
      </w:r>
      <w:bookmarkStart w:id="3500" w:name="paragraf-2~1.odsek-1.pismeno-j.text"/>
      <w:r>
        <w:rPr>
          <w:rFonts w:ascii="Times New Roman" w:hAnsi="Times New Roman"/>
          <w:i/>
          <w:color w:val="000000"/>
        </w:rPr>
        <w:t xml:space="preserve">) </w:t>
      </w:r>
      <w:bookmarkEnd w:id="3500"/>
    </w:p>
    <w:p w:rsidR="00C87D02" w:rsidRDefault="008865E9">
      <w:pPr>
        <w:spacing w:before="225" w:after="225" w:line="264" w:lineRule="auto"/>
        <w:ind w:left="495"/>
      </w:pPr>
      <w:bookmarkStart w:id="3501" w:name="paragraf-2~1.odsek-1.pismeno-k"/>
      <w:bookmarkEnd w:id="3498"/>
      <w:r>
        <w:rPr>
          <w:rFonts w:ascii="Times New Roman" w:hAnsi="Times New Roman"/>
          <w:i/>
          <w:color w:val="000000"/>
        </w:rPr>
        <w:t xml:space="preserve"> </w:t>
      </w:r>
      <w:bookmarkStart w:id="3502" w:name="paragraf-2~1.odsek-1.pismeno-k.oznacenie"/>
      <w:r>
        <w:rPr>
          <w:rFonts w:ascii="Times New Roman" w:hAnsi="Times New Roman"/>
          <w:i/>
          <w:color w:val="000000"/>
        </w:rPr>
        <w:t xml:space="preserve">k) </w:t>
      </w:r>
      <w:bookmarkEnd w:id="3502"/>
      <w:proofErr w:type="gramStart"/>
      <w:r>
        <w:rPr>
          <w:rFonts w:ascii="Times New Roman" w:hAnsi="Times New Roman"/>
          <w:i/>
          <w:color w:val="000000"/>
        </w:rPr>
        <w:t>v</w:t>
      </w:r>
      <w:proofErr w:type="gramEnd"/>
      <w:r>
        <w:rPr>
          <w:rFonts w:ascii="Times New Roman" w:hAnsi="Times New Roman"/>
          <w:i/>
          <w:color w:val="000000"/>
        </w:rPr>
        <w:t xml:space="preserve"> oblasti odpadového hospodárstva podľa osobitného predpisu.</w:t>
      </w:r>
      <w:r>
        <w:rPr>
          <w:rFonts w:ascii="Times New Roman" w:hAnsi="Times New Roman"/>
          <w:i/>
          <w:color w:val="000000"/>
          <w:sz w:val="18"/>
          <w:vertAlign w:val="superscript"/>
        </w:rPr>
        <w:t>9d</w:t>
      </w:r>
      <w:bookmarkStart w:id="3503" w:name="paragraf-2~1.odsek-1.pismeno-k.text"/>
      <w:r>
        <w:rPr>
          <w:rFonts w:ascii="Times New Roman" w:hAnsi="Times New Roman"/>
          <w:i/>
          <w:color w:val="000000"/>
        </w:rPr>
        <w:t xml:space="preserve">)“. </w:t>
      </w:r>
      <w:bookmarkEnd w:id="3503"/>
    </w:p>
    <w:p w:rsidR="00C87D02" w:rsidRDefault="00C87D02">
      <w:pPr>
        <w:spacing w:after="0" w:line="264" w:lineRule="auto"/>
        <w:ind w:left="270"/>
      </w:pPr>
      <w:bookmarkStart w:id="3504" w:name="predpis.clanok-6.bod-3.text2.citat"/>
      <w:bookmarkEnd w:id="3466"/>
      <w:bookmarkEnd w:id="3468"/>
      <w:bookmarkEnd w:id="3501"/>
      <w:bookmarkEnd w:id="3504"/>
    </w:p>
    <w:p w:rsidR="00C87D02" w:rsidRDefault="008865E9">
      <w:pPr>
        <w:spacing w:after="0" w:line="264" w:lineRule="auto"/>
        <w:ind w:left="345"/>
      </w:pPr>
      <w:bookmarkStart w:id="3505" w:name="predpis.clanok-6.bod-3.bod"/>
      <w:bookmarkEnd w:id="3463"/>
      <w:bookmarkEnd w:id="3464"/>
      <w:r>
        <w:rPr>
          <w:rFonts w:ascii="Times New Roman" w:hAnsi="Times New Roman"/>
          <w:color w:val="000000"/>
        </w:rPr>
        <w:t xml:space="preserve"> </w:t>
      </w:r>
      <w:bookmarkStart w:id="3506" w:name="predpis.clanok-6.bod-3.bod.oznacenie"/>
      <w:bookmarkStart w:id="3507" w:name="predpis.clanok-6.bod-3.bod.text"/>
      <w:bookmarkEnd w:id="3506"/>
      <w:r>
        <w:rPr>
          <w:rFonts w:ascii="Times New Roman" w:hAnsi="Times New Roman"/>
          <w:color w:val="000000"/>
        </w:rPr>
        <w:t xml:space="preserve">Poznámky pod čiarou k odkazom 3 až 9d znejú: </w:t>
      </w:r>
      <w:bookmarkEnd w:id="3507"/>
    </w:p>
    <w:p w:rsidR="00C87D02" w:rsidRDefault="00C87D02">
      <w:pPr>
        <w:spacing w:after="0" w:line="264" w:lineRule="auto"/>
        <w:ind w:left="345"/>
      </w:pPr>
      <w:bookmarkStart w:id="3508" w:name="predpis.clanok-6.bod-3.bod.text2.blokTex"/>
      <w:bookmarkStart w:id="3509" w:name="predpis.clanok-6.bod-3.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w:t>
      </w:r>
      <w:r>
        <w:rPr>
          <w:rFonts w:ascii="Times New Roman" w:hAnsi="Times New Roman"/>
          <w:i/>
          <w:color w:val="000000"/>
        </w:rPr>
        <w:t xml:space="preserve">)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nariadenie Európskeho parlamentu a Rady (ES) č. 1107/2006 z 5. júla 2006 o právach zdravotne postihnutých osôb a osôb so zníženou pohyblivosťou v leteckej doprave (Ú. v. EÚ L 204, 26. 7. 2006), nariadenie Európskeho parlamentu a Rady (EÚ) č. 181/2011 zo 16. februára 2011 o právach cestujúcich v autobusovej a autokarovej doprave a o zmene a doplnení nariadenia (ES) č. 2006/2004 (Ú. v. EÚ L 55, 28. 2. 2011), zákon č. 161/2011 Z. z. o ochrane spotrebiteľa pri poskytovaní niektorých služieb cestovného ruchu a o zmene a doplnení niektorých zákonov v znení neskorších predpisov, zákon č. 170/2018 Z. z. o zájazdoch, spojených službách cestovného ruchu, niektorých podmienkach podnikania v cestovnom ruchu a o zmene a doplnení niektorých zákonov v znení neskorších predpisov, zákon č. 108/2024 Z. z.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Napríklad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nariadenie (EÚ) 2018/302, zákon č. 136/2010 Z. z. o službách na vnútornom trhu a o zmene a doplnení niektorých zákonov v znení neskorších predpisov, zákon č. 529/2010 Z. z. o environmentálnom navrhovaní a používaní výrobkov (zákon o ekodizajne) v znení neskorších predpisov, zákon č. 78/2012 Z. z. o bezpečnosti hračiek a o zmene a doplnení zákona č. 128/2002 Z. z. o štátnej kontrole vnútorného trhu vo veciach ochrany spotrebiteľa a o zmene a doplnení niektorých zákonov v znení neskorších predpisov v znení neskorších predpisov, zákon č. 56/2018 Z. z. o posudzovaní zhody výrobku, sprístupňovaní určeného výrobku na trhu a o zmene a doplnení niektorých zákonov v znení neskorších predpisov, zákon č. 307/2018 Z. z. o dohľade nad dodržiavaním povinností pri štítkovaní energeticky významných výrobkov a o zmene zákona č. 147/2001 Z. z. o reklame a o zmene a doplnení niektorých zákonov v znení neskorších predpisov.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Nariadenie Európskeho parlamentu a Rady (EÚ) č. 167/2013 z 5. februára 2013 o schvaľovaní poľnohospodárskych a lesných vozidiel a o dohľade nad trhom s týmito vozidlami (Ú. v. EÚ L 60, 2. 3. 2013) v platnom znení. </w:t>
      </w:r>
    </w:p>
    <w:p w:rsidR="00C87D02" w:rsidRDefault="00C87D02">
      <w:pPr>
        <w:spacing w:after="0" w:line="264" w:lineRule="auto"/>
        <w:ind w:left="420"/>
      </w:pPr>
    </w:p>
    <w:p w:rsidR="00C87D02" w:rsidRDefault="008865E9">
      <w:pPr>
        <w:spacing w:after="0" w:line="264" w:lineRule="auto"/>
        <w:ind w:left="420"/>
      </w:pPr>
      <w:r>
        <w:rPr>
          <w:rFonts w:ascii="Times New Roman" w:hAnsi="Times New Roman"/>
          <w:i/>
          <w:color w:val="000000"/>
        </w:rPr>
        <w:t xml:space="preserve"> Nariadenie Európskeho parlamentu a Rady (EÚ) č. 168/2013 z 15. januára 2013 o schvaľovaní a dohľade nad trhom dvoj- alebo trojkolesových vozidiel a štvorkoliek (Ú. v. EÚ L 60, 2. 3. 2013) v platnom znení. </w:t>
      </w:r>
    </w:p>
    <w:p w:rsidR="00C87D02" w:rsidRDefault="00C87D02">
      <w:pPr>
        <w:spacing w:after="0" w:line="264" w:lineRule="auto"/>
        <w:ind w:left="420"/>
      </w:pPr>
    </w:p>
    <w:p w:rsidR="00C87D02" w:rsidRDefault="008865E9">
      <w:pPr>
        <w:spacing w:after="0" w:line="264" w:lineRule="auto"/>
        <w:ind w:left="420"/>
      </w:pPr>
      <w:r>
        <w:rPr>
          <w:rFonts w:ascii="Times New Roman" w:hAnsi="Times New Roman"/>
          <w:i/>
          <w:color w:val="000000"/>
        </w:rPr>
        <w:lastRenderedPageBreak/>
        <w:t xml:space="preserve">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 </w:t>
      </w:r>
    </w:p>
    <w:p w:rsidR="00C87D02" w:rsidRDefault="00C87D02">
      <w:pPr>
        <w:spacing w:after="0" w:line="264" w:lineRule="auto"/>
        <w:ind w:left="420"/>
      </w:pPr>
    </w:p>
    <w:p w:rsidR="00C87D02" w:rsidRDefault="008865E9">
      <w:pPr>
        <w:spacing w:after="0" w:line="264" w:lineRule="auto"/>
        <w:ind w:left="420"/>
      </w:pPr>
      <w:r>
        <w:rPr>
          <w:rFonts w:ascii="Times New Roman" w:hAnsi="Times New Roman"/>
          <w:i/>
          <w:color w:val="000000"/>
        </w:rPr>
        <w:t xml:space="preserve">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v platnom znení. </w:t>
      </w:r>
    </w:p>
    <w:p w:rsidR="00C87D02" w:rsidRDefault="00C87D02">
      <w:pPr>
        <w:spacing w:after="0" w:line="264" w:lineRule="auto"/>
        <w:ind w:left="420"/>
      </w:pPr>
    </w:p>
    <w:p w:rsidR="00C87D02" w:rsidRDefault="008865E9">
      <w:pPr>
        <w:spacing w:after="0" w:line="264" w:lineRule="auto"/>
        <w:ind w:left="420"/>
      </w:pPr>
      <w:r>
        <w:rPr>
          <w:rFonts w:ascii="Times New Roman" w:hAnsi="Times New Roman"/>
          <w:i/>
          <w:color w:val="000000"/>
        </w:rPr>
        <w:t xml:space="preserve"> Zákon č. 106/2018 Z. z. v znení neskorších predpisov.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Nariadenie Európskeho parlamentu a Rady (EÚ) 2020/740 z 25. mája 2020 o označovaní pneumatík vzhľadom na palivovú úspornosť a iné parametre, ktorým sa mení nariadenie (EÚ) 2017/1369 a zrušuje nariadenie (ES) č. 1222/2009 (Ú. v. EÚ L 177, 5. 6. 2020) v platnom znení.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Nariadenie vlády Slovenskej republiky č. 384/2004 Z. z. o dostupnosti spotrebiteľských informácií o spotrebe paliva a o emisiách CO</w:t>
      </w:r>
      <w:r>
        <w:rPr>
          <w:rFonts w:ascii="Times New Roman" w:hAnsi="Times New Roman"/>
          <w:i/>
          <w:color w:val="000000"/>
          <w:sz w:val="18"/>
          <w:vertAlign w:val="subscript"/>
        </w:rPr>
        <w:t>2</w:t>
      </w:r>
      <w:r>
        <w:rPr>
          <w:rFonts w:ascii="Times New Roman" w:hAnsi="Times New Roman"/>
          <w:i/>
          <w:color w:val="000000"/>
        </w:rPr>
        <w:t xml:space="preserve"> pri predaji a leasingu nových osobných automobilov.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w:t>
      </w:r>
      <w:r>
        <w:rPr>
          <w:rFonts w:ascii="Times New Roman" w:hAnsi="Times New Roman"/>
          <w:i/>
          <w:color w:val="000000"/>
        </w:rPr>
        <w:t xml:space="preserve">) Napríklad nariadenie Európskeho parlamentu a Rady (ES) č. 648/2004 z 31. marca 2004 o detergentoch (Ú. v. EÚ L 104, 8. 4. 2004; Mimoriadne vydanie Ú. v. EÚ, kap. 13/zv. 34) v platnom znení, 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(Ú. v. EÚ L 396, 30. 12. 2006) v platnom znení, nariadenie Európskeho parlamentu a Rady (ES) č. 1272/2008 zo 16. decembra 2008 o klasifikácii, označovaní a balení látok a zmesí, o zmene, doplnení a zrušení smerníc 67/548/EHS a 1999/45/ES a o zmene a doplnení nariadenia (ES) č. 1907/2006 (Ú. v. EÚ L 353, 31. 12. 2008) v platnom znení, nariadenie Európskeho parlamentu a Rady (EÚ) č. 528/2012 z 22. mája 2012 o sprístupňovaní biocídnych výrobkov na trhu a ich používaní (Ú. v. EÚ L 167, 27. 6. 2012) v platnom znení.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w:t>
      </w:r>
      <w:r>
        <w:rPr>
          <w:rFonts w:ascii="Times New Roman" w:hAnsi="Times New Roman"/>
          <w:i/>
          <w:color w:val="000000"/>
        </w:rPr>
        <w:t xml:space="preserve">) Zákon č. 22/2004 Z. z. o elektronickom obchode a o zmene a doplnení zákona č. 128/2002 Z. z. o štátnej kontrole vnútorného trhu vo veciach ochrany spotrebiteľa a o zmene a doplnení niektorých zákonov v znení zákona č. 284/2002 Z. z. v znení neskorších predpisov.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9a</w:t>
      </w:r>
      <w:r>
        <w:rPr>
          <w:rFonts w:ascii="Times New Roman" w:hAnsi="Times New Roman"/>
          <w:i/>
          <w:color w:val="000000"/>
        </w:rPr>
        <w:t xml:space="preserve">) Zákon č. 646/2005 Z. 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v znení neskorších predpisov.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9b</w:t>
      </w:r>
      <w:r>
        <w:rPr>
          <w:rFonts w:ascii="Times New Roman" w:hAnsi="Times New Roman"/>
          <w:i/>
          <w:color w:val="000000"/>
        </w:rPr>
        <w:t xml:space="preserve">) Zákon č. 302/2019 Z. z. o zálohovaní jednorazových obalov na nápoje a o zmene a doplnení niektorých zákonov v znení neskorších predpisov.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lastRenderedPageBreak/>
        <w:t xml:space="preserve"> </w:t>
      </w:r>
      <w:r>
        <w:rPr>
          <w:rFonts w:ascii="Times New Roman" w:hAnsi="Times New Roman"/>
          <w:i/>
          <w:color w:val="000000"/>
          <w:sz w:val="18"/>
          <w:vertAlign w:val="superscript"/>
        </w:rPr>
        <w:t>9c</w:t>
      </w:r>
      <w:r>
        <w:rPr>
          <w:rFonts w:ascii="Times New Roman" w:hAnsi="Times New Roman"/>
          <w:i/>
          <w:color w:val="000000"/>
        </w:rPr>
        <w:t xml:space="preserve">) Zákon č. 147/2001 Z. z. o reklame a o zmene a doplnení niektorých zákonov v znení neskorších predpisov. </w:t>
      </w:r>
    </w:p>
    <w:p w:rsidR="00C87D02" w:rsidRDefault="00C87D02">
      <w:pPr>
        <w:spacing w:after="0" w:line="264" w:lineRule="auto"/>
        <w:ind w:left="345"/>
      </w:pPr>
    </w:p>
    <w:p w:rsidR="00C87D02" w:rsidRDefault="008865E9">
      <w:pPr>
        <w:spacing w:after="0" w:line="264" w:lineRule="auto"/>
        <w:ind w:left="420"/>
      </w:pPr>
      <w:bookmarkStart w:id="3510" w:name="predpis.clanok-6.bod-3.bod.text2.citat.p"/>
      <w:r>
        <w:rPr>
          <w:rFonts w:ascii="Times New Roman" w:hAnsi="Times New Roman"/>
          <w:i/>
          <w:color w:val="000000"/>
        </w:rPr>
        <w:t xml:space="preserve"> </w:t>
      </w:r>
      <w:r>
        <w:rPr>
          <w:rFonts w:ascii="Times New Roman" w:hAnsi="Times New Roman"/>
          <w:i/>
          <w:color w:val="000000"/>
          <w:sz w:val="18"/>
          <w:vertAlign w:val="superscript"/>
        </w:rPr>
        <w:t>9d</w:t>
      </w:r>
      <w:r>
        <w:rPr>
          <w:rFonts w:ascii="Times New Roman" w:hAnsi="Times New Roman"/>
          <w:i/>
          <w:color w:val="000000"/>
        </w:rPr>
        <w:t>) Zákon č. 79/2015 Z. z. o odpadoch a o zmene a doplnení niektorých zákonov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511" w:name="predpis.clanok-6.bod-3.bod.text2.citat"/>
      <w:bookmarkEnd w:id="3510"/>
      <w:bookmarkEnd w:id="3511"/>
    </w:p>
    <w:p w:rsidR="00C87D02" w:rsidRDefault="008865E9">
      <w:pPr>
        <w:spacing w:after="0" w:line="264" w:lineRule="auto"/>
        <w:ind w:left="345"/>
      </w:pPr>
      <w:bookmarkStart w:id="3512" w:name="predpis.clanok-6.bod-3.bod~1"/>
      <w:bookmarkEnd w:id="3505"/>
      <w:bookmarkEnd w:id="3508"/>
      <w:bookmarkEnd w:id="3509"/>
      <w:r>
        <w:rPr>
          <w:rFonts w:ascii="Times New Roman" w:hAnsi="Times New Roman"/>
          <w:color w:val="000000"/>
        </w:rPr>
        <w:t xml:space="preserve"> </w:t>
      </w:r>
      <w:bookmarkStart w:id="3513" w:name="predpis.clanok-6.bod-3.bod~1.oznacenie"/>
      <w:bookmarkStart w:id="3514" w:name="predpis.clanok-6.bod-3.bod~1.text"/>
      <w:bookmarkEnd w:id="3513"/>
      <w:r>
        <w:rPr>
          <w:rFonts w:ascii="Times New Roman" w:hAnsi="Times New Roman"/>
          <w:color w:val="000000"/>
        </w:rPr>
        <w:t xml:space="preserve">Poznámky pod čiarou k odkazom 6a, 7a, 8a, 9aa, 9ab, 9e až 9f sa vypúšťajú. </w:t>
      </w:r>
      <w:bookmarkEnd w:id="3514"/>
    </w:p>
    <w:p w:rsidR="00C87D02" w:rsidRDefault="008865E9">
      <w:pPr>
        <w:spacing w:after="0" w:line="264" w:lineRule="auto"/>
        <w:ind w:left="270"/>
      </w:pPr>
      <w:bookmarkStart w:id="3515" w:name="predpis.clanok-6.bod-4"/>
      <w:bookmarkEnd w:id="3460"/>
      <w:bookmarkEnd w:id="3512"/>
      <w:r>
        <w:rPr>
          <w:rFonts w:ascii="Times New Roman" w:hAnsi="Times New Roman"/>
          <w:color w:val="000000"/>
        </w:rPr>
        <w:t xml:space="preserve"> </w:t>
      </w:r>
      <w:bookmarkStart w:id="3516" w:name="predpis.clanok-6.bod-4.oznacenie"/>
      <w:r>
        <w:rPr>
          <w:rFonts w:ascii="Times New Roman" w:hAnsi="Times New Roman"/>
          <w:color w:val="000000"/>
        </w:rPr>
        <w:t xml:space="preserve">4. </w:t>
      </w:r>
      <w:bookmarkStart w:id="3517" w:name="predpis.clanok-6.bod-4.text"/>
      <w:bookmarkEnd w:id="3516"/>
      <w:r>
        <w:rPr>
          <w:rFonts w:ascii="Times New Roman" w:hAnsi="Times New Roman"/>
          <w:color w:val="000000"/>
        </w:rPr>
        <w:t xml:space="preserve">V § 3 ods. 2 písm. d) </w:t>
      </w:r>
      <w:proofErr w:type="gramStart"/>
      <w:r>
        <w:rPr>
          <w:rFonts w:ascii="Times New Roman" w:hAnsi="Times New Roman"/>
          <w:color w:val="000000"/>
        </w:rPr>
        <w:t>a</w:t>
      </w:r>
      <w:proofErr w:type="gramEnd"/>
      <w:r>
        <w:rPr>
          <w:rFonts w:ascii="Times New Roman" w:hAnsi="Times New Roman"/>
          <w:color w:val="000000"/>
        </w:rPr>
        <w:t xml:space="preserve"> f) sa za slovo „inšpekcie“ vkladajú slová „so sídlom“. </w:t>
      </w:r>
      <w:bookmarkEnd w:id="3517"/>
    </w:p>
    <w:p w:rsidR="00C87D02" w:rsidRDefault="008865E9">
      <w:pPr>
        <w:spacing w:after="0" w:line="264" w:lineRule="auto"/>
        <w:ind w:left="270"/>
      </w:pPr>
      <w:bookmarkStart w:id="3518" w:name="predpis.clanok-6.bod-5"/>
      <w:bookmarkEnd w:id="3515"/>
      <w:r>
        <w:rPr>
          <w:rFonts w:ascii="Times New Roman" w:hAnsi="Times New Roman"/>
          <w:color w:val="000000"/>
        </w:rPr>
        <w:t xml:space="preserve"> </w:t>
      </w:r>
      <w:bookmarkStart w:id="3519" w:name="predpis.clanok-6.bod-5.oznacenie"/>
      <w:r>
        <w:rPr>
          <w:rFonts w:ascii="Times New Roman" w:hAnsi="Times New Roman"/>
          <w:color w:val="000000"/>
        </w:rPr>
        <w:t xml:space="preserve">5. </w:t>
      </w:r>
      <w:bookmarkStart w:id="3520" w:name="predpis.clanok-6.bod-5.text"/>
      <w:bookmarkEnd w:id="3519"/>
      <w:r>
        <w:rPr>
          <w:rFonts w:ascii="Times New Roman" w:hAnsi="Times New Roman"/>
          <w:color w:val="000000"/>
        </w:rPr>
        <w:t xml:space="preserve">V § 5 odsek 2 znie: </w:t>
      </w:r>
      <w:bookmarkEnd w:id="3520"/>
    </w:p>
    <w:p w:rsidR="00C87D02" w:rsidRDefault="00C87D02">
      <w:pPr>
        <w:spacing w:after="0" w:line="264" w:lineRule="auto"/>
        <w:ind w:left="270"/>
      </w:pPr>
      <w:bookmarkStart w:id="3521" w:name="predpis.clanok-6.bod-5.text2.blokTextu"/>
      <w:bookmarkStart w:id="3522" w:name="predpis.clanok-6.bod-5.text2"/>
    </w:p>
    <w:p w:rsidR="00C87D02" w:rsidRDefault="008865E9">
      <w:pPr>
        <w:spacing w:before="225" w:after="225" w:line="264" w:lineRule="auto"/>
        <w:ind w:left="345"/>
      </w:pPr>
      <w:bookmarkStart w:id="3523" w:name="predpis.clanok-6.bod-5.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Slovenská obchodná inšpekcia môže na kontrolu prizvať zamestnancov iného orgánu verejnej moci (ďalej len „prizvané osoby“) vrátane zahraničných orgánov, ak ide o plnenie úloh cezhraničnej spolupráce.“. </w:t>
      </w:r>
    </w:p>
    <w:p w:rsidR="00C87D02" w:rsidRDefault="00C87D02">
      <w:pPr>
        <w:spacing w:after="0" w:line="264" w:lineRule="auto"/>
        <w:ind w:left="270"/>
      </w:pPr>
      <w:bookmarkStart w:id="3524" w:name="predpis.clanok-6.bod-5.text2.citat"/>
      <w:bookmarkEnd w:id="3523"/>
      <w:bookmarkEnd w:id="3524"/>
    </w:p>
    <w:p w:rsidR="00C87D02" w:rsidRDefault="008865E9">
      <w:pPr>
        <w:spacing w:after="0" w:line="264" w:lineRule="auto"/>
        <w:ind w:left="270"/>
      </w:pPr>
      <w:bookmarkStart w:id="3525" w:name="predpis.clanok-6.bod-6"/>
      <w:bookmarkEnd w:id="3518"/>
      <w:bookmarkEnd w:id="3521"/>
      <w:bookmarkEnd w:id="3522"/>
      <w:r>
        <w:rPr>
          <w:rFonts w:ascii="Times New Roman" w:hAnsi="Times New Roman"/>
          <w:color w:val="000000"/>
        </w:rPr>
        <w:t xml:space="preserve"> </w:t>
      </w:r>
      <w:bookmarkStart w:id="3526" w:name="predpis.clanok-6.bod-6.oznacenie"/>
      <w:r>
        <w:rPr>
          <w:rFonts w:ascii="Times New Roman" w:hAnsi="Times New Roman"/>
          <w:color w:val="000000"/>
        </w:rPr>
        <w:t xml:space="preserve">6. </w:t>
      </w:r>
      <w:bookmarkStart w:id="3527" w:name="predpis.clanok-6.bod-6.text"/>
      <w:bookmarkEnd w:id="3526"/>
      <w:r>
        <w:rPr>
          <w:rFonts w:ascii="Times New Roman" w:hAnsi="Times New Roman"/>
          <w:color w:val="000000"/>
        </w:rPr>
        <w:t xml:space="preserve">V § 5 sa za odsek 2 vkladajú nové odseky 3 až 7, ktoré znejú: </w:t>
      </w:r>
      <w:bookmarkEnd w:id="3527"/>
    </w:p>
    <w:p w:rsidR="00C87D02" w:rsidRDefault="00C87D02">
      <w:pPr>
        <w:spacing w:after="0" w:line="264" w:lineRule="auto"/>
        <w:ind w:left="270"/>
      </w:pPr>
      <w:bookmarkStart w:id="3528" w:name="predpis.clanok-6.bod-6.text2.blokTextu"/>
      <w:bookmarkStart w:id="3529" w:name="predpis.clanok-6.bod-6.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Slovenská obchodná inšpekcia môže poveriť výkonom kontroly aj inú fyzickú osobu (ďalej len „poverená osoba“). Poverenie je podmienené súhlasom fyzickej osoby. Poverená osoba má pri výkone kontroly práva a povinnosti inšpektora v rozsahu vydaného poverenia okrem oprávnenia podľa odseku 12 písm. b), d) až f), k) a l). Účasť poverenej osoby na úkone kontroly sa považuje za iný úkon vo všeobecnom záujme.</w:t>
      </w:r>
      <w:r>
        <w:rPr>
          <w:rFonts w:ascii="Times New Roman" w:hAnsi="Times New Roman"/>
          <w:i/>
          <w:color w:val="000000"/>
          <w:sz w:val="18"/>
          <w:vertAlign w:val="superscript"/>
        </w:rPr>
        <w:t>11</w:t>
      </w:r>
      <w:r>
        <w:rPr>
          <w:rFonts w:ascii="Times New Roman" w:hAnsi="Times New Roman"/>
          <w:i/>
          <w:color w:val="000000"/>
        </w:rPr>
        <w:t xml:space="preserve">) Poverenej osobe patrí za účasť na úkone kontroly odmena podľa vnútorného predpisu Slovenskej obchodnej inšpekcie. </w:t>
      </w:r>
    </w:p>
    <w:p w:rsidR="00C87D02" w:rsidRDefault="00C87D02">
      <w:pPr>
        <w:spacing w:after="0" w:line="264" w:lineRule="auto"/>
        <w:ind w:left="270"/>
      </w:pPr>
    </w:p>
    <w:p w:rsidR="00C87D02" w:rsidRDefault="008865E9">
      <w:pPr>
        <w:spacing w:after="0" w:line="264" w:lineRule="auto"/>
        <w:ind w:left="345"/>
      </w:pPr>
      <w:r>
        <w:rPr>
          <w:rFonts w:ascii="Times New Roman" w:hAnsi="Times New Roman"/>
          <w:i/>
          <w:color w:val="000000"/>
        </w:rPr>
        <w:t xml:space="preserve"> (4) Písomné poverenie podľa odseku 3 obsahuje </w:t>
      </w:r>
    </w:p>
    <w:p w:rsidR="00C87D02" w:rsidRDefault="008865E9">
      <w:pPr>
        <w:spacing w:before="225" w:after="225" w:line="264" w:lineRule="auto"/>
        <w:ind w:left="420"/>
      </w:pPr>
      <w:r>
        <w:rPr>
          <w:rFonts w:ascii="Times New Roman" w:hAnsi="Times New Roman"/>
          <w:i/>
          <w:color w:val="000000"/>
        </w:rPr>
        <w:t xml:space="preserve"> a) označenie Slovenskej obchodnej inšpekcie, </w:t>
      </w:r>
    </w:p>
    <w:p w:rsidR="00C87D02" w:rsidRDefault="008865E9">
      <w:pPr>
        <w:spacing w:after="0" w:line="264" w:lineRule="auto"/>
        <w:ind w:left="420"/>
      </w:pPr>
      <w:r>
        <w:rPr>
          <w:rFonts w:ascii="Times New Roman" w:hAnsi="Times New Roman"/>
          <w:i/>
          <w:color w:val="000000"/>
        </w:rPr>
        <w:t xml:space="preserve"> b) identifikačné údaje poverenej osoby v rozsahu meno, priezvisko, dátum narodenia </w:t>
      </w:r>
    </w:p>
    <w:p w:rsidR="00C87D02" w:rsidRDefault="00C87D02">
      <w:pPr>
        <w:spacing w:after="0" w:line="264" w:lineRule="auto"/>
        <w:ind w:left="420"/>
      </w:pPr>
    </w:p>
    <w:p w:rsidR="00C87D02" w:rsidRDefault="008865E9">
      <w:pPr>
        <w:spacing w:after="0" w:line="264" w:lineRule="auto"/>
        <w:ind w:left="420"/>
      </w:pPr>
      <w:r>
        <w:rPr>
          <w:rFonts w:ascii="Times New Roman" w:hAnsi="Times New Roman"/>
          <w:i/>
          <w:color w:val="000000"/>
        </w:rPr>
        <w:t xml:space="preserve"> a adresa trvalého pobytu, </w:t>
      </w:r>
    </w:p>
    <w:p w:rsidR="00C87D02" w:rsidRDefault="008865E9">
      <w:pPr>
        <w:spacing w:before="225" w:after="225" w:line="264" w:lineRule="auto"/>
        <w:ind w:left="420"/>
      </w:pPr>
      <w:r>
        <w:rPr>
          <w:rFonts w:ascii="Times New Roman" w:hAnsi="Times New Roman"/>
          <w:i/>
          <w:color w:val="000000"/>
        </w:rPr>
        <w:t xml:space="preserve"> c) identifikačné údaje kontrolovanej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ak sú tieto údaje Slovenskej obchodnej inšpekcii známe, </w:t>
      </w:r>
    </w:p>
    <w:p w:rsidR="00C87D02" w:rsidRDefault="008865E9">
      <w:pPr>
        <w:spacing w:before="225" w:after="225" w:line="264" w:lineRule="auto"/>
        <w:ind w:left="420"/>
      </w:pPr>
      <w:r>
        <w:rPr>
          <w:rFonts w:ascii="Times New Roman" w:hAnsi="Times New Roman"/>
          <w:i/>
          <w:color w:val="000000"/>
        </w:rPr>
        <w:t xml:space="preserve"> d) rozsah poverenia, </w:t>
      </w:r>
    </w:p>
    <w:p w:rsidR="00C87D02" w:rsidRDefault="008865E9">
      <w:pPr>
        <w:spacing w:before="225" w:after="225" w:line="264" w:lineRule="auto"/>
        <w:ind w:left="420"/>
      </w:pPr>
      <w:r>
        <w:rPr>
          <w:rFonts w:ascii="Times New Roman" w:hAnsi="Times New Roman"/>
          <w:i/>
          <w:color w:val="000000"/>
        </w:rPr>
        <w:t xml:space="preserve"> e) miesto a deň podpisu poverenia, </w:t>
      </w:r>
    </w:p>
    <w:p w:rsidR="00C87D02" w:rsidRDefault="008865E9">
      <w:pPr>
        <w:spacing w:before="225" w:after="225" w:line="264" w:lineRule="auto"/>
        <w:ind w:left="420"/>
      </w:pPr>
      <w:r>
        <w:rPr>
          <w:rFonts w:ascii="Times New Roman" w:hAnsi="Times New Roman"/>
          <w:i/>
          <w:color w:val="000000"/>
        </w:rPr>
        <w:t xml:space="preserve"> f) odtlačok úradnej pečiatky spolu s menom, priezviskom, funkciou a podpisom zamestnanca oprávneného konať v mene Slovenskej obchodnej inšpekcie, </w:t>
      </w:r>
    </w:p>
    <w:p w:rsidR="00C87D02" w:rsidRDefault="008865E9">
      <w:pPr>
        <w:spacing w:after="0" w:line="264" w:lineRule="auto"/>
        <w:ind w:left="420"/>
      </w:pPr>
      <w:r>
        <w:rPr>
          <w:rFonts w:ascii="Times New Roman" w:hAnsi="Times New Roman"/>
          <w:i/>
          <w:color w:val="000000"/>
        </w:rPr>
        <w:t xml:space="preserve"> g) podpis poverenej osoby, ktorým potvrdí súhlas s výkonom kontroly </w:t>
      </w:r>
    </w:p>
    <w:p w:rsidR="00C87D02" w:rsidRDefault="00C87D02">
      <w:pPr>
        <w:spacing w:after="0" w:line="264" w:lineRule="auto"/>
        <w:ind w:left="420"/>
      </w:pPr>
    </w:p>
    <w:p w:rsidR="00C87D02" w:rsidRDefault="008865E9">
      <w:pPr>
        <w:spacing w:after="0" w:line="264" w:lineRule="auto"/>
        <w:ind w:left="420"/>
      </w:pPr>
      <w:r>
        <w:rPr>
          <w:rFonts w:ascii="Times New Roman" w:hAnsi="Times New Roman"/>
          <w:i/>
          <w:color w:val="000000"/>
        </w:rPr>
        <w:t xml:space="preserve"> a oboznámenie sa s rozsahom poverenia.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(5) Poverená osoba nemôže vykonať kontrolu, ak so zreteľom na jej vzťah k predmetu kontroly alebo ku kontrolovanej osobe, zamestnancovi kontrolovanej osoby alebo osobe oprávnenej konať v mene kontrolovanej osoby možno mať pochybnosti o jej nezaujatosti. Poverená osoba, ktorá vie o skutočnosti zakladajúcej pochybnosti o jej nezaujatosti, oznámi túto skutočnosť bezodkladne inšpektorátu, ktorý jej poverenie vydal.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(6) Inšpektorát zruší poverenie na základe oznámenia podľa odseku 5 alebo ak sa z vlastnej činnosti dozvie o skutočnosti zakladajúcej pochybnosti o nezaujatosti poverenej osoby. Na zistenia, ktoré poverená osoba zabezpečila po vzniku prekážky podľa odseku 5 prvej vety, sa neprihliada. </w:t>
      </w:r>
    </w:p>
    <w:p w:rsidR="00C87D02" w:rsidRDefault="00C87D02">
      <w:pPr>
        <w:spacing w:after="0" w:line="264" w:lineRule="auto"/>
        <w:ind w:left="270"/>
      </w:pPr>
    </w:p>
    <w:p w:rsidR="00C87D02" w:rsidRDefault="008865E9">
      <w:pPr>
        <w:spacing w:before="225" w:after="225" w:line="264" w:lineRule="auto"/>
        <w:ind w:left="345"/>
      </w:pPr>
      <w:bookmarkStart w:id="3530" w:name="predpis.clanok-6.bod-6.text2.citat.odsek"/>
      <w:r>
        <w:rPr>
          <w:rFonts w:ascii="Times New Roman" w:hAnsi="Times New Roman"/>
          <w:i/>
          <w:color w:val="000000"/>
        </w:rPr>
        <w:t xml:space="preserve"> (7) Slovenská obchodná inšpekcia upovedomí kontrolovanú osobu o účasti prizvanej osoby alebo poverenej osoby pri začatí výkonu kontroly; to neplatí, ak ide o výkon kontrolného nákupu vykonávaného nepriamo alebo pod utajenou totožnosťou</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531" w:name="predpis.clanok-6.bod-6.text2.citat"/>
      <w:bookmarkEnd w:id="3530"/>
      <w:bookmarkEnd w:id="3531"/>
    </w:p>
    <w:p w:rsidR="00C87D02" w:rsidRDefault="008865E9">
      <w:pPr>
        <w:spacing w:after="0" w:line="264" w:lineRule="auto"/>
        <w:ind w:left="345"/>
      </w:pPr>
      <w:bookmarkStart w:id="3532" w:name="predpis.clanok-6.bod-6.bod"/>
      <w:bookmarkEnd w:id="3528"/>
      <w:bookmarkEnd w:id="3529"/>
      <w:r>
        <w:rPr>
          <w:rFonts w:ascii="Times New Roman" w:hAnsi="Times New Roman"/>
          <w:color w:val="000000"/>
        </w:rPr>
        <w:t xml:space="preserve"> </w:t>
      </w:r>
      <w:bookmarkStart w:id="3533" w:name="predpis.clanok-6.bod-6.bod.oznacenie"/>
      <w:bookmarkStart w:id="3534" w:name="predpis.clanok-6.bod-6.bod.text"/>
      <w:bookmarkEnd w:id="3533"/>
      <w:r>
        <w:rPr>
          <w:rFonts w:ascii="Times New Roman" w:hAnsi="Times New Roman"/>
          <w:color w:val="000000"/>
        </w:rPr>
        <w:t xml:space="preserve">Doterajšie odseky 3 až 8 sa označujú ako odseky 8 až 13. </w:t>
      </w:r>
      <w:bookmarkEnd w:id="3534"/>
    </w:p>
    <w:p w:rsidR="00C87D02" w:rsidRDefault="008865E9">
      <w:pPr>
        <w:spacing w:after="0" w:line="264" w:lineRule="auto"/>
        <w:ind w:left="345"/>
      </w:pPr>
      <w:bookmarkStart w:id="3535" w:name="predpis.clanok-6.bod-6.bod~1"/>
      <w:bookmarkEnd w:id="3532"/>
      <w:r>
        <w:rPr>
          <w:rFonts w:ascii="Times New Roman" w:hAnsi="Times New Roman"/>
          <w:color w:val="000000"/>
        </w:rPr>
        <w:t xml:space="preserve"> </w:t>
      </w:r>
      <w:bookmarkStart w:id="3536" w:name="predpis.clanok-6.bod-6.bod~1.oznacenie"/>
      <w:bookmarkStart w:id="3537" w:name="predpis.clanok-6.bod-6.bod~1.text"/>
      <w:bookmarkEnd w:id="3536"/>
      <w:r>
        <w:rPr>
          <w:rFonts w:ascii="Times New Roman" w:hAnsi="Times New Roman"/>
          <w:color w:val="000000"/>
        </w:rPr>
        <w:t xml:space="preserve">Poznámka pod čiarou k odkazu 11 znie: </w:t>
      </w:r>
      <w:bookmarkEnd w:id="3537"/>
    </w:p>
    <w:p w:rsidR="00C87D02" w:rsidRDefault="00C87D02">
      <w:pPr>
        <w:spacing w:after="0" w:line="264" w:lineRule="auto"/>
        <w:ind w:left="345"/>
      </w:pPr>
      <w:bookmarkStart w:id="3538" w:name="predpis.clanok-6.bod-6.bod~1.text2.blokT"/>
      <w:bookmarkStart w:id="3539" w:name="predpis.clanok-6.bod-6.bod~1.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w:t>
      </w:r>
      <w:r>
        <w:rPr>
          <w:rFonts w:ascii="Times New Roman" w:hAnsi="Times New Roman"/>
          <w:i/>
          <w:color w:val="000000"/>
        </w:rPr>
        <w:t>) § 137 ods. 1 Zákonníka práce</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540" w:name="predpis.clanok-6.bod-6.bod~1.text2.citat"/>
      <w:bookmarkEnd w:id="3540"/>
    </w:p>
    <w:p w:rsidR="00C87D02" w:rsidRDefault="008865E9">
      <w:pPr>
        <w:spacing w:after="0" w:line="264" w:lineRule="auto"/>
        <w:ind w:left="270"/>
      </w:pPr>
      <w:bookmarkStart w:id="3541" w:name="predpis.clanok-6.bod-7"/>
      <w:bookmarkEnd w:id="3525"/>
      <w:bookmarkEnd w:id="3535"/>
      <w:bookmarkEnd w:id="3538"/>
      <w:bookmarkEnd w:id="3539"/>
      <w:r>
        <w:rPr>
          <w:rFonts w:ascii="Times New Roman" w:hAnsi="Times New Roman"/>
          <w:color w:val="000000"/>
        </w:rPr>
        <w:t xml:space="preserve"> </w:t>
      </w:r>
      <w:bookmarkStart w:id="3542" w:name="predpis.clanok-6.bod-7.oznacenie"/>
      <w:r>
        <w:rPr>
          <w:rFonts w:ascii="Times New Roman" w:hAnsi="Times New Roman"/>
          <w:color w:val="000000"/>
        </w:rPr>
        <w:t xml:space="preserve">7. </w:t>
      </w:r>
      <w:bookmarkStart w:id="3543" w:name="predpis.clanok-6.bod-7.text"/>
      <w:bookmarkEnd w:id="3542"/>
      <w:r>
        <w:rPr>
          <w:rFonts w:ascii="Times New Roman" w:hAnsi="Times New Roman"/>
          <w:color w:val="000000"/>
        </w:rPr>
        <w:t xml:space="preserve">Poznámka pod čiarou k odkazu 11a znie: </w:t>
      </w:r>
      <w:bookmarkEnd w:id="3543"/>
    </w:p>
    <w:p w:rsidR="00C87D02" w:rsidRDefault="00C87D02">
      <w:pPr>
        <w:spacing w:after="0" w:line="264" w:lineRule="auto"/>
        <w:ind w:left="270"/>
      </w:pPr>
      <w:bookmarkStart w:id="3544" w:name="predpis.clanok-6.bod-7.text2.blokTextu"/>
      <w:bookmarkStart w:id="3545" w:name="predpis.clanok-6.bod-7.text2"/>
    </w:p>
    <w:p w:rsidR="00C87D02" w:rsidRDefault="008865E9">
      <w:pPr>
        <w:spacing w:after="0" w:line="264" w:lineRule="auto"/>
        <w:ind w:left="345"/>
      </w:pPr>
      <w:bookmarkStart w:id="3546" w:name="predpis.clanok-6.bod-7.text2.citat.pozna"/>
      <w:r>
        <w:rPr>
          <w:rFonts w:ascii="Times New Roman" w:hAnsi="Times New Roman"/>
          <w:i/>
          <w:color w:val="000000"/>
        </w:rPr>
        <w:t xml:space="preserve"> „</w:t>
      </w:r>
      <w:r>
        <w:rPr>
          <w:rFonts w:ascii="Times New Roman" w:hAnsi="Times New Roman"/>
          <w:i/>
          <w:color w:val="000000"/>
          <w:sz w:val="18"/>
          <w:vertAlign w:val="superscript"/>
        </w:rPr>
        <w:t>11a</w:t>
      </w:r>
      <w:r>
        <w:rPr>
          <w:rFonts w:ascii="Times New Roman" w:hAnsi="Times New Roman"/>
          <w:i/>
          <w:color w:val="000000"/>
        </w:rPr>
        <w:t xml:space="preserve">) Napríklad zákon č. 377/2004 Z. z. o ochrane nefajčiarov a o zmene a doplnení niektorých zákonov v znení neskorších predpisov, nariadenie vlády Slovenskej republiky č. 70/2015 Z. z. o sprístupňovaní pyrotechnických výrobkov na trhu v znení nariadenia vlády Slovenskej republiky č. 326/2019 Z. z.“. </w:t>
      </w:r>
    </w:p>
    <w:p w:rsidR="00C87D02" w:rsidRDefault="00C87D02">
      <w:pPr>
        <w:spacing w:after="0" w:line="264" w:lineRule="auto"/>
        <w:ind w:left="270"/>
      </w:pPr>
      <w:bookmarkStart w:id="3547" w:name="predpis.clanok-6.bod-7.text2.citat"/>
      <w:bookmarkEnd w:id="3546"/>
      <w:bookmarkEnd w:id="3547"/>
    </w:p>
    <w:p w:rsidR="00C87D02" w:rsidRDefault="008865E9">
      <w:pPr>
        <w:spacing w:after="0" w:line="264" w:lineRule="auto"/>
        <w:ind w:left="270"/>
      </w:pPr>
      <w:bookmarkStart w:id="3548" w:name="predpis.clanok-6.bod-8"/>
      <w:bookmarkEnd w:id="3541"/>
      <w:bookmarkEnd w:id="3544"/>
      <w:bookmarkEnd w:id="3545"/>
      <w:r>
        <w:rPr>
          <w:rFonts w:ascii="Times New Roman" w:hAnsi="Times New Roman"/>
          <w:color w:val="000000"/>
        </w:rPr>
        <w:t xml:space="preserve"> </w:t>
      </w:r>
      <w:bookmarkStart w:id="3549" w:name="predpis.clanok-6.bod-8.oznacenie"/>
      <w:r>
        <w:rPr>
          <w:rFonts w:ascii="Times New Roman" w:hAnsi="Times New Roman"/>
          <w:color w:val="000000"/>
        </w:rPr>
        <w:t xml:space="preserve">8. </w:t>
      </w:r>
      <w:bookmarkStart w:id="3550" w:name="predpis.clanok-6.bod-8.text"/>
      <w:bookmarkEnd w:id="3549"/>
      <w:r>
        <w:rPr>
          <w:rFonts w:ascii="Times New Roman" w:hAnsi="Times New Roman"/>
          <w:color w:val="000000"/>
        </w:rPr>
        <w:t xml:space="preserve">V § 5 ods. 8 sa slová „§ 4 ods. 3 písm. </w:t>
      </w:r>
      <w:proofErr w:type="gramStart"/>
      <w:r>
        <w:rPr>
          <w:rFonts w:ascii="Times New Roman" w:hAnsi="Times New Roman"/>
          <w:color w:val="000000"/>
        </w:rPr>
        <w:t>g)“</w:t>
      </w:r>
      <w:proofErr w:type="gramEnd"/>
      <w:r>
        <w:rPr>
          <w:rFonts w:ascii="Times New Roman" w:hAnsi="Times New Roman"/>
          <w:color w:val="000000"/>
        </w:rPr>
        <w:t xml:space="preserve"> nahrádzajú slovami „§ 5a“ a na konci sa pripája táto veta: </w:t>
      </w:r>
      <w:bookmarkEnd w:id="3550"/>
    </w:p>
    <w:p w:rsidR="00C87D02" w:rsidRDefault="00C87D02">
      <w:pPr>
        <w:spacing w:after="0" w:line="264" w:lineRule="auto"/>
        <w:ind w:left="270"/>
      </w:pPr>
      <w:bookmarkStart w:id="3551" w:name="predpis.clanok-6.bod-8.text2.blokTextu"/>
      <w:bookmarkStart w:id="3552" w:name="predpis.clanok-6.bod-8.text2"/>
    </w:p>
    <w:p w:rsidR="00C87D02" w:rsidRDefault="008865E9">
      <w:pPr>
        <w:spacing w:before="225" w:after="225" w:line="264" w:lineRule="auto"/>
        <w:ind w:left="345"/>
      </w:pPr>
      <w:bookmarkStart w:id="3553" w:name="predpis.clanok-6.bod-8.text2.citat.odsek"/>
      <w:r>
        <w:rPr>
          <w:rFonts w:ascii="Times New Roman" w:hAnsi="Times New Roman"/>
          <w:i/>
          <w:color w:val="000000"/>
        </w:rPr>
        <w:t xml:space="preserve"> „Na maloletú osobu sa okrem oprávnení podľa odseku 12 písm. </w:t>
      </w:r>
      <w:proofErr w:type="gramStart"/>
      <w:r>
        <w:rPr>
          <w:rFonts w:ascii="Times New Roman" w:hAnsi="Times New Roman"/>
          <w:i/>
          <w:color w:val="000000"/>
        </w:rPr>
        <w:t>a</w:t>
      </w:r>
      <w:proofErr w:type="gramEnd"/>
      <w:r>
        <w:rPr>
          <w:rFonts w:ascii="Times New Roman" w:hAnsi="Times New Roman"/>
          <w:i/>
          <w:color w:val="000000"/>
        </w:rPr>
        <w:t xml:space="preserve">), h) a i) práva a povinnosti inšpektorov nevzťahujú.“. </w:t>
      </w:r>
    </w:p>
    <w:p w:rsidR="00C87D02" w:rsidRDefault="00C87D02">
      <w:pPr>
        <w:spacing w:after="0" w:line="264" w:lineRule="auto"/>
        <w:ind w:left="270"/>
      </w:pPr>
      <w:bookmarkStart w:id="3554" w:name="predpis.clanok-6.bod-8.text2.citat"/>
      <w:bookmarkEnd w:id="3553"/>
      <w:bookmarkEnd w:id="3554"/>
    </w:p>
    <w:p w:rsidR="00C87D02" w:rsidRDefault="008865E9">
      <w:pPr>
        <w:spacing w:after="0" w:line="264" w:lineRule="auto"/>
        <w:ind w:left="270"/>
      </w:pPr>
      <w:bookmarkStart w:id="3555" w:name="predpis.clanok-6.bod-9"/>
      <w:bookmarkEnd w:id="3548"/>
      <w:bookmarkEnd w:id="3551"/>
      <w:bookmarkEnd w:id="3552"/>
      <w:r>
        <w:rPr>
          <w:rFonts w:ascii="Times New Roman" w:hAnsi="Times New Roman"/>
          <w:color w:val="000000"/>
        </w:rPr>
        <w:t xml:space="preserve"> </w:t>
      </w:r>
      <w:bookmarkStart w:id="3556" w:name="predpis.clanok-6.bod-9.oznacenie"/>
      <w:r>
        <w:rPr>
          <w:rFonts w:ascii="Times New Roman" w:hAnsi="Times New Roman"/>
          <w:color w:val="000000"/>
        </w:rPr>
        <w:t xml:space="preserve">9. </w:t>
      </w:r>
      <w:bookmarkStart w:id="3557" w:name="predpis.clanok-6.bod-9.text"/>
      <w:bookmarkEnd w:id="3556"/>
      <w:r>
        <w:rPr>
          <w:rFonts w:ascii="Times New Roman" w:hAnsi="Times New Roman"/>
          <w:color w:val="000000"/>
        </w:rPr>
        <w:t xml:space="preserve">V § 5 odseky 9 a 10 znejú: </w:t>
      </w:r>
      <w:bookmarkEnd w:id="3557"/>
    </w:p>
    <w:p w:rsidR="00C87D02" w:rsidRDefault="00C87D02">
      <w:pPr>
        <w:spacing w:after="0" w:line="264" w:lineRule="auto"/>
        <w:ind w:left="270"/>
      </w:pPr>
      <w:bookmarkStart w:id="3558" w:name="predpis.clanok-6.bod-9.text2.blokTextu"/>
      <w:bookmarkStart w:id="3559" w:name="predpis.clanok-6.bod-9.text2"/>
    </w:p>
    <w:p w:rsidR="00C87D02" w:rsidRDefault="008865E9">
      <w:pPr>
        <w:spacing w:after="0"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9) Inšpektorom Slovenskej obchodnej inšpekcie môže byť fyzická osoba, ktorá </w:t>
      </w:r>
    </w:p>
    <w:p w:rsidR="00C87D02" w:rsidRDefault="008865E9">
      <w:pPr>
        <w:spacing w:before="225" w:after="225" w:line="264" w:lineRule="auto"/>
        <w:ind w:left="420"/>
      </w:pPr>
      <w:r>
        <w:rPr>
          <w:rFonts w:ascii="Times New Roman" w:hAnsi="Times New Roman"/>
          <w:i/>
          <w:color w:val="000000"/>
        </w:rPr>
        <w:t xml:space="preserve"> a) je bezúhonná; za bezúhonného sa považuje ten, kto nebol právoplatne odsúdený za úmyselný trestný čin alebo za trestný čin, za ktorý bol výkon trestu podmienečne odložený, </w:t>
      </w:r>
    </w:p>
    <w:p w:rsidR="00C87D02" w:rsidRDefault="008865E9">
      <w:pPr>
        <w:spacing w:before="225" w:after="225" w:line="264" w:lineRule="auto"/>
        <w:ind w:left="420"/>
      </w:pPr>
      <w:r>
        <w:rPr>
          <w:rFonts w:ascii="Times New Roman" w:hAnsi="Times New Roman"/>
          <w:i/>
          <w:color w:val="000000"/>
        </w:rPr>
        <w:t xml:space="preserve"> b) má vysokoškolské alebo úplné stredoškolské vzdelanie, </w:t>
      </w:r>
    </w:p>
    <w:p w:rsidR="00C87D02" w:rsidRDefault="008865E9">
      <w:pPr>
        <w:spacing w:before="225" w:after="225" w:line="264" w:lineRule="auto"/>
        <w:ind w:left="420"/>
      </w:pPr>
      <w:r>
        <w:rPr>
          <w:rFonts w:ascii="Times New Roman" w:hAnsi="Times New Roman"/>
          <w:i/>
          <w:color w:val="000000"/>
        </w:rPr>
        <w:lastRenderedPageBreak/>
        <w:t xml:space="preserve"> c) úspešne vykonala odbornú skúšku na získanie osobitného kvalifikačného predpokladu v lehote určenej služobným úradom. </w:t>
      </w:r>
    </w:p>
    <w:p w:rsidR="00C87D02" w:rsidRDefault="00C87D02">
      <w:pPr>
        <w:spacing w:after="0" w:line="264" w:lineRule="auto"/>
        <w:ind w:left="270"/>
      </w:pPr>
    </w:p>
    <w:p w:rsidR="00C87D02" w:rsidRDefault="008865E9">
      <w:pPr>
        <w:spacing w:before="225" w:after="225" w:line="264" w:lineRule="auto"/>
        <w:ind w:left="345"/>
      </w:pPr>
      <w:bookmarkStart w:id="3560" w:name="predpis.clanok-6.bod-9.text2.citat.odsek"/>
      <w:r>
        <w:rPr>
          <w:rFonts w:ascii="Times New Roman" w:hAnsi="Times New Roman"/>
          <w:i/>
          <w:color w:val="000000"/>
        </w:rPr>
        <w:t xml:space="preserve"> (10) Bezúhonnosť podľa odseku 9 písm. a) sa preukazuje výpisom z registra trestov. Na preukázanie bezúhonnosti fyzická osoba poskytne Slovenskej obchodnej inšpekcii údaje potrebné na vyžiadanie výpisu z registra trestov.</w:t>
      </w:r>
      <w:r>
        <w:rPr>
          <w:rFonts w:ascii="Times New Roman" w:hAnsi="Times New Roman"/>
          <w:i/>
          <w:color w:val="000000"/>
          <w:sz w:val="18"/>
          <w:vertAlign w:val="superscript"/>
        </w:rPr>
        <w:t>11c</w:t>
      </w:r>
      <w:r>
        <w:rPr>
          <w:rFonts w:ascii="Times New Roman" w:hAnsi="Times New Roman"/>
          <w:i/>
          <w:color w:val="000000"/>
        </w:rPr>
        <w:t>) Údaje podľa druhej vety Slovenská obchodná inšpekcia bezodkladne zašle v elektronickej podobe prostredníctvom elektronickej komunikácie Generálnej prokuratúre Slovenskej republiky na vydanie výpisu z registra trestov.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561" w:name="predpis.clanok-6.bod-9.text2.citat"/>
      <w:bookmarkEnd w:id="3560"/>
      <w:bookmarkEnd w:id="3561"/>
    </w:p>
    <w:p w:rsidR="00C87D02" w:rsidRDefault="008865E9">
      <w:pPr>
        <w:spacing w:after="0" w:line="264" w:lineRule="auto"/>
        <w:ind w:left="270"/>
      </w:pPr>
      <w:bookmarkStart w:id="3562" w:name="predpis.clanok-6.bod-10"/>
      <w:bookmarkEnd w:id="3555"/>
      <w:bookmarkEnd w:id="3558"/>
      <w:bookmarkEnd w:id="3559"/>
      <w:r>
        <w:rPr>
          <w:rFonts w:ascii="Times New Roman" w:hAnsi="Times New Roman"/>
          <w:color w:val="000000"/>
        </w:rPr>
        <w:t xml:space="preserve"> </w:t>
      </w:r>
      <w:bookmarkStart w:id="3563" w:name="predpis.clanok-6.bod-10.oznacenie"/>
      <w:r>
        <w:rPr>
          <w:rFonts w:ascii="Times New Roman" w:hAnsi="Times New Roman"/>
          <w:color w:val="000000"/>
        </w:rPr>
        <w:t xml:space="preserve">10. </w:t>
      </w:r>
      <w:bookmarkStart w:id="3564" w:name="predpis.clanok-6.bod-10.text"/>
      <w:bookmarkEnd w:id="3563"/>
      <w:r>
        <w:rPr>
          <w:rFonts w:ascii="Times New Roman" w:hAnsi="Times New Roman"/>
          <w:color w:val="000000"/>
        </w:rPr>
        <w:t xml:space="preserve">V § 5 ods. 11 </w:t>
      </w:r>
      <w:proofErr w:type="gramStart"/>
      <w:r>
        <w:rPr>
          <w:rFonts w:ascii="Times New Roman" w:hAnsi="Times New Roman"/>
          <w:color w:val="000000"/>
        </w:rPr>
        <w:t>sa</w:t>
      </w:r>
      <w:proofErr w:type="gramEnd"/>
      <w:r>
        <w:rPr>
          <w:rFonts w:ascii="Times New Roman" w:hAnsi="Times New Roman"/>
          <w:color w:val="000000"/>
        </w:rPr>
        <w:t xml:space="preserve"> na konci pripájajú tieto slová: „a vyhotoviť písomný záznam; to neplatí, ak ide o výkon kontrolného nákupu vykonávaného nepriamo alebo pod utajenou totožnosťou alebo výkon kontroly na diaľku“. </w:t>
      </w:r>
      <w:bookmarkEnd w:id="3564"/>
    </w:p>
    <w:p w:rsidR="00C87D02" w:rsidRDefault="008865E9">
      <w:pPr>
        <w:spacing w:after="0" w:line="264" w:lineRule="auto"/>
        <w:ind w:left="270"/>
      </w:pPr>
      <w:bookmarkStart w:id="3565" w:name="predpis.clanok-6.bod-11"/>
      <w:bookmarkEnd w:id="3562"/>
      <w:r>
        <w:rPr>
          <w:rFonts w:ascii="Times New Roman" w:hAnsi="Times New Roman"/>
          <w:color w:val="000000"/>
        </w:rPr>
        <w:t xml:space="preserve"> </w:t>
      </w:r>
      <w:bookmarkStart w:id="3566" w:name="predpis.clanok-6.bod-11.oznacenie"/>
      <w:r>
        <w:rPr>
          <w:rFonts w:ascii="Times New Roman" w:hAnsi="Times New Roman"/>
          <w:color w:val="000000"/>
        </w:rPr>
        <w:t xml:space="preserve">11. </w:t>
      </w:r>
      <w:bookmarkStart w:id="3567" w:name="predpis.clanok-6.bod-11.text"/>
      <w:bookmarkEnd w:id="3566"/>
      <w:r>
        <w:rPr>
          <w:rFonts w:ascii="Times New Roman" w:hAnsi="Times New Roman"/>
          <w:color w:val="000000"/>
        </w:rPr>
        <w:t xml:space="preserve">V § 5 ods. 12 písmeno a) znie: </w:t>
      </w:r>
      <w:bookmarkEnd w:id="3567"/>
    </w:p>
    <w:p w:rsidR="00C87D02" w:rsidRDefault="00C87D02">
      <w:pPr>
        <w:spacing w:after="0" w:line="264" w:lineRule="auto"/>
        <w:ind w:left="270"/>
      </w:pPr>
      <w:bookmarkStart w:id="3568" w:name="predpis.clanok-6.bod-11.text2.blokTextu"/>
      <w:bookmarkStart w:id="3569" w:name="predpis.clanok-6.bod-11.text2"/>
    </w:p>
    <w:p w:rsidR="00C87D02" w:rsidRDefault="008865E9">
      <w:pPr>
        <w:spacing w:after="0" w:line="264" w:lineRule="auto"/>
        <w:ind w:left="345"/>
      </w:pPr>
      <w:bookmarkStart w:id="3570" w:name="predpis.clanok-6.bod-11.text2.citat.pism"/>
      <w:r>
        <w:rPr>
          <w:rFonts w:ascii="Times New Roman" w:hAnsi="Times New Roman"/>
          <w:i/>
          <w:color w:val="000000"/>
        </w:rPr>
        <w:t xml:space="preserve"> „a) vstupovať do priestorov, dopravných prostriedkov, stavieb a na pozemky, ktoré kontrolovaná osoba využíva na výrobu, predaj alebo poskytovanie produktov alebo v súvislosti s touto činnosťou; nedotknuteľnosť obydlia tým nie je dotknutá,</w:t>
      </w:r>
      <w:r>
        <w:rPr>
          <w:rFonts w:ascii="Times New Roman" w:hAnsi="Times New Roman"/>
          <w:i/>
          <w:color w:val="000000"/>
          <w:sz w:val="18"/>
          <w:vertAlign w:val="superscript"/>
        </w:rPr>
        <w:t>12</w:t>
      </w:r>
      <w:r>
        <w:rPr>
          <w:rFonts w:ascii="Times New Roman" w:hAnsi="Times New Roman"/>
          <w:i/>
          <w:color w:val="000000"/>
        </w:rPr>
        <w:t xml:space="preserve">)“. </w:t>
      </w:r>
    </w:p>
    <w:p w:rsidR="00C87D02" w:rsidRDefault="00C87D02">
      <w:pPr>
        <w:spacing w:after="0" w:line="264" w:lineRule="auto"/>
        <w:ind w:left="270"/>
      </w:pPr>
      <w:bookmarkStart w:id="3571" w:name="predpis.clanok-6.bod-11.text2.citat"/>
      <w:bookmarkEnd w:id="3570"/>
      <w:bookmarkEnd w:id="3571"/>
    </w:p>
    <w:p w:rsidR="00C87D02" w:rsidRDefault="008865E9">
      <w:pPr>
        <w:spacing w:after="0" w:line="264" w:lineRule="auto"/>
        <w:ind w:left="270"/>
      </w:pPr>
      <w:bookmarkStart w:id="3572" w:name="predpis.clanok-6.bod-12"/>
      <w:bookmarkEnd w:id="3565"/>
      <w:bookmarkEnd w:id="3568"/>
      <w:bookmarkEnd w:id="3569"/>
      <w:r>
        <w:rPr>
          <w:rFonts w:ascii="Times New Roman" w:hAnsi="Times New Roman"/>
          <w:color w:val="000000"/>
        </w:rPr>
        <w:t xml:space="preserve"> </w:t>
      </w:r>
      <w:bookmarkStart w:id="3573" w:name="predpis.clanok-6.bod-12.oznacenie"/>
      <w:r>
        <w:rPr>
          <w:rFonts w:ascii="Times New Roman" w:hAnsi="Times New Roman"/>
          <w:color w:val="000000"/>
        </w:rPr>
        <w:t xml:space="preserve">12. </w:t>
      </w:r>
      <w:bookmarkStart w:id="3574" w:name="predpis.clanok-6.bod-12.text"/>
      <w:bookmarkEnd w:id="3573"/>
      <w:r>
        <w:rPr>
          <w:rFonts w:ascii="Times New Roman" w:hAnsi="Times New Roman"/>
          <w:color w:val="000000"/>
        </w:rPr>
        <w:t xml:space="preserve">V § 5 ods. 12 písm. d) sa vypúšťa odkaz 13 vrátane poznámky pod čiarou k odkazu 13. </w:t>
      </w:r>
      <w:bookmarkEnd w:id="3574"/>
    </w:p>
    <w:p w:rsidR="00C87D02" w:rsidRDefault="008865E9">
      <w:pPr>
        <w:spacing w:after="0" w:line="264" w:lineRule="auto"/>
        <w:ind w:left="270"/>
      </w:pPr>
      <w:bookmarkStart w:id="3575" w:name="predpis.clanok-6.bod-13"/>
      <w:bookmarkEnd w:id="3572"/>
      <w:r>
        <w:rPr>
          <w:rFonts w:ascii="Times New Roman" w:hAnsi="Times New Roman"/>
          <w:color w:val="000000"/>
        </w:rPr>
        <w:t xml:space="preserve"> </w:t>
      </w:r>
      <w:bookmarkStart w:id="3576" w:name="predpis.clanok-6.bod-13.oznacenie"/>
      <w:r>
        <w:rPr>
          <w:rFonts w:ascii="Times New Roman" w:hAnsi="Times New Roman"/>
          <w:color w:val="000000"/>
        </w:rPr>
        <w:t xml:space="preserve">13. </w:t>
      </w:r>
      <w:bookmarkStart w:id="3577" w:name="predpis.clanok-6.bod-13.text"/>
      <w:bookmarkEnd w:id="3576"/>
      <w:r>
        <w:rPr>
          <w:rFonts w:ascii="Times New Roman" w:hAnsi="Times New Roman"/>
          <w:color w:val="000000"/>
        </w:rPr>
        <w:t xml:space="preserve">Poznámka pod čiarou k odkazu 14 znie: </w:t>
      </w:r>
      <w:bookmarkEnd w:id="3577"/>
    </w:p>
    <w:p w:rsidR="00C87D02" w:rsidRDefault="00C87D02">
      <w:pPr>
        <w:spacing w:after="0" w:line="264" w:lineRule="auto"/>
        <w:ind w:left="270"/>
      </w:pPr>
      <w:bookmarkStart w:id="3578" w:name="predpis.clanok-6.bod-13.text2.blokTextu"/>
      <w:bookmarkStart w:id="3579" w:name="predpis.clanok-6.bod-13.text2"/>
    </w:p>
    <w:p w:rsidR="00C87D02" w:rsidRDefault="008865E9">
      <w:pPr>
        <w:spacing w:after="0" w:line="264" w:lineRule="auto"/>
        <w:ind w:left="345"/>
      </w:pPr>
      <w:bookmarkStart w:id="3580" w:name="predpis.clanok-6.bod-13.text2.citat.pozn"/>
      <w:r>
        <w:rPr>
          <w:rFonts w:ascii="Times New Roman" w:hAnsi="Times New Roman"/>
          <w:i/>
          <w:color w:val="000000"/>
        </w:rPr>
        <w:t xml:space="preserve"> „</w:t>
      </w:r>
      <w:r>
        <w:rPr>
          <w:rFonts w:ascii="Times New Roman" w:hAnsi="Times New Roman"/>
          <w:i/>
          <w:color w:val="000000"/>
          <w:sz w:val="18"/>
          <w:vertAlign w:val="superscript"/>
        </w:rPr>
        <w:t>14</w:t>
      </w:r>
      <w:r>
        <w:rPr>
          <w:rFonts w:ascii="Times New Roman" w:hAnsi="Times New Roman"/>
          <w:i/>
          <w:color w:val="000000"/>
        </w:rPr>
        <w:t>) Napríklad zákon č. 178/1998 Z. z. o podmienkach predaja výrobkov a poskytovania služieb na trhových miestach a o zmene a doplnení zákona č. 455/1991 Zb. o živnostenskom podnikaní (živnostenský zákon) v znení neskorších predpisov v znení neskorších predpisov, zákon č. 377/2004 Z. z.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3581" w:name="predpis.clanok-6.bod-13.text2.citat"/>
      <w:bookmarkEnd w:id="3580"/>
      <w:bookmarkEnd w:id="3581"/>
    </w:p>
    <w:p w:rsidR="00C87D02" w:rsidRDefault="008865E9">
      <w:pPr>
        <w:spacing w:after="0" w:line="264" w:lineRule="auto"/>
        <w:ind w:left="270"/>
      </w:pPr>
      <w:bookmarkStart w:id="3582" w:name="predpis.clanok-6.bod-14"/>
      <w:bookmarkEnd w:id="3575"/>
      <w:bookmarkEnd w:id="3578"/>
      <w:bookmarkEnd w:id="3579"/>
      <w:r>
        <w:rPr>
          <w:rFonts w:ascii="Times New Roman" w:hAnsi="Times New Roman"/>
          <w:color w:val="000000"/>
        </w:rPr>
        <w:t xml:space="preserve"> </w:t>
      </w:r>
      <w:bookmarkStart w:id="3583" w:name="predpis.clanok-6.bod-14.oznacenie"/>
      <w:r>
        <w:rPr>
          <w:rFonts w:ascii="Times New Roman" w:hAnsi="Times New Roman"/>
          <w:color w:val="000000"/>
        </w:rPr>
        <w:t xml:space="preserve">14. </w:t>
      </w:r>
      <w:bookmarkStart w:id="3584" w:name="predpis.clanok-6.bod-14.text"/>
      <w:bookmarkEnd w:id="3583"/>
      <w:r>
        <w:rPr>
          <w:rFonts w:ascii="Times New Roman" w:hAnsi="Times New Roman"/>
          <w:color w:val="000000"/>
        </w:rPr>
        <w:t xml:space="preserve">V § 5 ods. 12 písmeno g) znie: </w:t>
      </w:r>
      <w:bookmarkEnd w:id="3584"/>
    </w:p>
    <w:p w:rsidR="00C87D02" w:rsidRDefault="00C87D02">
      <w:pPr>
        <w:spacing w:after="0" w:line="264" w:lineRule="auto"/>
        <w:ind w:left="270"/>
      </w:pPr>
      <w:bookmarkStart w:id="3585" w:name="predpis.clanok-6.bod-14.text2.blokTextu"/>
      <w:bookmarkStart w:id="3586" w:name="predpis.clanok-6.bod-14.text2"/>
    </w:p>
    <w:p w:rsidR="00C87D02" w:rsidRDefault="008865E9">
      <w:pPr>
        <w:spacing w:after="0" w:line="264" w:lineRule="auto"/>
        <w:ind w:left="345"/>
      </w:pPr>
      <w:bookmarkStart w:id="3587" w:name="predpis.clanok-6.bod-14.text2.citat.pism"/>
      <w:r>
        <w:rPr>
          <w:rFonts w:ascii="Times New Roman" w:hAnsi="Times New Roman"/>
          <w:i/>
          <w:color w:val="000000"/>
        </w:rPr>
        <w:t xml:space="preserve"> „g) </w:t>
      </w:r>
      <w:proofErr w:type="gramStart"/>
      <w:r>
        <w:rPr>
          <w:rFonts w:ascii="Times New Roman" w:hAnsi="Times New Roman"/>
          <w:i/>
          <w:color w:val="000000"/>
        </w:rPr>
        <w:t>nahliadnuť</w:t>
      </w:r>
      <w:proofErr w:type="gramEnd"/>
      <w:r>
        <w:rPr>
          <w:rFonts w:ascii="Times New Roman" w:hAnsi="Times New Roman"/>
          <w:i/>
          <w:color w:val="000000"/>
        </w:rPr>
        <w:t xml:space="preserve"> do príslušnej dokumentácie výrobku a požadovať dokumentáciu podľa osobitného predpisu,</w:t>
      </w:r>
      <w:r>
        <w:rPr>
          <w:rFonts w:ascii="Times New Roman" w:hAnsi="Times New Roman"/>
          <w:i/>
          <w:color w:val="000000"/>
          <w:sz w:val="18"/>
          <w:vertAlign w:val="superscript"/>
        </w:rPr>
        <w:t>14a</w:t>
      </w:r>
      <w:r>
        <w:rPr>
          <w:rFonts w:ascii="Times New Roman" w:hAnsi="Times New Roman"/>
          <w:i/>
          <w:color w:val="000000"/>
        </w:rPr>
        <w:t xml:space="preserve">)“. </w:t>
      </w:r>
    </w:p>
    <w:p w:rsidR="00C87D02" w:rsidRDefault="00C87D02">
      <w:pPr>
        <w:spacing w:after="0" w:line="264" w:lineRule="auto"/>
        <w:ind w:left="270"/>
      </w:pPr>
      <w:bookmarkStart w:id="3588" w:name="predpis.clanok-6.bod-14.text2.citat"/>
      <w:bookmarkEnd w:id="3587"/>
      <w:bookmarkEnd w:id="3588"/>
    </w:p>
    <w:p w:rsidR="00C87D02" w:rsidRDefault="008865E9">
      <w:pPr>
        <w:spacing w:after="0" w:line="264" w:lineRule="auto"/>
        <w:ind w:left="345"/>
      </w:pPr>
      <w:bookmarkStart w:id="3589" w:name="predpis.clanok-6.bod-14.bod"/>
      <w:bookmarkEnd w:id="3585"/>
      <w:bookmarkEnd w:id="3586"/>
      <w:r>
        <w:rPr>
          <w:rFonts w:ascii="Times New Roman" w:hAnsi="Times New Roman"/>
          <w:color w:val="000000"/>
        </w:rPr>
        <w:t xml:space="preserve"> </w:t>
      </w:r>
      <w:bookmarkStart w:id="3590" w:name="predpis.clanok-6.bod-14.bod.oznacenie"/>
      <w:bookmarkStart w:id="3591" w:name="predpis.clanok-6.bod-14.bod.text"/>
      <w:bookmarkEnd w:id="3590"/>
      <w:r>
        <w:rPr>
          <w:rFonts w:ascii="Times New Roman" w:hAnsi="Times New Roman"/>
          <w:color w:val="000000"/>
        </w:rPr>
        <w:t xml:space="preserve">Poznámka pod čiarou k odkazu 14a znie: </w:t>
      </w:r>
      <w:bookmarkEnd w:id="3591"/>
    </w:p>
    <w:p w:rsidR="00C87D02" w:rsidRDefault="00C87D02">
      <w:pPr>
        <w:spacing w:after="0" w:line="264" w:lineRule="auto"/>
        <w:ind w:left="345"/>
      </w:pPr>
      <w:bookmarkStart w:id="3592" w:name="predpis.clanok-6.bod-14.bod.text2.blokTe"/>
      <w:bookmarkStart w:id="3593" w:name="predpis.clanok-6.bod-14.bod.text2"/>
    </w:p>
    <w:p w:rsidR="00C87D02" w:rsidRDefault="008865E9">
      <w:pPr>
        <w:spacing w:after="0" w:line="264" w:lineRule="auto"/>
        <w:ind w:left="420"/>
      </w:pPr>
      <w:bookmarkStart w:id="3594" w:name="predpis.clanok-6.bod-14.bod.text2.citat."/>
      <w:r>
        <w:rPr>
          <w:rFonts w:ascii="Times New Roman" w:hAnsi="Times New Roman"/>
          <w:i/>
          <w:color w:val="000000"/>
        </w:rPr>
        <w:t xml:space="preserve"> „</w:t>
      </w:r>
      <w:r>
        <w:rPr>
          <w:rFonts w:ascii="Times New Roman" w:hAnsi="Times New Roman"/>
          <w:i/>
          <w:color w:val="000000"/>
          <w:sz w:val="18"/>
          <w:vertAlign w:val="superscript"/>
        </w:rPr>
        <w:t>14a</w:t>
      </w:r>
      <w:r>
        <w:rPr>
          <w:rFonts w:ascii="Times New Roman" w:hAnsi="Times New Roman"/>
          <w:i/>
          <w:color w:val="000000"/>
        </w:rPr>
        <w:t>) Napríklad zákon č. 56/2018 Z. z. v znení neskorších predpisov, zákon č. 106/2018 Z. z.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595" w:name="predpis.clanok-6.bod-14.bod.text2.citat"/>
      <w:bookmarkEnd w:id="3594"/>
      <w:bookmarkEnd w:id="3595"/>
    </w:p>
    <w:p w:rsidR="00C87D02" w:rsidRDefault="008865E9">
      <w:pPr>
        <w:spacing w:after="0" w:line="264" w:lineRule="auto"/>
        <w:ind w:left="270"/>
      </w:pPr>
      <w:bookmarkStart w:id="3596" w:name="predpis.clanok-6.bod-15"/>
      <w:bookmarkEnd w:id="3582"/>
      <w:bookmarkEnd w:id="3589"/>
      <w:bookmarkEnd w:id="3592"/>
      <w:bookmarkEnd w:id="3593"/>
      <w:r>
        <w:rPr>
          <w:rFonts w:ascii="Times New Roman" w:hAnsi="Times New Roman"/>
          <w:color w:val="000000"/>
        </w:rPr>
        <w:t xml:space="preserve"> </w:t>
      </w:r>
      <w:bookmarkStart w:id="3597" w:name="predpis.clanok-6.bod-15.oznacenie"/>
      <w:r>
        <w:rPr>
          <w:rFonts w:ascii="Times New Roman" w:hAnsi="Times New Roman"/>
          <w:color w:val="000000"/>
        </w:rPr>
        <w:t xml:space="preserve">15. </w:t>
      </w:r>
      <w:bookmarkStart w:id="3598" w:name="predpis.clanok-6.bod-15.text"/>
      <w:bookmarkEnd w:id="3597"/>
      <w:r>
        <w:rPr>
          <w:rFonts w:ascii="Times New Roman" w:hAnsi="Times New Roman"/>
          <w:color w:val="000000"/>
        </w:rPr>
        <w:t xml:space="preserve">V § 5 ods. 12 písm. i) </w:t>
      </w:r>
      <w:proofErr w:type="gramStart"/>
      <w:r>
        <w:rPr>
          <w:rFonts w:ascii="Times New Roman" w:hAnsi="Times New Roman"/>
          <w:color w:val="000000"/>
        </w:rPr>
        <w:t>sa</w:t>
      </w:r>
      <w:proofErr w:type="gramEnd"/>
      <w:r>
        <w:rPr>
          <w:rFonts w:ascii="Times New Roman" w:hAnsi="Times New Roman"/>
          <w:color w:val="000000"/>
        </w:rPr>
        <w:t xml:space="preserve"> slová „a pod utajenou identitou“ nahrádzajú slovami „alebo pod utajenou totožnosťou“. </w:t>
      </w:r>
      <w:bookmarkEnd w:id="3598"/>
    </w:p>
    <w:p w:rsidR="00C87D02" w:rsidRDefault="008865E9">
      <w:pPr>
        <w:spacing w:after="0" w:line="264" w:lineRule="auto"/>
        <w:ind w:left="270"/>
      </w:pPr>
      <w:bookmarkStart w:id="3599" w:name="predpis.clanok-6.bod-16"/>
      <w:bookmarkEnd w:id="3596"/>
      <w:r>
        <w:rPr>
          <w:rFonts w:ascii="Times New Roman" w:hAnsi="Times New Roman"/>
          <w:color w:val="000000"/>
        </w:rPr>
        <w:t xml:space="preserve"> </w:t>
      </w:r>
      <w:bookmarkStart w:id="3600" w:name="predpis.clanok-6.bod-16.oznacenie"/>
      <w:r>
        <w:rPr>
          <w:rFonts w:ascii="Times New Roman" w:hAnsi="Times New Roman"/>
          <w:color w:val="000000"/>
        </w:rPr>
        <w:t xml:space="preserve">16. </w:t>
      </w:r>
      <w:bookmarkStart w:id="3601" w:name="predpis.clanok-6.bod-16.text"/>
      <w:bookmarkEnd w:id="3600"/>
      <w:r>
        <w:rPr>
          <w:rFonts w:ascii="Times New Roman" w:hAnsi="Times New Roman"/>
          <w:color w:val="000000"/>
        </w:rPr>
        <w:t xml:space="preserve">V § 5 sa odsek 12 dopĺňa písmenami j) až l), ktoré znejú: </w:t>
      </w:r>
      <w:bookmarkEnd w:id="3601"/>
    </w:p>
    <w:p w:rsidR="00C87D02" w:rsidRDefault="00C87D02">
      <w:pPr>
        <w:spacing w:after="0" w:line="264" w:lineRule="auto"/>
        <w:ind w:left="270"/>
      </w:pPr>
      <w:bookmarkStart w:id="3602" w:name="predpis.clanok-6.bod-16.text2.blokTextu"/>
      <w:bookmarkStart w:id="3603" w:name="predpis.clanok-6.bod-16.text2"/>
    </w:p>
    <w:p w:rsidR="00C87D02" w:rsidRDefault="008865E9">
      <w:pPr>
        <w:spacing w:after="0" w:line="264" w:lineRule="auto"/>
        <w:ind w:left="345"/>
      </w:pPr>
      <w:r>
        <w:rPr>
          <w:rFonts w:ascii="Times New Roman" w:hAnsi="Times New Roman"/>
          <w:i/>
          <w:color w:val="000000"/>
        </w:rPr>
        <w:lastRenderedPageBreak/>
        <w:t xml:space="preserve"> „j) vykonávať kontrolu na diaľku, ak to povaha kontrolovanej činnosti umožňuje, vrátane kontroly webových sídel a iného online rozhrania,</w:t>
      </w:r>
      <w:r>
        <w:rPr>
          <w:rFonts w:ascii="Times New Roman" w:hAnsi="Times New Roman"/>
          <w:i/>
          <w:color w:val="000000"/>
          <w:sz w:val="18"/>
          <w:vertAlign w:val="superscript"/>
        </w:rPr>
        <w:t>14b</w:t>
      </w:r>
      <w:r>
        <w:rPr>
          <w:rFonts w:ascii="Times New Roman" w:hAnsi="Times New Roman"/>
          <w:i/>
          <w:color w:val="000000"/>
        </w:rPr>
        <w:t xml:space="preserve">) </w:t>
      </w:r>
    </w:p>
    <w:p w:rsidR="00C87D02" w:rsidRDefault="00C87D02">
      <w:pPr>
        <w:spacing w:after="0" w:line="264" w:lineRule="auto"/>
        <w:ind w:left="270"/>
      </w:pPr>
    </w:p>
    <w:p w:rsidR="00C87D02" w:rsidRDefault="008865E9">
      <w:pPr>
        <w:spacing w:after="0" w:line="264" w:lineRule="auto"/>
        <w:ind w:left="345"/>
      </w:pPr>
      <w:r>
        <w:rPr>
          <w:rFonts w:ascii="Times New Roman" w:hAnsi="Times New Roman"/>
          <w:i/>
          <w:color w:val="000000"/>
        </w:rPr>
        <w:t xml:space="preserve"> k) vydať predbežné opatrenie</w:t>
      </w:r>
      <w:r>
        <w:rPr>
          <w:rFonts w:ascii="Times New Roman" w:hAnsi="Times New Roman"/>
          <w:i/>
          <w:color w:val="000000"/>
          <w:sz w:val="18"/>
          <w:vertAlign w:val="superscript"/>
        </w:rPr>
        <w:t>14c</w:t>
      </w:r>
      <w:r>
        <w:rPr>
          <w:rFonts w:ascii="Times New Roman" w:hAnsi="Times New Roman"/>
          <w:i/>
          <w:color w:val="000000"/>
        </w:rPr>
        <w:t>) alebo opatrenie o blokovaní;</w:t>
      </w:r>
      <w:r>
        <w:rPr>
          <w:rFonts w:ascii="Times New Roman" w:hAnsi="Times New Roman"/>
          <w:i/>
          <w:color w:val="000000"/>
          <w:sz w:val="18"/>
          <w:vertAlign w:val="superscript"/>
        </w:rPr>
        <w:t>14d</w:t>
      </w:r>
      <w:r>
        <w:rPr>
          <w:rFonts w:ascii="Times New Roman" w:hAnsi="Times New Roman"/>
          <w:i/>
          <w:color w:val="000000"/>
        </w:rPr>
        <w:t xml:space="preserve">) o námietkach proti predbežnému opatreniu alebo opatreniu o blokovaní rozhoduje riaditeľ inšpektorátu, </w:t>
      </w:r>
    </w:p>
    <w:p w:rsidR="00C87D02" w:rsidRDefault="00C87D02">
      <w:pPr>
        <w:spacing w:after="0" w:line="264" w:lineRule="auto"/>
        <w:ind w:left="270"/>
      </w:pPr>
    </w:p>
    <w:p w:rsidR="00C87D02" w:rsidRDefault="008865E9">
      <w:pPr>
        <w:spacing w:after="0" w:line="264" w:lineRule="auto"/>
        <w:ind w:left="345"/>
      </w:pPr>
      <w:bookmarkStart w:id="3604" w:name="predpis.clanok-6.bod-16.text2.citat.pism"/>
      <w:r>
        <w:rPr>
          <w:rFonts w:ascii="Times New Roman" w:hAnsi="Times New Roman"/>
          <w:i/>
          <w:color w:val="000000"/>
        </w:rPr>
        <w:t xml:space="preserve"> l) </w:t>
      </w:r>
      <w:proofErr w:type="gramStart"/>
      <w:r>
        <w:rPr>
          <w:rFonts w:ascii="Times New Roman" w:hAnsi="Times New Roman"/>
          <w:i/>
          <w:color w:val="000000"/>
        </w:rPr>
        <w:t>písomne</w:t>
      </w:r>
      <w:proofErr w:type="gramEnd"/>
      <w:r>
        <w:rPr>
          <w:rFonts w:ascii="Times New Roman" w:hAnsi="Times New Roman"/>
          <w:i/>
          <w:color w:val="000000"/>
        </w:rPr>
        <w:t xml:space="preserve"> vyzvať kontrolovanú osobu na odstránenie alebo zmenu obsahu zverejneného v online rozhraní, na obmedzenie alebo zamedzenie prístupu spotrebiteľov k online rozhraniu alebo na zverejnenie upozornenia pre spotrebiteľov pristupujúcich k online rozhraniu podľa osobitného predpisu.</w:t>
      </w:r>
      <w:r>
        <w:rPr>
          <w:rFonts w:ascii="Times New Roman" w:hAnsi="Times New Roman"/>
          <w:i/>
          <w:color w:val="000000"/>
          <w:sz w:val="18"/>
          <w:vertAlign w:val="superscript"/>
        </w:rPr>
        <w:t>14d</w:t>
      </w:r>
      <w:r>
        <w:rPr>
          <w:rFonts w:ascii="Times New Roman" w:hAnsi="Times New Roman"/>
          <w:i/>
          <w:color w:val="000000"/>
        </w:rPr>
        <w:t xml:space="preserve">)“. </w:t>
      </w:r>
    </w:p>
    <w:p w:rsidR="00C87D02" w:rsidRDefault="00C87D02">
      <w:pPr>
        <w:spacing w:after="0" w:line="264" w:lineRule="auto"/>
        <w:ind w:left="270"/>
      </w:pPr>
      <w:bookmarkStart w:id="3605" w:name="predpis.clanok-6.bod-16.text2.citat"/>
      <w:bookmarkEnd w:id="3604"/>
      <w:bookmarkEnd w:id="3605"/>
    </w:p>
    <w:p w:rsidR="00C87D02" w:rsidRDefault="008865E9">
      <w:pPr>
        <w:spacing w:after="0" w:line="264" w:lineRule="auto"/>
        <w:ind w:left="345"/>
      </w:pPr>
      <w:bookmarkStart w:id="3606" w:name="predpis.clanok-6.bod-16.bod"/>
      <w:bookmarkEnd w:id="3602"/>
      <w:bookmarkEnd w:id="3603"/>
      <w:r>
        <w:rPr>
          <w:rFonts w:ascii="Times New Roman" w:hAnsi="Times New Roman"/>
          <w:color w:val="000000"/>
        </w:rPr>
        <w:t xml:space="preserve"> </w:t>
      </w:r>
      <w:bookmarkStart w:id="3607" w:name="predpis.clanok-6.bod-16.bod.oznacenie"/>
      <w:bookmarkStart w:id="3608" w:name="predpis.clanok-6.bod-16.bod.text"/>
      <w:bookmarkEnd w:id="3607"/>
      <w:r>
        <w:rPr>
          <w:rFonts w:ascii="Times New Roman" w:hAnsi="Times New Roman"/>
          <w:color w:val="000000"/>
        </w:rPr>
        <w:t xml:space="preserve">Poznámky pod čiarou k odkazom 14b až 14d znejú: </w:t>
      </w:r>
      <w:bookmarkEnd w:id="3608"/>
    </w:p>
    <w:p w:rsidR="00C87D02" w:rsidRDefault="00C87D02">
      <w:pPr>
        <w:spacing w:after="0" w:line="264" w:lineRule="auto"/>
        <w:ind w:left="345"/>
      </w:pPr>
      <w:bookmarkStart w:id="3609" w:name="predpis.clanok-6.bod-16.bod.text2.blokTe"/>
      <w:bookmarkStart w:id="3610" w:name="predpis.clanok-6.bod-16.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14b</w:t>
      </w:r>
      <w:r>
        <w:rPr>
          <w:rFonts w:ascii="Times New Roman" w:hAnsi="Times New Roman"/>
          <w:i/>
          <w:color w:val="000000"/>
        </w:rPr>
        <w:t xml:space="preserve">)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14c</w:t>
      </w:r>
      <w:r>
        <w:rPr>
          <w:rFonts w:ascii="Times New Roman" w:hAnsi="Times New Roman"/>
          <w:i/>
          <w:color w:val="000000"/>
        </w:rPr>
        <w:t xml:space="preserve">) § 33 zákona č. 108/2024 Z. z. </w:t>
      </w:r>
    </w:p>
    <w:p w:rsidR="00C87D02" w:rsidRDefault="00C87D02">
      <w:pPr>
        <w:spacing w:after="0" w:line="264" w:lineRule="auto"/>
        <w:ind w:left="345"/>
      </w:pPr>
    </w:p>
    <w:p w:rsidR="00C87D02" w:rsidRDefault="008865E9">
      <w:pPr>
        <w:spacing w:after="0" w:line="264" w:lineRule="auto"/>
        <w:ind w:left="420"/>
      </w:pPr>
      <w:bookmarkStart w:id="3611" w:name="predpis.clanok-6.bod-16.bod.text2.citat."/>
      <w:r>
        <w:rPr>
          <w:rFonts w:ascii="Times New Roman" w:hAnsi="Times New Roman"/>
          <w:i/>
          <w:color w:val="000000"/>
        </w:rPr>
        <w:t xml:space="preserve"> </w:t>
      </w:r>
      <w:r>
        <w:rPr>
          <w:rFonts w:ascii="Times New Roman" w:hAnsi="Times New Roman"/>
          <w:i/>
          <w:color w:val="000000"/>
          <w:sz w:val="18"/>
          <w:vertAlign w:val="superscript"/>
        </w:rPr>
        <w:t>14d</w:t>
      </w:r>
      <w:r>
        <w:rPr>
          <w:rFonts w:ascii="Times New Roman" w:hAnsi="Times New Roman"/>
          <w:i/>
          <w:color w:val="000000"/>
        </w:rPr>
        <w:t>) § 34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612" w:name="predpis.clanok-6.bod-16.bod.text2.citat"/>
      <w:bookmarkEnd w:id="3611"/>
      <w:bookmarkEnd w:id="3612"/>
    </w:p>
    <w:p w:rsidR="00C87D02" w:rsidRDefault="008865E9">
      <w:pPr>
        <w:spacing w:after="0" w:line="264" w:lineRule="auto"/>
        <w:ind w:left="270"/>
      </w:pPr>
      <w:bookmarkStart w:id="3613" w:name="predpis.clanok-6.bod-17"/>
      <w:bookmarkEnd w:id="3599"/>
      <w:bookmarkEnd w:id="3606"/>
      <w:bookmarkEnd w:id="3609"/>
      <w:bookmarkEnd w:id="3610"/>
      <w:r>
        <w:rPr>
          <w:rFonts w:ascii="Times New Roman" w:hAnsi="Times New Roman"/>
          <w:color w:val="000000"/>
        </w:rPr>
        <w:t xml:space="preserve"> </w:t>
      </w:r>
      <w:bookmarkStart w:id="3614" w:name="predpis.clanok-6.bod-17.oznacenie"/>
      <w:r>
        <w:rPr>
          <w:rFonts w:ascii="Times New Roman" w:hAnsi="Times New Roman"/>
          <w:color w:val="000000"/>
        </w:rPr>
        <w:t xml:space="preserve">17. </w:t>
      </w:r>
      <w:bookmarkStart w:id="3615" w:name="predpis.clanok-6.bod-17.text"/>
      <w:bookmarkEnd w:id="3614"/>
      <w:r>
        <w:rPr>
          <w:rFonts w:ascii="Times New Roman" w:hAnsi="Times New Roman"/>
          <w:color w:val="000000"/>
        </w:rPr>
        <w:t xml:space="preserve">V § 5 ods. 13 sa vypúšťa čiarka a slová „okrem skutočností, ktoré treba zverejniť podľa § 8 ods. 1 písm. </w:t>
      </w:r>
      <w:proofErr w:type="gramStart"/>
      <w:r>
        <w:rPr>
          <w:rFonts w:ascii="Times New Roman" w:hAnsi="Times New Roman"/>
          <w:color w:val="000000"/>
        </w:rPr>
        <w:t>c)“</w:t>
      </w:r>
      <w:proofErr w:type="gramEnd"/>
      <w:r>
        <w:rPr>
          <w:rFonts w:ascii="Times New Roman" w:hAnsi="Times New Roman"/>
          <w:color w:val="000000"/>
        </w:rPr>
        <w:t xml:space="preserve">. </w:t>
      </w:r>
      <w:bookmarkEnd w:id="3615"/>
    </w:p>
    <w:p w:rsidR="00C87D02" w:rsidRDefault="008865E9">
      <w:pPr>
        <w:spacing w:after="0" w:line="264" w:lineRule="auto"/>
        <w:ind w:left="270"/>
      </w:pPr>
      <w:bookmarkStart w:id="3616" w:name="predpis.clanok-6.bod-18"/>
      <w:bookmarkEnd w:id="3613"/>
      <w:r>
        <w:rPr>
          <w:rFonts w:ascii="Times New Roman" w:hAnsi="Times New Roman"/>
          <w:color w:val="000000"/>
        </w:rPr>
        <w:t xml:space="preserve"> </w:t>
      </w:r>
      <w:bookmarkStart w:id="3617" w:name="predpis.clanok-6.bod-18.oznacenie"/>
      <w:r>
        <w:rPr>
          <w:rFonts w:ascii="Times New Roman" w:hAnsi="Times New Roman"/>
          <w:color w:val="000000"/>
        </w:rPr>
        <w:t xml:space="preserve">18. </w:t>
      </w:r>
      <w:bookmarkStart w:id="3618" w:name="predpis.clanok-6.bod-18.text"/>
      <w:bookmarkEnd w:id="3617"/>
      <w:r>
        <w:rPr>
          <w:rFonts w:ascii="Times New Roman" w:hAnsi="Times New Roman"/>
          <w:color w:val="000000"/>
        </w:rPr>
        <w:t xml:space="preserve">Za § 5 sa vkladá § 5a, ktorý vrátane nadpisu znie: </w:t>
      </w:r>
      <w:bookmarkEnd w:id="3618"/>
    </w:p>
    <w:p w:rsidR="00C87D02" w:rsidRDefault="00C87D02">
      <w:pPr>
        <w:spacing w:after="0" w:line="264" w:lineRule="auto"/>
        <w:ind w:left="270"/>
      </w:pPr>
      <w:bookmarkStart w:id="3619" w:name="predpis.clanok-6.bod-18.text2.blokTextu"/>
      <w:bookmarkStart w:id="3620" w:name="predpis.clanok-6.bod-18.text2"/>
    </w:p>
    <w:p w:rsidR="00C87D02" w:rsidRDefault="008865E9">
      <w:pPr>
        <w:spacing w:before="225" w:after="225" w:line="264" w:lineRule="auto"/>
        <w:ind w:left="345"/>
        <w:jc w:val="center"/>
      </w:pPr>
      <w:bookmarkStart w:id="3621" w:name="paragraf-5a.oznacenie"/>
      <w:bookmarkStart w:id="3622" w:name="paragraf-5a"/>
      <w:r>
        <w:rPr>
          <w:rFonts w:ascii="Times New Roman" w:hAnsi="Times New Roman"/>
          <w:b/>
          <w:i/>
          <w:color w:val="000000"/>
        </w:rPr>
        <w:t xml:space="preserve"> „§ 5a </w:t>
      </w:r>
    </w:p>
    <w:p w:rsidR="00C87D02" w:rsidRDefault="008865E9">
      <w:pPr>
        <w:spacing w:before="225" w:after="225" w:line="264" w:lineRule="auto"/>
        <w:ind w:left="345"/>
        <w:jc w:val="center"/>
      </w:pPr>
      <w:bookmarkStart w:id="3623" w:name="paragraf-5a.nadpis"/>
      <w:bookmarkEnd w:id="3621"/>
      <w:r>
        <w:rPr>
          <w:rFonts w:ascii="Times New Roman" w:hAnsi="Times New Roman"/>
          <w:b/>
          <w:i/>
          <w:color w:val="000000"/>
        </w:rPr>
        <w:t xml:space="preserve"> Kontrolný nákup </w:t>
      </w:r>
    </w:p>
    <w:p w:rsidR="00C87D02" w:rsidRDefault="008865E9">
      <w:pPr>
        <w:spacing w:before="225" w:after="225" w:line="264" w:lineRule="auto"/>
        <w:ind w:left="420"/>
      </w:pPr>
      <w:bookmarkStart w:id="3624" w:name="paragraf-5a.odsek-1"/>
      <w:bookmarkEnd w:id="3623"/>
      <w:r>
        <w:rPr>
          <w:rFonts w:ascii="Times New Roman" w:hAnsi="Times New Roman"/>
          <w:i/>
          <w:color w:val="000000"/>
        </w:rPr>
        <w:t xml:space="preserve"> </w:t>
      </w:r>
      <w:bookmarkStart w:id="3625" w:name="paragraf-5a.odsek-1.oznacenie"/>
      <w:r>
        <w:rPr>
          <w:rFonts w:ascii="Times New Roman" w:hAnsi="Times New Roman"/>
          <w:i/>
          <w:color w:val="000000"/>
        </w:rPr>
        <w:t xml:space="preserve">(1) </w:t>
      </w:r>
      <w:bookmarkStart w:id="3626" w:name="paragraf-5a.odsek-1.text"/>
      <w:bookmarkEnd w:id="3625"/>
      <w:r>
        <w:rPr>
          <w:rFonts w:ascii="Times New Roman" w:hAnsi="Times New Roman"/>
          <w:i/>
          <w:color w:val="000000"/>
        </w:rPr>
        <w:t xml:space="preserve">Slovenská obchodná inšpekcia je pri výkone kontroly oprávnená vykonávať kontrolné nákupy produktov, a to i nepriamo alebo pod utajenou totožnosťou. </w:t>
      </w:r>
      <w:bookmarkEnd w:id="3626"/>
    </w:p>
    <w:p w:rsidR="00C87D02" w:rsidRDefault="008865E9">
      <w:pPr>
        <w:spacing w:before="225" w:after="225" w:line="264" w:lineRule="auto"/>
        <w:ind w:left="420"/>
      </w:pPr>
      <w:bookmarkStart w:id="3627" w:name="paragraf-5a.odsek-2"/>
      <w:bookmarkEnd w:id="3624"/>
      <w:r>
        <w:rPr>
          <w:rFonts w:ascii="Times New Roman" w:hAnsi="Times New Roman"/>
          <w:i/>
          <w:color w:val="000000"/>
        </w:rPr>
        <w:t xml:space="preserve"> </w:t>
      </w:r>
      <w:bookmarkStart w:id="3628" w:name="paragraf-5a.odsek-2.oznacenie"/>
      <w:r>
        <w:rPr>
          <w:rFonts w:ascii="Times New Roman" w:hAnsi="Times New Roman"/>
          <w:i/>
          <w:color w:val="000000"/>
        </w:rPr>
        <w:t xml:space="preserve">(2) </w:t>
      </w:r>
      <w:bookmarkStart w:id="3629" w:name="paragraf-5a.odsek-2.text"/>
      <w:bookmarkEnd w:id="3628"/>
      <w:r>
        <w:rPr>
          <w:rFonts w:ascii="Times New Roman" w:hAnsi="Times New Roman"/>
          <w:i/>
          <w:color w:val="000000"/>
        </w:rPr>
        <w:t xml:space="preserve">Slovenská obchodná inšpekcia oznámi kontrolovanej osobe vykonanie kontrolného nákupu do 30 dní od dodania produktu, ak to nie je v rozpore s účelom kontrolného nákupu. </w:t>
      </w:r>
      <w:bookmarkEnd w:id="3629"/>
    </w:p>
    <w:p w:rsidR="00C87D02" w:rsidRDefault="008865E9">
      <w:pPr>
        <w:spacing w:before="225" w:after="225" w:line="264" w:lineRule="auto"/>
        <w:ind w:left="420"/>
      </w:pPr>
      <w:bookmarkStart w:id="3630" w:name="paragraf-5a.odsek-3"/>
      <w:bookmarkEnd w:id="3627"/>
      <w:r>
        <w:rPr>
          <w:rFonts w:ascii="Times New Roman" w:hAnsi="Times New Roman"/>
          <w:i/>
          <w:color w:val="000000"/>
        </w:rPr>
        <w:t xml:space="preserve"> </w:t>
      </w:r>
      <w:bookmarkStart w:id="3631" w:name="paragraf-5a.odsek-3.oznacenie"/>
      <w:r>
        <w:rPr>
          <w:rFonts w:ascii="Times New Roman" w:hAnsi="Times New Roman"/>
          <w:i/>
          <w:color w:val="000000"/>
        </w:rPr>
        <w:t xml:space="preserve">(3) </w:t>
      </w:r>
      <w:bookmarkStart w:id="3632" w:name="paragraf-5a.odsek-3.text"/>
      <w:bookmarkEnd w:id="3631"/>
      <w:r>
        <w:rPr>
          <w:rFonts w:ascii="Times New Roman" w:hAnsi="Times New Roman"/>
          <w:i/>
          <w:color w:val="000000"/>
        </w:rPr>
        <w:t xml:space="preserve">Zmluva uzavretá medzi Slovenskou obchodnou inšpekciou a kontrolovanou osobou pri kontrolnom nákupe sa oznámením podľa odseku 2 zrušuje od začiatku, ibaže to bráni povahe alebo účelu kontrolného nákupu alebo predmetu kontrolného nákupu. Slovenská obchodná inšpekcia a kontrolovaná osoba sú povinné vrátiť si plnenia poskytnuté podľa zmluvy do 15 dní odo dňa zániku zmluvy, ak sa nedohodnú inak. Kontrolovaná osoba vráti Slovenskej obchodnej inšpekcii len pomernú časť poskytnutého plnenia, ak preukáže, že postupom Slovenskej obchodnej inšpekcie došlo k čiastočnému zániku alebo znehodnoteniu predmetu kontrolného nákupu a vrátením celého poskytnutého plnenia by kontrolovanej osobe vznikla škoda. </w:t>
      </w:r>
      <w:bookmarkEnd w:id="3632"/>
    </w:p>
    <w:p w:rsidR="00C87D02" w:rsidRDefault="008865E9">
      <w:pPr>
        <w:spacing w:before="225" w:after="225" w:line="264" w:lineRule="auto"/>
        <w:ind w:left="420"/>
      </w:pPr>
      <w:bookmarkStart w:id="3633" w:name="paragraf-5a.odsek-4"/>
      <w:bookmarkEnd w:id="3630"/>
      <w:r>
        <w:rPr>
          <w:rFonts w:ascii="Times New Roman" w:hAnsi="Times New Roman"/>
          <w:i/>
          <w:color w:val="000000"/>
        </w:rPr>
        <w:t xml:space="preserve"> </w:t>
      </w:r>
      <w:bookmarkStart w:id="3634" w:name="paragraf-5a.odsek-4.oznacenie"/>
      <w:r>
        <w:rPr>
          <w:rFonts w:ascii="Times New Roman" w:hAnsi="Times New Roman"/>
          <w:i/>
          <w:color w:val="000000"/>
        </w:rPr>
        <w:t xml:space="preserve">(4) </w:t>
      </w:r>
      <w:bookmarkStart w:id="3635" w:name="paragraf-5a.odsek-4.text"/>
      <w:bookmarkEnd w:id="3634"/>
      <w:r>
        <w:rPr>
          <w:rFonts w:ascii="Times New Roman" w:hAnsi="Times New Roman"/>
          <w:i/>
          <w:color w:val="000000"/>
        </w:rPr>
        <w:t xml:space="preserve">Náklady spojené s dodaním a vrátením predmetu kontrolného nákupu znáša Slovenská obchodná inšpekcia. </w:t>
      </w:r>
      <w:bookmarkEnd w:id="3635"/>
    </w:p>
    <w:p w:rsidR="00C87D02" w:rsidRDefault="008865E9">
      <w:pPr>
        <w:spacing w:before="225" w:after="225" w:line="264" w:lineRule="auto"/>
        <w:ind w:left="420"/>
      </w:pPr>
      <w:bookmarkStart w:id="3636" w:name="paragraf-5a.odsek-5"/>
      <w:bookmarkEnd w:id="3633"/>
      <w:r>
        <w:rPr>
          <w:rFonts w:ascii="Times New Roman" w:hAnsi="Times New Roman"/>
          <w:i/>
          <w:color w:val="000000"/>
        </w:rPr>
        <w:t xml:space="preserve"> </w:t>
      </w:r>
      <w:bookmarkStart w:id="3637" w:name="paragraf-5a.odsek-5.oznacenie"/>
      <w:r>
        <w:rPr>
          <w:rFonts w:ascii="Times New Roman" w:hAnsi="Times New Roman"/>
          <w:i/>
          <w:color w:val="000000"/>
        </w:rPr>
        <w:t xml:space="preserve">(5) </w:t>
      </w:r>
      <w:bookmarkStart w:id="3638" w:name="paragraf-5a.odsek-5.text"/>
      <w:bookmarkEnd w:id="3637"/>
      <w:r>
        <w:rPr>
          <w:rFonts w:ascii="Times New Roman" w:hAnsi="Times New Roman"/>
          <w:i/>
          <w:color w:val="000000"/>
        </w:rPr>
        <w:t xml:space="preserve">Ak je to odôvodnené zisteniami Slovenskej obchodnej inšpekcie, môže Slovenská obchodná inšpekcia vykonať alebo zabezpečiť vykonanie skúšok výrobku, ktorý bol predmetom kontrolného </w:t>
      </w:r>
      <w:r>
        <w:rPr>
          <w:rFonts w:ascii="Times New Roman" w:hAnsi="Times New Roman"/>
          <w:i/>
          <w:color w:val="000000"/>
        </w:rPr>
        <w:lastRenderedPageBreak/>
        <w:t xml:space="preserve">nákupu, na overenie jeho kvality, bezpečnosti a zhody. Odseky 3 a 4 sa neuplatňujú na výrobok podľa predchádzajúcej vety a postupuje sa podľa § 7 ods. 4.“. </w:t>
      </w:r>
      <w:bookmarkEnd w:id="3638"/>
    </w:p>
    <w:p w:rsidR="00C87D02" w:rsidRDefault="00C87D02">
      <w:pPr>
        <w:spacing w:after="0" w:line="264" w:lineRule="auto"/>
        <w:ind w:left="270"/>
      </w:pPr>
      <w:bookmarkStart w:id="3639" w:name="predpis.clanok-6.bod-18.text2.citat"/>
      <w:bookmarkEnd w:id="3622"/>
      <w:bookmarkEnd w:id="3636"/>
      <w:bookmarkEnd w:id="3639"/>
    </w:p>
    <w:p w:rsidR="00C87D02" w:rsidRDefault="008865E9">
      <w:pPr>
        <w:spacing w:after="0" w:line="264" w:lineRule="auto"/>
        <w:ind w:left="270"/>
      </w:pPr>
      <w:bookmarkStart w:id="3640" w:name="predpis.clanok-6.bod-19"/>
      <w:bookmarkEnd w:id="3616"/>
      <w:bookmarkEnd w:id="3619"/>
      <w:bookmarkEnd w:id="3620"/>
      <w:r>
        <w:rPr>
          <w:rFonts w:ascii="Times New Roman" w:hAnsi="Times New Roman"/>
          <w:color w:val="000000"/>
        </w:rPr>
        <w:t xml:space="preserve"> </w:t>
      </w:r>
      <w:bookmarkStart w:id="3641" w:name="predpis.clanok-6.bod-19.oznacenie"/>
      <w:r>
        <w:rPr>
          <w:rFonts w:ascii="Times New Roman" w:hAnsi="Times New Roman"/>
          <w:color w:val="000000"/>
        </w:rPr>
        <w:t xml:space="preserve">19. </w:t>
      </w:r>
      <w:bookmarkStart w:id="3642" w:name="predpis.clanok-6.bod-19.text"/>
      <w:bookmarkEnd w:id="3641"/>
      <w:r>
        <w:rPr>
          <w:rFonts w:ascii="Times New Roman" w:hAnsi="Times New Roman"/>
          <w:color w:val="000000"/>
        </w:rPr>
        <w:t xml:space="preserve">V § 7 odsek 2 znie: </w:t>
      </w:r>
      <w:bookmarkEnd w:id="3642"/>
    </w:p>
    <w:p w:rsidR="00C87D02" w:rsidRDefault="00C87D02">
      <w:pPr>
        <w:spacing w:after="0" w:line="264" w:lineRule="auto"/>
        <w:ind w:left="270"/>
      </w:pPr>
      <w:bookmarkStart w:id="3643" w:name="predpis.clanok-6.bod-19.text2.blokTextu"/>
      <w:bookmarkStart w:id="3644" w:name="predpis.clanok-6.bod-19.text2"/>
    </w:p>
    <w:p w:rsidR="00C87D02" w:rsidRDefault="008865E9">
      <w:pPr>
        <w:spacing w:before="225" w:after="225" w:line="264" w:lineRule="auto"/>
        <w:ind w:left="345"/>
      </w:pPr>
      <w:bookmarkStart w:id="3645" w:name="predpis.clanok-6.bod-19.text2.citat.odse"/>
      <w:r>
        <w:rPr>
          <w:rFonts w:ascii="Times New Roman" w:hAnsi="Times New Roman"/>
          <w:i/>
          <w:color w:val="000000"/>
        </w:rPr>
        <w:t xml:space="preserve"> „(2) Kontrolovaná osoba je povinná umožniť inšpektorom, prizvaným osobám a povereným osobám vykonať kontrolu, najmä umožniť vstup do objektov, prevádzkarní, dopravných prostriedkov, na pozemky a do iných priestorov, ktoré súvisia s predajom a poskytovaním produktov.“. </w:t>
      </w:r>
    </w:p>
    <w:p w:rsidR="00C87D02" w:rsidRDefault="00C87D02">
      <w:pPr>
        <w:spacing w:after="0" w:line="264" w:lineRule="auto"/>
        <w:ind w:left="270"/>
      </w:pPr>
      <w:bookmarkStart w:id="3646" w:name="predpis.clanok-6.bod-19.text2.citat"/>
      <w:bookmarkEnd w:id="3645"/>
      <w:bookmarkEnd w:id="3646"/>
    </w:p>
    <w:p w:rsidR="00C87D02" w:rsidRDefault="008865E9">
      <w:pPr>
        <w:spacing w:after="0" w:line="264" w:lineRule="auto"/>
        <w:ind w:left="270"/>
      </w:pPr>
      <w:bookmarkStart w:id="3647" w:name="predpis.clanok-6.bod-20"/>
      <w:bookmarkEnd w:id="3640"/>
      <w:bookmarkEnd w:id="3643"/>
      <w:bookmarkEnd w:id="3644"/>
      <w:r>
        <w:rPr>
          <w:rFonts w:ascii="Times New Roman" w:hAnsi="Times New Roman"/>
          <w:color w:val="000000"/>
        </w:rPr>
        <w:t xml:space="preserve"> </w:t>
      </w:r>
      <w:bookmarkStart w:id="3648" w:name="predpis.clanok-6.bod-20.oznacenie"/>
      <w:r>
        <w:rPr>
          <w:rFonts w:ascii="Times New Roman" w:hAnsi="Times New Roman"/>
          <w:color w:val="000000"/>
        </w:rPr>
        <w:t xml:space="preserve">20. </w:t>
      </w:r>
      <w:bookmarkStart w:id="3649" w:name="predpis.clanok-6.bod-20.text"/>
      <w:bookmarkEnd w:id="3648"/>
      <w:r>
        <w:rPr>
          <w:rFonts w:ascii="Times New Roman" w:hAnsi="Times New Roman"/>
          <w:color w:val="000000"/>
        </w:rPr>
        <w:t>V § 7 ods. 4 sa za slovo „skúšok</w:t>
      </w:r>
      <w:proofErr w:type="gramStart"/>
      <w:r>
        <w:rPr>
          <w:rFonts w:ascii="Times New Roman" w:hAnsi="Times New Roman"/>
          <w:color w:val="000000"/>
        </w:rPr>
        <w:t>“ vkladajú</w:t>
      </w:r>
      <w:proofErr w:type="gramEnd"/>
      <w:r>
        <w:rPr>
          <w:rFonts w:ascii="Times New Roman" w:hAnsi="Times New Roman"/>
          <w:color w:val="000000"/>
        </w:rPr>
        <w:t xml:space="preserve"> slová „a ďalšie s tým súvisiace náklady“ a na konci sa pripájajú tieto vety: „Kontrolovaná osoba je povinná uhradiť náklady podľa predchádzajúcej vety v lehote určenej Slovenskou obchodnou inšpekciou, ktorá nesmie byť kratšia ako 15 dní odo dňa doručenia výzvy na úhradu. S prihliadnutím na povahu a účel vzoriek a skúšok môže Slovenská obchodná inšpekcia po ukončení skúšok vzorku alebo jej zvyšok uchovať, vrátiť kontrolovanej osobe alebo zlikvidovať</w:t>
      </w:r>
      <w:proofErr w:type="gramStart"/>
      <w:r>
        <w:rPr>
          <w:rFonts w:ascii="Times New Roman" w:hAnsi="Times New Roman"/>
          <w:color w:val="000000"/>
        </w:rPr>
        <w:t>.“</w:t>
      </w:r>
      <w:proofErr w:type="gramEnd"/>
      <w:r>
        <w:rPr>
          <w:rFonts w:ascii="Times New Roman" w:hAnsi="Times New Roman"/>
          <w:color w:val="000000"/>
        </w:rPr>
        <w:t xml:space="preserve">. </w:t>
      </w:r>
      <w:bookmarkEnd w:id="3649"/>
    </w:p>
    <w:p w:rsidR="00C87D02" w:rsidRDefault="008865E9">
      <w:pPr>
        <w:spacing w:after="0" w:line="264" w:lineRule="auto"/>
        <w:ind w:left="270"/>
      </w:pPr>
      <w:bookmarkStart w:id="3650" w:name="predpis.clanok-6.bod-21"/>
      <w:bookmarkEnd w:id="3647"/>
      <w:r>
        <w:rPr>
          <w:rFonts w:ascii="Times New Roman" w:hAnsi="Times New Roman"/>
          <w:color w:val="000000"/>
        </w:rPr>
        <w:t xml:space="preserve"> </w:t>
      </w:r>
      <w:bookmarkStart w:id="3651" w:name="predpis.clanok-6.bod-21.oznacenie"/>
      <w:r>
        <w:rPr>
          <w:rFonts w:ascii="Times New Roman" w:hAnsi="Times New Roman"/>
          <w:color w:val="000000"/>
        </w:rPr>
        <w:t xml:space="preserve">21. </w:t>
      </w:r>
      <w:bookmarkStart w:id="3652" w:name="predpis.clanok-6.bod-21.text"/>
      <w:bookmarkEnd w:id="3651"/>
      <w:r>
        <w:rPr>
          <w:rFonts w:ascii="Times New Roman" w:hAnsi="Times New Roman"/>
          <w:color w:val="000000"/>
        </w:rPr>
        <w:t xml:space="preserve">V § 8 ods. 1 písm. c) </w:t>
      </w:r>
      <w:proofErr w:type="gramStart"/>
      <w:r>
        <w:rPr>
          <w:rFonts w:ascii="Times New Roman" w:hAnsi="Times New Roman"/>
          <w:color w:val="000000"/>
        </w:rPr>
        <w:t>sa</w:t>
      </w:r>
      <w:proofErr w:type="gramEnd"/>
      <w:r>
        <w:rPr>
          <w:rFonts w:ascii="Times New Roman" w:hAnsi="Times New Roman"/>
          <w:color w:val="000000"/>
        </w:rPr>
        <w:t xml:space="preserve"> nad slovom „spoločnosti“ vypúšťa odkaz 18a vrátane poznámky pod čiarou. </w:t>
      </w:r>
      <w:bookmarkEnd w:id="3652"/>
    </w:p>
    <w:p w:rsidR="00C87D02" w:rsidRDefault="008865E9">
      <w:pPr>
        <w:spacing w:after="0" w:line="264" w:lineRule="auto"/>
        <w:ind w:left="270"/>
      </w:pPr>
      <w:bookmarkStart w:id="3653" w:name="predpis.clanok-6.bod-22"/>
      <w:bookmarkEnd w:id="3650"/>
      <w:r>
        <w:rPr>
          <w:rFonts w:ascii="Times New Roman" w:hAnsi="Times New Roman"/>
          <w:color w:val="000000"/>
        </w:rPr>
        <w:t xml:space="preserve"> </w:t>
      </w:r>
      <w:bookmarkStart w:id="3654" w:name="predpis.clanok-6.bod-22.oznacenie"/>
      <w:r>
        <w:rPr>
          <w:rFonts w:ascii="Times New Roman" w:hAnsi="Times New Roman"/>
          <w:color w:val="000000"/>
        </w:rPr>
        <w:t xml:space="preserve">22. </w:t>
      </w:r>
      <w:bookmarkStart w:id="3655" w:name="predpis.clanok-6.bod-22.text"/>
      <w:bookmarkEnd w:id="3654"/>
      <w:r>
        <w:rPr>
          <w:rFonts w:ascii="Times New Roman" w:hAnsi="Times New Roman"/>
          <w:color w:val="000000"/>
        </w:rPr>
        <w:t xml:space="preserve">V § 10 ods. 1 písm. c) </w:t>
      </w:r>
      <w:proofErr w:type="gramStart"/>
      <w:r>
        <w:rPr>
          <w:rFonts w:ascii="Times New Roman" w:hAnsi="Times New Roman"/>
          <w:color w:val="000000"/>
        </w:rPr>
        <w:t>sa</w:t>
      </w:r>
      <w:proofErr w:type="gramEnd"/>
      <w:r>
        <w:rPr>
          <w:rFonts w:ascii="Times New Roman" w:hAnsi="Times New Roman"/>
          <w:color w:val="000000"/>
        </w:rPr>
        <w:t xml:space="preserve"> vypúšťajú slová „porušujúceho niektoré práva duševného vlastníctva“ a odkaz 8. </w:t>
      </w:r>
      <w:bookmarkEnd w:id="3655"/>
    </w:p>
    <w:p w:rsidR="00C87D02" w:rsidRDefault="008865E9">
      <w:pPr>
        <w:spacing w:after="0" w:line="264" w:lineRule="auto"/>
        <w:ind w:left="270"/>
      </w:pPr>
      <w:bookmarkStart w:id="3656" w:name="predpis.clanok-6.bod-23"/>
      <w:bookmarkEnd w:id="3653"/>
      <w:r>
        <w:rPr>
          <w:rFonts w:ascii="Times New Roman" w:hAnsi="Times New Roman"/>
          <w:color w:val="000000"/>
        </w:rPr>
        <w:t xml:space="preserve"> </w:t>
      </w:r>
      <w:bookmarkStart w:id="3657" w:name="predpis.clanok-6.bod-23.oznacenie"/>
      <w:r>
        <w:rPr>
          <w:rFonts w:ascii="Times New Roman" w:hAnsi="Times New Roman"/>
          <w:color w:val="000000"/>
        </w:rPr>
        <w:t xml:space="preserve">23. </w:t>
      </w:r>
      <w:bookmarkStart w:id="3658" w:name="predpis.clanok-6.bod-23.text"/>
      <w:bookmarkEnd w:id="3657"/>
      <w:r>
        <w:rPr>
          <w:rFonts w:ascii="Times New Roman" w:hAnsi="Times New Roman"/>
          <w:color w:val="000000"/>
        </w:rPr>
        <w:t xml:space="preserve">Za § 14 sa vkladá § 14aa, ktorý vrátane nadpisu znie: </w:t>
      </w:r>
      <w:bookmarkEnd w:id="3658"/>
    </w:p>
    <w:p w:rsidR="00C87D02" w:rsidRDefault="00C87D02">
      <w:pPr>
        <w:spacing w:after="0" w:line="264" w:lineRule="auto"/>
        <w:ind w:left="270"/>
      </w:pPr>
      <w:bookmarkStart w:id="3659" w:name="predpis.clanok-6.bod-23.text2.blokTextu"/>
      <w:bookmarkStart w:id="3660" w:name="predpis.clanok-6.bod-23.text2"/>
    </w:p>
    <w:p w:rsidR="00C87D02" w:rsidRDefault="008865E9">
      <w:pPr>
        <w:spacing w:before="225" w:after="225" w:line="264" w:lineRule="auto"/>
        <w:ind w:left="345"/>
        <w:jc w:val="center"/>
      </w:pPr>
      <w:bookmarkStart w:id="3661" w:name="paragraf-14aa.oznacenie"/>
      <w:bookmarkStart w:id="3662" w:name="paragraf-14aa"/>
      <w:r>
        <w:rPr>
          <w:rFonts w:ascii="Times New Roman" w:hAnsi="Times New Roman"/>
          <w:b/>
          <w:i/>
          <w:color w:val="000000"/>
        </w:rPr>
        <w:t xml:space="preserve"> „§ 14aa </w:t>
      </w:r>
    </w:p>
    <w:p w:rsidR="00C87D02" w:rsidRDefault="008865E9">
      <w:pPr>
        <w:spacing w:before="225" w:after="225" w:line="264" w:lineRule="auto"/>
        <w:ind w:left="345"/>
        <w:jc w:val="center"/>
      </w:pPr>
      <w:bookmarkStart w:id="3663" w:name="paragraf-14aa.nadpis"/>
      <w:bookmarkEnd w:id="3661"/>
      <w:r>
        <w:rPr>
          <w:rFonts w:ascii="Times New Roman" w:hAnsi="Times New Roman"/>
          <w:b/>
          <w:i/>
          <w:color w:val="000000"/>
        </w:rPr>
        <w:t xml:space="preserve"> Prechodné ustanovenia k úpravám účinným od 1. júla 2024 </w:t>
      </w:r>
    </w:p>
    <w:p w:rsidR="00C87D02" w:rsidRDefault="008865E9">
      <w:pPr>
        <w:spacing w:before="225" w:after="225" w:line="264" w:lineRule="auto"/>
        <w:ind w:left="420"/>
      </w:pPr>
      <w:bookmarkStart w:id="3664" w:name="paragraf-14aa.odsek-1"/>
      <w:bookmarkEnd w:id="3663"/>
      <w:r>
        <w:rPr>
          <w:rFonts w:ascii="Times New Roman" w:hAnsi="Times New Roman"/>
          <w:i/>
          <w:color w:val="000000"/>
        </w:rPr>
        <w:t xml:space="preserve"> </w:t>
      </w:r>
      <w:bookmarkStart w:id="3665" w:name="paragraf-14aa.odsek-1.oznacenie"/>
      <w:r>
        <w:rPr>
          <w:rFonts w:ascii="Times New Roman" w:hAnsi="Times New Roman"/>
          <w:i/>
          <w:color w:val="000000"/>
        </w:rPr>
        <w:t xml:space="preserve">(1) </w:t>
      </w:r>
      <w:bookmarkStart w:id="3666" w:name="paragraf-14aa.odsek-1.text"/>
      <w:bookmarkEnd w:id="3665"/>
      <w:r>
        <w:rPr>
          <w:rFonts w:ascii="Times New Roman" w:hAnsi="Times New Roman"/>
          <w:i/>
          <w:color w:val="000000"/>
        </w:rPr>
        <w:t xml:space="preserve">Kontroly začaté a neukončené Slovenskou obchodnou inšpekciou pred 1. júlom 2024 sa dokončia podľa právnych predpisov účinných do 30. júna 2024. Konania o porušení povinností zistené kontrolou podľa predchádzajúcej vety sa začnú a dokončia podľa právnych predpisov účinných do 30. júna 2024. </w:t>
      </w:r>
      <w:bookmarkEnd w:id="3666"/>
    </w:p>
    <w:p w:rsidR="00C87D02" w:rsidRDefault="008865E9">
      <w:pPr>
        <w:spacing w:after="0" w:line="264" w:lineRule="auto"/>
        <w:ind w:left="420"/>
      </w:pPr>
      <w:bookmarkStart w:id="3667" w:name="paragraf-14aa.odsek-2"/>
      <w:bookmarkEnd w:id="3664"/>
      <w:r>
        <w:rPr>
          <w:rFonts w:ascii="Times New Roman" w:hAnsi="Times New Roman"/>
          <w:i/>
          <w:color w:val="000000"/>
        </w:rPr>
        <w:t xml:space="preserve"> </w:t>
      </w:r>
      <w:bookmarkStart w:id="3668" w:name="paragraf-14aa.odsek-2.oznacenie"/>
      <w:r>
        <w:rPr>
          <w:rFonts w:ascii="Times New Roman" w:hAnsi="Times New Roman"/>
          <w:i/>
          <w:color w:val="000000"/>
        </w:rPr>
        <w:t xml:space="preserve">(2) </w:t>
      </w:r>
      <w:bookmarkEnd w:id="3668"/>
      <w:r>
        <w:rPr>
          <w:rFonts w:ascii="Times New Roman" w:hAnsi="Times New Roman"/>
          <w:i/>
          <w:color w:val="000000"/>
        </w:rPr>
        <w:t xml:space="preserve">Konania začaté a právoplatne neukončené Slovenskou obchodnou inšpekciou pred </w:t>
      </w:r>
    </w:p>
    <w:p w:rsidR="00C87D02" w:rsidRDefault="00C87D02">
      <w:pPr>
        <w:spacing w:after="0" w:line="264" w:lineRule="auto"/>
        <w:ind w:left="420"/>
      </w:pPr>
    </w:p>
    <w:p w:rsidR="00C87D02" w:rsidRDefault="008865E9">
      <w:pPr>
        <w:spacing w:after="0" w:line="264" w:lineRule="auto"/>
        <w:ind w:left="420"/>
      </w:pPr>
      <w:bookmarkStart w:id="3669" w:name="paragraf-14aa.odsek-2.text"/>
      <w:r>
        <w:rPr>
          <w:rFonts w:ascii="Times New Roman" w:hAnsi="Times New Roman"/>
          <w:i/>
          <w:color w:val="000000"/>
        </w:rPr>
        <w:t xml:space="preserve"> 1. júlom 2024 sa dokončia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3669"/>
    </w:p>
    <w:p w:rsidR="00C87D02" w:rsidRDefault="00C87D02">
      <w:pPr>
        <w:spacing w:after="0" w:line="264" w:lineRule="auto"/>
        <w:ind w:left="270"/>
      </w:pPr>
      <w:bookmarkStart w:id="3670" w:name="predpis.clanok-6.bod-23.text2.citat"/>
      <w:bookmarkEnd w:id="3662"/>
      <w:bookmarkEnd w:id="3667"/>
      <w:bookmarkEnd w:id="3670"/>
    </w:p>
    <w:bookmarkEnd w:id="3425"/>
    <w:bookmarkEnd w:id="3656"/>
    <w:bookmarkEnd w:id="3659"/>
    <w:bookmarkEnd w:id="3660"/>
    <w:p w:rsidR="00C87D02" w:rsidRDefault="00C87D02">
      <w:pPr>
        <w:spacing w:after="0"/>
        <w:ind w:left="120"/>
      </w:pPr>
    </w:p>
    <w:p w:rsidR="00C87D02" w:rsidRDefault="008865E9">
      <w:pPr>
        <w:spacing w:after="0" w:line="264" w:lineRule="auto"/>
        <w:ind w:left="195"/>
      </w:pPr>
      <w:bookmarkStart w:id="3671" w:name="predpis.clanok-7.oznacenie"/>
      <w:bookmarkStart w:id="3672" w:name="predpis.clanok-7"/>
      <w:r>
        <w:rPr>
          <w:rFonts w:ascii="Times New Roman" w:hAnsi="Times New Roman"/>
          <w:color w:val="000000"/>
        </w:rPr>
        <w:t xml:space="preserve"> Čl. VII </w:t>
      </w:r>
    </w:p>
    <w:p w:rsidR="00C87D02" w:rsidRDefault="008865E9">
      <w:pPr>
        <w:spacing w:before="225" w:after="225" w:line="264" w:lineRule="auto"/>
        <w:ind w:left="270"/>
      </w:pPr>
      <w:bookmarkStart w:id="3673" w:name="predpis.clanok-7.odsek-1"/>
      <w:bookmarkEnd w:id="3671"/>
      <w:r>
        <w:rPr>
          <w:rFonts w:ascii="Times New Roman" w:hAnsi="Times New Roman"/>
          <w:color w:val="000000"/>
        </w:rPr>
        <w:t xml:space="preserve"> </w:t>
      </w:r>
      <w:bookmarkStart w:id="3674" w:name="predpis.clanok-7.odsek-1.oznacenie"/>
      <w:bookmarkEnd w:id="3674"/>
      <w:r>
        <w:rPr>
          <w:rFonts w:ascii="Times New Roman" w:hAnsi="Times New Roman"/>
          <w:color w:val="000000"/>
        </w:rPr>
        <w:t xml:space="preserve">Zákon č. </w:t>
      </w:r>
      <w:hyperlink r:id="rId25">
        <w:r>
          <w:rPr>
            <w:rFonts w:ascii="Times New Roman" w:hAnsi="Times New Roman"/>
            <w:color w:val="0000FF"/>
            <w:u w:val="single"/>
          </w:rPr>
          <w:t>244/2002 Z. z.</w:t>
        </w:r>
      </w:hyperlink>
      <w:bookmarkStart w:id="3675" w:name="predpis.clanok-7.odsek-1.text"/>
      <w:r>
        <w:rPr>
          <w:rFonts w:ascii="Times New Roman" w:hAnsi="Times New Roman"/>
          <w:color w:val="000000"/>
        </w:rPr>
        <w:t xml:space="preserve"> o rozhodcovskom konaní v znení zákona č. 521/2005 Z. z., zákona č. 71/2009 Z. z., zákona č. 336/2014 Z. z., zákona č. 125/2016 Z. z., zákona č. 373/2018 Z. z. a zákona č. 310/2019 Z. z. sa mení takto: </w:t>
      </w:r>
      <w:bookmarkEnd w:id="3675"/>
    </w:p>
    <w:p w:rsidR="00C87D02" w:rsidRDefault="008865E9">
      <w:pPr>
        <w:spacing w:after="0" w:line="264" w:lineRule="auto"/>
        <w:ind w:left="270"/>
      </w:pPr>
      <w:bookmarkStart w:id="3676" w:name="predpis.clanok-7.bod-1"/>
      <w:bookmarkEnd w:id="3673"/>
      <w:r>
        <w:rPr>
          <w:rFonts w:ascii="Times New Roman" w:hAnsi="Times New Roman"/>
          <w:color w:val="000000"/>
        </w:rPr>
        <w:t xml:space="preserve"> </w:t>
      </w:r>
      <w:bookmarkStart w:id="3677" w:name="predpis.clanok-7.bod-1.oznacenie"/>
      <w:r>
        <w:rPr>
          <w:rFonts w:ascii="Times New Roman" w:hAnsi="Times New Roman"/>
          <w:color w:val="000000"/>
        </w:rPr>
        <w:t xml:space="preserve">1. </w:t>
      </w:r>
      <w:bookmarkStart w:id="3678" w:name="predpis.clanok-7.bod-1.text"/>
      <w:bookmarkEnd w:id="3677"/>
      <w:r>
        <w:rPr>
          <w:rFonts w:ascii="Times New Roman" w:hAnsi="Times New Roman"/>
          <w:color w:val="000000"/>
        </w:rPr>
        <w:t>V § 1 ods. 4 sa slovo „dodávateľom</w:t>
      </w:r>
      <w:proofErr w:type="gramStart"/>
      <w:r>
        <w:rPr>
          <w:rFonts w:ascii="Times New Roman" w:hAnsi="Times New Roman"/>
          <w:color w:val="000000"/>
        </w:rPr>
        <w:t>“ nahrádza</w:t>
      </w:r>
      <w:proofErr w:type="gramEnd"/>
      <w:r>
        <w:rPr>
          <w:rFonts w:ascii="Times New Roman" w:hAnsi="Times New Roman"/>
          <w:color w:val="000000"/>
        </w:rPr>
        <w:t xml:space="preserve"> slovom „obchodníkom“. </w:t>
      </w:r>
      <w:bookmarkEnd w:id="3678"/>
    </w:p>
    <w:p w:rsidR="00C87D02" w:rsidRDefault="008865E9">
      <w:pPr>
        <w:spacing w:after="0" w:line="264" w:lineRule="auto"/>
        <w:ind w:left="270"/>
      </w:pPr>
      <w:bookmarkStart w:id="3679" w:name="predpis.clanok-7.bod-2"/>
      <w:bookmarkEnd w:id="3676"/>
      <w:r>
        <w:rPr>
          <w:rFonts w:ascii="Times New Roman" w:hAnsi="Times New Roman"/>
          <w:color w:val="000000"/>
        </w:rPr>
        <w:t xml:space="preserve"> </w:t>
      </w:r>
      <w:bookmarkStart w:id="3680" w:name="predpis.clanok-7.bod-2.oznacenie"/>
      <w:r>
        <w:rPr>
          <w:rFonts w:ascii="Times New Roman" w:hAnsi="Times New Roman"/>
          <w:color w:val="000000"/>
        </w:rPr>
        <w:t xml:space="preserve">2. </w:t>
      </w:r>
      <w:bookmarkStart w:id="3681" w:name="predpis.clanok-7.bod-2.text"/>
      <w:bookmarkEnd w:id="3680"/>
      <w:r>
        <w:rPr>
          <w:rFonts w:ascii="Times New Roman" w:hAnsi="Times New Roman"/>
          <w:color w:val="000000"/>
        </w:rPr>
        <w:t xml:space="preserve">Poznámka pod čiarou k odkazu 13c sa vypúšťa. </w:t>
      </w:r>
      <w:bookmarkEnd w:id="3681"/>
    </w:p>
    <w:bookmarkEnd w:id="3672"/>
    <w:bookmarkEnd w:id="3679"/>
    <w:p w:rsidR="00C87D02" w:rsidRDefault="00C87D02">
      <w:pPr>
        <w:spacing w:after="0"/>
        <w:ind w:left="120"/>
      </w:pPr>
    </w:p>
    <w:p w:rsidR="00C87D02" w:rsidRDefault="008865E9">
      <w:pPr>
        <w:spacing w:after="0" w:line="264" w:lineRule="auto"/>
        <w:ind w:left="195"/>
      </w:pPr>
      <w:bookmarkStart w:id="3682" w:name="predpis.clanok-8.oznacenie"/>
      <w:bookmarkStart w:id="3683" w:name="predpis.clanok-8"/>
      <w:r>
        <w:rPr>
          <w:rFonts w:ascii="Times New Roman" w:hAnsi="Times New Roman"/>
          <w:color w:val="000000"/>
        </w:rPr>
        <w:t xml:space="preserve"> Čl. VIII </w:t>
      </w:r>
    </w:p>
    <w:p w:rsidR="00C87D02" w:rsidRDefault="008865E9">
      <w:pPr>
        <w:spacing w:before="225" w:after="225" w:line="264" w:lineRule="auto"/>
        <w:ind w:left="270"/>
      </w:pPr>
      <w:bookmarkStart w:id="3684" w:name="predpis.clanok-8.odsek-1"/>
      <w:bookmarkEnd w:id="3682"/>
      <w:r>
        <w:rPr>
          <w:rFonts w:ascii="Times New Roman" w:hAnsi="Times New Roman"/>
          <w:color w:val="000000"/>
        </w:rPr>
        <w:lastRenderedPageBreak/>
        <w:t xml:space="preserve"> </w:t>
      </w:r>
      <w:bookmarkStart w:id="3685" w:name="predpis.clanok-8.odsek-1.oznacenie"/>
      <w:bookmarkEnd w:id="3685"/>
      <w:r>
        <w:rPr>
          <w:rFonts w:ascii="Times New Roman" w:hAnsi="Times New Roman"/>
          <w:color w:val="000000"/>
        </w:rPr>
        <w:t xml:space="preserve">Zákon č. </w:t>
      </w:r>
      <w:hyperlink r:id="rId26">
        <w:r>
          <w:rPr>
            <w:rFonts w:ascii="Times New Roman" w:hAnsi="Times New Roman"/>
            <w:color w:val="0000FF"/>
            <w:u w:val="single"/>
          </w:rPr>
          <w:t>22/2004 Z. z.</w:t>
        </w:r>
      </w:hyperlink>
      <w:bookmarkStart w:id="3686" w:name="predpis.clanok-8.odsek-1.text"/>
      <w:r>
        <w:rPr>
          <w:rFonts w:ascii="Times New Roman" w:hAnsi="Times New Roman"/>
          <w:color w:val="000000"/>
        </w:rPr>
        <w:t xml:space="preserve"> o elektronickom obchode a o zmene a doplnení zákona č. 128/2002 Z. z. o štátnej kontrole vnútorného trhu vo veciach ochrany spotrebiteľa a o zmene a doplnení niektorých zákonov v znení zákona č. 284/2002 Z. z. v znení zákona č. 160/2005 Z. z., zákona č. 102/2014 Z. z., zákona č. 373/2014 Z. z., zákona č. 170/2018 Z. z., zákona č. 211/2019 Z. z., zákona č. 249/2022 Z. z. a zákona č. 351/2022 Z. z. sa mení a dopĺňa takto: </w:t>
      </w:r>
      <w:bookmarkEnd w:id="3686"/>
    </w:p>
    <w:p w:rsidR="00C87D02" w:rsidRDefault="008865E9">
      <w:pPr>
        <w:spacing w:after="0" w:line="264" w:lineRule="auto"/>
        <w:ind w:left="270"/>
      </w:pPr>
      <w:bookmarkStart w:id="3687" w:name="predpis.clanok-8.bod-1"/>
      <w:bookmarkEnd w:id="3684"/>
      <w:r>
        <w:rPr>
          <w:rFonts w:ascii="Times New Roman" w:hAnsi="Times New Roman"/>
          <w:color w:val="000000"/>
        </w:rPr>
        <w:t xml:space="preserve"> </w:t>
      </w:r>
      <w:bookmarkStart w:id="3688" w:name="predpis.clanok-8.bod-1.oznacenie"/>
      <w:r>
        <w:rPr>
          <w:rFonts w:ascii="Times New Roman" w:hAnsi="Times New Roman"/>
          <w:color w:val="000000"/>
        </w:rPr>
        <w:t xml:space="preserve">1. </w:t>
      </w:r>
      <w:bookmarkStart w:id="3689" w:name="predpis.clanok-8.bod-1.text"/>
      <w:bookmarkEnd w:id="3688"/>
      <w:r>
        <w:rPr>
          <w:rFonts w:ascii="Times New Roman" w:hAnsi="Times New Roman"/>
          <w:color w:val="000000"/>
        </w:rPr>
        <w:t xml:space="preserve">V § 5 ods. 8 písm. b) </w:t>
      </w:r>
      <w:proofErr w:type="gramStart"/>
      <w:r>
        <w:rPr>
          <w:rFonts w:ascii="Times New Roman" w:hAnsi="Times New Roman"/>
          <w:color w:val="000000"/>
        </w:rPr>
        <w:t>sa</w:t>
      </w:r>
      <w:proofErr w:type="gramEnd"/>
      <w:r>
        <w:rPr>
          <w:rFonts w:ascii="Times New Roman" w:hAnsi="Times New Roman"/>
          <w:color w:val="000000"/>
        </w:rPr>
        <w:t xml:space="preserve"> slová „poskytovateľom leasingu a podnikateľom alebo poskytovateľom úveru a podnikateľom“ nahrádzajú slovami „podnikateľmi uzatvorenú pri výkone ich podnikateľskej činnosti“. </w:t>
      </w:r>
      <w:bookmarkEnd w:id="3689"/>
    </w:p>
    <w:p w:rsidR="00C87D02" w:rsidRDefault="008865E9">
      <w:pPr>
        <w:spacing w:after="0" w:line="264" w:lineRule="auto"/>
        <w:ind w:left="270"/>
      </w:pPr>
      <w:bookmarkStart w:id="3690" w:name="predpis.clanok-8.bod-2"/>
      <w:bookmarkEnd w:id="3687"/>
      <w:r>
        <w:rPr>
          <w:rFonts w:ascii="Times New Roman" w:hAnsi="Times New Roman"/>
          <w:color w:val="000000"/>
        </w:rPr>
        <w:t xml:space="preserve"> </w:t>
      </w:r>
      <w:bookmarkStart w:id="3691" w:name="predpis.clanok-8.bod-2.oznacenie"/>
      <w:r>
        <w:rPr>
          <w:rFonts w:ascii="Times New Roman" w:hAnsi="Times New Roman"/>
          <w:color w:val="000000"/>
        </w:rPr>
        <w:t xml:space="preserve">2. </w:t>
      </w:r>
      <w:bookmarkStart w:id="3692" w:name="predpis.clanok-8.bod-2.text"/>
      <w:bookmarkEnd w:id="3691"/>
      <w:r>
        <w:rPr>
          <w:rFonts w:ascii="Times New Roman" w:hAnsi="Times New Roman"/>
          <w:color w:val="000000"/>
        </w:rPr>
        <w:t xml:space="preserve">§ 7 vrátane nadpisu znie: </w:t>
      </w:r>
      <w:bookmarkEnd w:id="3692"/>
    </w:p>
    <w:p w:rsidR="00C87D02" w:rsidRDefault="00C87D02">
      <w:pPr>
        <w:spacing w:after="0" w:line="264" w:lineRule="auto"/>
        <w:ind w:left="270"/>
      </w:pPr>
      <w:bookmarkStart w:id="3693" w:name="predpis.clanok-8.bod-2.text2.blokTextu"/>
      <w:bookmarkStart w:id="3694" w:name="predpis.clanok-8.bod-2.text2"/>
    </w:p>
    <w:p w:rsidR="00C87D02" w:rsidRDefault="008865E9">
      <w:pPr>
        <w:spacing w:before="225" w:after="225" w:line="264" w:lineRule="auto"/>
        <w:ind w:left="345"/>
        <w:jc w:val="center"/>
      </w:pPr>
      <w:bookmarkStart w:id="3695" w:name="paragraf-7~1.oznacenie"/>
      <w:bookmarkStart w:id="3696" w:name="paragraf-7~1"/>
      <w:r>
        <w:rPr>
          <w:rFonts w:ascii="Times New Roman" w:hAnsi="Times New Roman"/>
          <w:b/>
          <w:i/>
          <w:color w:val="000000"/>
        </w:rPr>
        <w:t xml:space="preserve"> „§ 7 </w:t>
      </w:r>
    </w:p>
    <w:p w:rsidR="00C87D02" w:rsidRDefault="008865E9">
      <w:pPr>
        <w:spacing w:before="225" w:after="225" w:line="264" w:lineRule="auto"/>
        <w:ind w:left="345"/>
        <w:jc w:val="center"/>
      </w:pPr>
      <w:bookmarkStart w:id="3697" w:name="paragraf-7~1.nadpis"/>
      <w:bookmarkEnd w:id="3695"/>
      <w:r>
        <w:rPr>
          <w:rFonts w:ascii="Times New Roman" w:hAnsi="Times New Roman"/>
          <w:b/>
          <w:i/>
          <w:color w:val="000000"/>
        </w:rPr>
        <w:t xml:space="preserve"> Dohľad </w:t>
      </w:r>
    </w:p>
    <w:p w:rsidR="00C87D02" w:rsidRDefault="008865E9">
      <w:pPr>
        <w:spacing w:before="225" w:after="225" w:line="264" w:lineRule="auto"/>
        <w:ind w:left="420"/>
      </w:pPr>
      <w:bookmarkStart w:id="3698" w:name="paragraf-7~1.odsek-1"/>
      <w:bookmarkEnd w:id="3697"/>
      <w:r>
        <w:rPr>
          <w:rFonts w:ascii="Times New Roman" w:hAnsi="Times New Roman"/>
          <w:i/>
          <w:color w:val="000000"/>
        </w:rPr>
        <w:t xml:space="preserve"> </w:t>
      </w:r>
      <w:bookmarkStart w:id="3699" w:name="paragraf-7~1.odsek-1.oznacenie"/>
      <w:bookmarkEnd w:id="3699"/>
      <w:r>
        <w:rPr>
          <w:rFonts w:ascii="Times New Roman" w:hAnsi="Times New Roman"/>
          <w:i/>
          <w:color w:val="000000"/>
        </w:rPr>
        <w:t>Dohľad nad dodržiavaním tohto zákona vykonáva Slovenská obchodná inšpekcia podľa osobitného predpisu</w:t>
      </w:r>
      <w:r>
        <w:rPr>
          <w:rFonts w:ascii="Times New Roman" w:hAnsi="Times New Roman"/>
          <w:i/>
          <w:color w:val="000000"/>
          <w:sz w:val="18"/>
          <w:vertAlign w:val="superscript"/>
        </w:rPr>
        <w:t>17</w:t>
      </w:r>
      <w:r>
        <w:rPr>
          <w:rFonts w:ascii="Times New Roman" w:hAnsi="Times New Roman"/>
          <w:i/>
          <w:color w:val="000000"/>
        </w:rPr>
        <w:t>) a Národná banka Slovenska pri poskytovaní služieb informačnej spoločnosti, ktoré súvisia s ochranou finančných spotrebiteľov</w:t>
      </w:r>
      <w:proofErr w:type="gramStart"/>
      <w:r>
        <w:rPr>
          <w:rFonts w:ascii="Times New Roman" w:hAnsi="Times New Roman"/>
          <w:i/>
          <w:color w:val="000000"/>
        </w:rPr>
        <w:t>,</w:t>
      </w:r>
      <w:r>
        <w:rPr>
          <w:rFonts w:ascii="Times New Roman" w:hAnsi="Times New Roman"/>
          <w:i/>
          <w:color w:val="000000"/>
          <w:sz w:val="18"/>
          <w:vertAlign w:val="superscript"/>
        </w:rPr>
        <w:t>17a</w:t>
      </w:r>
      <w:proofErr w:type="gramEnd"/>
      <w:r>
        <w:rPr>
          <w:rFonts w:ascii="Times New Roman" w:hAnsi="Times New Roman"/>
          <w:i/>
          <w:color w:val="000000"/>
        </w:rPr>
        <w:t>) postupom podľa osobitného predpisu.</w:t>
      </w:r>
      <w:r>
        <w:rPr>
          <w:rFonts w:ascii="Times New Roman" w:hAnsi="Times New Roman"/>
          <w:i/>
          <w:color w:val="000000"/>
          <w:sz w:val="18"/>
          <w:vertAlign w:val="superscript"/>
        </w:rPr>
        <w:t>17b</w:t>
      </w:r>
      <w:bookmarkStart w:id="3700" w:name="paragraf-7~1.odsek-1.text"/>
      <w:r>
        <w:rPr>
          <w:rFonts w:ascii="Times New Roman" w:hAnsi="Times New Roman"/>
          <w:i/>
          <w:color w:val="000000"/>
        </w:rPr>
        <w:t xml:space="preserve">)“. </w:t>
      </w:r>
      <w:bookmarkEnd w:id="3700"/>
    </w:p>
    <w:p w:rsidR="00C87D02" w:rsidRDefault="00C87D02">
      <w:pPr>
        <w:spacing w:after="0" w:line="264" w:lineRule="auto"/>
        <w:ind w:left="270"/>
      </w:pPr>
      <w:bookmarkStart w:id="3701" w:name="predpis.clanok-8.bod-2.text2.citat"/>
      <w:bookmarkEnd w:id="3696"/>
      <w:bookmarkEnd w:id="3698"/>
      <w:bookmarkEnd w:id="3701"/>
    </w:p>
    <w:p w:rsidR="00C87D02" w:rsidRDefault="008865E9">
      <w:pPr>
        <w:spacing w:after="0" w:line="264" w:lineRule="auto"/>
        <w:ind w:left="345"/>
      </w:pPr>
      <w:bookmarkStart w:id="3702" w:name="predpis.clanok-8.bod-2.bod"/>
      <w:bookmarkEnd w:id="3693"/>
      <w:bookmarkEnd w:id="3694"/>
      <w:r>
        <w:rPr>
          <w:rFonts w:ascii="Times New Roman" w:hAnsi="Times New Roman"/>
          <w:color w:val="000000"/>
        </w:rPr>
        <w:t xml:space="preserve"> </w:t>
      </w:r>
      <w:bookmarkStart w:id="3703" w:name="predpis.clanok-8.bod-2.bod.oznacenie"/>
      <w:bookmarkStart w:id="3704" w:name="predpis.clanok-8.bod-2.bod.text"/>
      <w:bookmarkEnd w:id="3703"/>
      <w:r>
        <w:rPr>
          <w:rFonts w:ascii="Times New Roman" w:hAnsi="Times New Roman"/>
          <w:color w:val="000000"/>
        </w:rPr>
        <w:t xml:space="preserve">Poznámka pod čiarou k odkazu 17 znie: </w:t>
      </w:r>
      <w:bookmarkEnd w:id="3704"/>
    </w:p>
    <w:p w:rsidR="00C87D02" w:rsidRDefault="00C87D02">
      <w:pPr>
        <w:spacing w:after="0" w:line="264" w:lineRule="auto"/>
        <w:ind w:left="345"/>
      </w:pPr>
      <w:bookmarkStart w:id="3705" w:name="predpis.clanok-8.bod-2.bod.text2.blokTex"/>
      <w:bookmarkStart w:id="3706" w:name="predpis.clanok-8.bod-2.bod.text2"/>
    </w:p>
    <w:p w:rsidR="00C87D02" w:rsidRDefault="008865E9">
      <w:pPr>
        <w:spacing w:after="0" w:line="264" w:lineRule="auto"/>
        <w:ind w:left="420"/>
      </w:pPr>
      <w:bookmarkStart w:id="3707" w:name="predpis.clanok-8.bod-2.bod.text2.citat.p"/>
      <w:r>
        <w:rPr>
          <w:rFonts w:ascii="Times New Roman" w:hAnsi="Times New Roman"/>
          <w:i/>
          <w:color w:val="000000"/>
        </w:rPr>
        <w:t xml:space="preserve"> „</w:t>
      </w:r>
      <w:r>
        <w:rPr>
          <w:rFonts w:ascii="Times New Roman" w:hAnsi="Times New Roman"/>
          <w:i/>
          <w:color w:val="000000"/>
          <w:sz w:val="18"/>
          <w:vertAlign w:val="superscript"/>
        </w:rPr>
        <w:t>17</w:t>
      </w:r>
      <w:r>
        <w:rPr>
          <w:rFonts w:ascii="Times New Roman" w:hAnsi="Times New Roman"/>
          <w:i/>
          <w:color w:val="000000"/>
        </w:rPr>
        <w:t>) Štvrtá a piata časť zákona č. 108/2024 Z. z. o ochrane spotrebiteľa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708" w:name="predpis.clanok-8.bod-2.bod.text2.citat"/>
      <w:bookmarkEnd w:id="3707"/>
      <w:bookmarkEnd w:id="3708"/>
    </w:p>
    <w:p w:rsidR="00C87D02" w:rsidRDefault="008865E9">
      <w:pPr>
        <w:spacing w:after="0" w:line="264" w:lineRule="auto"/>
        <w:ind w:left="270"/>
      </w:pPr>
      <w:bookmarkStart w:id="3709" w:name="predpis.clanok-8.bod-3"/>
      <w:bookmarkEnd w:id="3690"/>
      <w:bookmarkEnd w:id="3702"/>
      <w:bookmarkEnd w:id="3705"/>
      <w:bookmarkEnd w:id="3706"/>
      <w:r>
        <w:rPr>
          <w:rFonts w:ascii="Times New Roman" w:hAnsi="Times New Roman"/>
          <w:color w:val="000000"/>
        </w:rPr>
        <w:t xml:space="preserve"> </w:t>
      </w:r>
      <w:bookmarkStart w:id="3710" w:name="predpis.clanok-8.bod-3.oznacenie"/>
      <w:r>
        <w:rPr>
          <w:rFonts w:ascii="Times New Roman" w:hAnsi="Times New Roman"/>
          <w:color w:val="000000"/>
        </w:rPr>
        <w:t xml:space="preserve">3. </w:t>
      </w:r>
      <w:bookmarkStart w:id="3711" w:name="predpis.clanok-8.bod-3.text"/>
      <w:bookmarkEnd w:id="3710"/>
      <w:r>
        <w:rPr>
          <w:rFonts w:ascii="Times New Roman" w:hAnsi="Times New Roman"/>
          <w:color w:val="000000"/>
        </w:rPr>
        <w:t xml:space="preserve">Za § 7 sa vkladá § 7a, ktorý vrátane nadpisu znie: </w:t>
      </w:r>
      <w:bookmarkEnd w:id="3711"/>
    </w:p>
    <w:p w:rsidR="00C87D02" w:rsidRDefault="00C87D02">
      <w:pPr>
        <w:spacing w:after="0" w:line="264" w:lineRule="auto"/>
        <w:ind w:left="270"/>
      </w:pPr>
      <w:bookmarkStart w:id="3712" w:name="predpis.clanok-8.bod-3.text2.blokTextu"/>
      <w:bookmarkStart w:id="3713" w:name="predpis.clanok-8.bod-3.text2"/>
    </w:p>
    <w:p w:rsidR="00C87D02" w:rsidRDefault="008865E9">
      <w:pPr>
        <w:spacing w:before="225" w:after="225" w:line="264" w:lineRule="auto"/>
        <w:ind w:left="345"/>
        <w:jc w:val="center"/>
      </w:pPr>
      <w:bookmarkStart w:id="3714" w:name="paragraf-7a.oznacenie"/>
      <w:bookmarkStart w:id="3715" w:name="paragraf-7a"/>
      <w:r>
        <w:rPr>
          <w:rFonts w:ascii="Times New Roman" w:hAnsi="Times New Roman"/>
          <w:b/>
          <w:i/>
          <w:color w:val="000000"/>
        </w:rPr>
        <w:t xml:space="preserve"> „§ 7a </w:t>
      </w:r>
    </w:p>
    <w:p w:rsidR="00C87D02" w:rsidRDefault="008865E9">
      <w:pPr>
        <w:spacing w:before="225" w:after="225" w:line="264" w:lineRule="auto"/>
        <w:ind w:left="345"/>
        <w:jc w:val="center"/>
      </w:pPr>
      <w:bookmarkStart w:id="3716" w:name="paragraf-7a.nadpis"/>
      <w:bookmarkEnd w:id="3714"/>
      <w:r>
        <w:rPr>
          <w:rFonts w:ascii="Times New Roman" w:hAnsi="Times New Roman"/>
          <w:b/>
          <w:i/>
          <w:color w:val="000000"/>
        </w:rPr>
        <w:t xml:space="preserve"> Sankcie </w:t>
      </w:r>
    </w:p>
    <w:p w:rsidR="00C87D02" w:rsidRDefault="008865E9">
      <w:pPr>
        <w:spacing w:before="225" w:after="225" w:line="264" w:lineRule="auto"/>
        <w:ind w:left="420"/>
      </w:pPr>
      <w:bookmarkStart w:id="3717" w:name="paragraf-7a.odsek-1"/>
      <w:bookmarkEnd w:id="3716"/>
      <w:r>
        <w:rPr>
          <w:rFonts w:ascii="Times New Roman" w:hAnsi="Times New Roman"/>
          <w:i/>
          <w:color w:val="000000"/>
        </w:rPr>
        <w:t xml:space="preserve"> </w:t>
      </w:r>
      <w:bookmarkStart w:id="3718" w:name="paragraf-7a.odsek-1.oznacenie"/>
      <w:r>
        <w:rPr>
          <w:rFonts w:ascii="Times New Roman" w:hAnsi="Times New Roman"/>
          <w:i/>
          <w:color w:val="000000"/>
        </w:rPr>
        <w:t xml:space="preserve">(1) </w:t>
      </w:r>
      <w:bookmarkStart w:id="3719" w:name="paragraf-7a.odsek-1.text"/>
      <w:bookmarkEnd w:id="3718"/>
      <w:r>
        <w:rPr>
          <w:rFonts w:ascii="Times New Roman" w:hAnsi="Times New Roman"/>
          <w:i/>
          <w:color w:val="000000"/>
        </w:rPr>
        <w:t xml:space="preserve">Slovenská obchodná inšpekcia môže uložiť za porušenie povinnosti podľa tohto zákona 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 </w:t>
      </w:r>
      <w:bookmarkEnd w:id="3719"/>
    </w:p>
    <w:p w:rsidR="00C87D02" w:rsidRDefault="008865E9">
      <w:pPr>
        <w:spacing w:before="225" w:after="225" w:line="264" w:lineRule="auto"/>
        <w:ind w:left="420"/>
      </w:pPr>
      <w:bookmarkStart w:id="3720" w:name="paragraf-7a.odsek-2"/>
      <w:bookmarkEnd w:id="3717"/>
      <w:r>
        <w:rPr>
          <w:rFonts w:ascii="Times New Roman" w:hAnsi="Times New Roman"/>
          <w:i/>
          <w:color w:val="000000"/>
        </w:rPr>
        <w:t xml:space="preserve"> </w:t>
      </w:r>
      <w:bookmarkStart w:id="3721" w:name="paragraf-7a.odsek-2.oznacenie"/>
      <w:r>
        <w:rPr>
          <w:rFonts w:ascii="Times New Roman" w:hAnsi="Times New Roman"/>
          <w:i/>
          <w:color w:val="000000"/>
        </w:rPr>
        <w:t xml:space="preserve">(2) </w:t>
      </w:r>
      <w:bookmarkStart w:id="3722" w:name="paragraf-7a.odsek-2.text"/>
      <w:bookmarkEnd w:id="3721"/>
      <w:r>
        <w:rPr>
          <w:rFonts w:ascii="Times New Roman" w:hAnsi="Times New Roman"/>
          <w:i/>
          <w:color w:val="000000"/>
        </w:rPr>
        <w:t xml:space="preserve">Slovenská obchodná inšpekcia uloží pokutu vo výške od 100 eur do 2 % obratu za predchádzajúce účtovné obdobie, najviac 100 000 eur, ak poskytovateľ služieb opakovane poruší tú istú povinnosť, za ktorej porušenie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 </w:t>
      </w:r>
      <w:bookmarkEnd w:id="3722"/>
    </w:p>
    <w:p w:rsidR="00C87D02" w:rsidRDefault="008865E9">
      <w:pPr>
        <w:spacing w:before="225" w:after="225" w:line="264" w:lineRule="auto"/>
        <w:ind w:left="420"/>
      </w:pPr>
      <w:bookmarkStart w:id="3723" w:name="paragraf-7a.odsek-3"/>
      <w:bookmarkEnd w:id="3720"/>
      <w:r>
        <w:rPr>
          <w:rFonts w:ascii="Times New Roman" w:hAnsi="Times New Roman"/>
          <w:i/>
          <w:color w:val="000000"/>
        </w:rPr>
        <w:lastRenderedPageBreak/>
        <w:t xml:space="preserve"> </w:t>
      </w:r>
      <w:bookmarkStart w:id="3724" w:name="paragraf-7a.odsek-3.oznacenie"/>
      <w:r>
        <w:rPr>
          <w:rFonts w:ascii="Times New Roman" w:hAnsi="Times New Roman"/>
          <w:i/>
          <w:color w:val="000000"/>
        </w:rPr>
        <w:t xml:space="preserve">(3) </w:t>
      </w:r>
      <w:bookmarkStart w:id="3725" w:name="paragraf-7a.odsek-3.text"/>
      <w:bookmarkEnd w:id="3724"/>
      <w:r>
        <w:rPr>
          <w:rFonts w:ascii="Times New Roman" w:hAnsi="Times New Roman"/>
          <w:i/>
          <w:color w:val="000000"/>
        </w:rPr>
        <w:t xml:space="preserve">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3725"/>
    </w:p>
    <w:p w:rsidR="00C87D02" w:rsidRDefault="008865E9">
      <w:pPr>
        <w:spacing w:before="225" w:after="225" w:line="264" w:lineRule="auto"/>
        <w:ind w:left="420"/>
      </w:pPr>
      <w:bookmarkStart w:id="3726" w:name="paragraf-7a.odsek-4"/>
      <w:bookmarkEnd w:id="3723"/>
      <w:r>
        <w:rPr>
          <w:rFonts w:ascii="Times New Roman" w:hAnsi="Times New Roman"/>
          <w:i/>
          <w:color w:val="000000"/>
        </w:rPr>
        <w:t xml:space="preserve"> </w:t>
      </w:r>
      <w:bookmarkStart w:id="3727" w:name="paragraf-7a.odsek-4.oznacenie"/>
      <w:r>
        <w:rPr>
          <w:rFonts w:ascii="Times New Roman" w:hAnsi="Times New Roman"/>
          <w:i/>
          <w:color w:val="000000"/>
        </w:rPr>
        <w:t xml:space="preserve">(4) </w:t>
      </w:r>
      <w:bookmarkStart w:id="3728" w:name="paragraf-7a.odsek-4.text"/>
      <w:bookmarkEnd w:id="3727"/>
      <w:r>
        <w:rPr>
          <w:rFonts w:ascii="Times New Roman" w:hAnsi="Times New Roman"/>
          <w:i/>
          <w:color w:val="000000"/>
        </w:rPr>
        <w:t xml:space="preserve">Predchádzajúcim účtovným obdobím sa na účely tohto zákona rozumie účtovné obdobie, za ktoré bola zostavená posledná riadna účtovná závierka. </w:t>
      </w:r>
      <w:bookmarkEnd w:id="3728"/>
    </w:p>
    <w:p w:rsidR="00C87D02" w:rsidRDefault="008865E9">
      <w:pPr>
        <w:spacing w:before="225" w:after="225" w:line="264" w:lineRule="auto"/>
        <w:ind w:left="420"/>
      </w:pPr>
      <w:bookmarkStart w:id="3729" w:name="paragraf-7a.odsek-5"/>
      <w:bookmarkEnd w:id="3726"/>
      <w:r>
        <w:rPr>
          <w:rFonts w:ascii="Times New Roman" w:hAnsi="Times New Roman"/>
          <w:i/>
          <w:color w:val="000000"/>
        </w:rPr>
        <w:t xml:space="preserve"> </w:t>
      </w:r>
      <w:bookmarkStart w:id="3730" w:name="paragraf-7a.odsek-5.oznacenie"/>
      <w:r>
        <w:rPr>
          <w:rFonts w:ascii="Times New Roman" w:hAnsi="Times New Roman"/>
          <w:i/>
          <w:color w:val="000000"/>
        </w:rPr>
        <w:t xml:space="preserve">(5) </w:t>
      </w:r>
      <w:bookmarkStart w:id="3731" w:name="paragraf-7a.odsek-5.text"/>
      <w:bookmarkEnd w:id="3730"/>
      <w:r>
        <w:rPr>
          <w:rFonts w:ascii="Times New Roman" w:hAnsi="Times New Roman"/>
          <w:i/>
          <w:color w:val="000000"/>
        </w:rPr>
        <w:t xml:space="preserve">Finančnou pomocou poskytnutou poskytovateľovi služieb sa na účely tohto zákona rozumie každá peňažná pomoc poskytnutá z verejných prostriedkov týkajúca sa činnosti vykonávanej poskytovateľom služieb, ktorá sa prejaví v cene služby informačnej spoločnosti. </w:t>
      </w:r>
      <w:bookmarkEnd w:id="3731"/>
    </w:p>
    <w:p w:rsidR="00C87D02" w:rsidRDefault="008865E9">
      <w:pPr>
        <w:spacing w:before="225" w:after="225" w:line="264" w:lineRule="auto"/>
        <w:ind w:left="420"/>
      </w:pPr>
      <w:bookmarkStart w:id="3732" w:name="paragraf-7a.odsek-6"/>
      <w:bookmarkEnd w:id="3729"/>
      <w:r>
        <w:rPr>
          <w:rFonts w:ascii="Times New Roman" w:hAnsi="Times New Roman"/>
          <w:i/>
          <w:color w:val="000000"/>
        </w:rPr>
        <w:t xml:space="preserve"> </w:t>
      </w:r>
      <w:bookmarkStart w:id="3733" w:name="paragraf-7a.odsek-6.oznacenie"/>
      <w:r>
        <w:rPr>
          <w:rFonts w:ascii="Times New Roman" w:hAnsi="Times New Roman"/>
          <w:i/>
          <w:color w:val="000000"/>
        </w:rPr>
        <w:t xml:space="preserve">(6) </w:t>
      </w:r>
      <w:bookmarkEnd w:id="3733"/>
      <w:r>
        <w:rPr>
          <w:rFonts w:ascii="Times New Roman" w:hAnsi="Times New Roman"/>
          <w:i/>
          <w:color w:val="000000"/>
        </w:rPr>
        <w:t>Slovenská obchodná inšpekcia môže okrem pokút podľa odsekov 1 a 2 uložiť poskytovateľovi služieb sankcie podľa osobitného predpisu.</w:t>
      </w:r>
      <w:r>
        <w:rPr>
          <w:rFonts w:ascii="Times New Roman" w:hAnsi="Times New Roman"/>
          <w:i/>
          <w:color w:val="000000"/>
          <w:sz w:val="18"/>
          <w:vertAlign w:val="superscript"/>
        </w:rPr>
        <w:t>18</w:t>
      </w:r>
      <w:bookmarkStart w:id="3734" w:name="paragraf-7a.odsek-6.text"/>
      <w:r>
        <w:rPr>
          <w:rFonts w:ascii="Times New Roman" w:hAnsi="Times New Roman"/>
          <w:i/>
          <w:color w:val="000000"/>
        </w:rPr>
        <w:t xml:space="preserve">) </w:t>
      </w:r>
      <w:bookmarkEnd w:id="3734"/>
    </w:p>
    <w:p w:rsidR="00C87D02" w:rsidRDefault="008865E9">
      <w:pPr>
        <w:spacing w:before="225" w:after="225" w:line="264" w:lineRule="auto"/>
        <w:ind w:left="420"/>
      </w:pPr>
      <w:bookmarkStart w:id="3735" w:name="paragraf-7a.odsek-7"/>
      <w:bookmarkEnd w:id="3732"/>
      <w:r>
        <w:rPr>
          <w:rFonts w:ascii="Times New Roman" w:hAnsi="Times New Roman"/>
          <w:i/>
          <w:color w:val="000000"/>
        </w:rPr>
        <w:t xml:space="preserve"> </w:t>
      </w:r>
      <w:bookmarkStart w:id="3736" w:name="paragraf-7a.odsek-7.oznacenie"/>
      <w:r>
        <w:rPr>
          <w:rFonts w:ascii="Times New Roman" w:hAnsi="Times New Roman"/>
          <w:i/>
          <w:color w:val="000000"/>
        </w:rPr>
        <w:t xml:space="preserve">(7) </w:t>
      </w:r>
      <w:bookmarkStart w:id="3737" w:name="paragraf-7a.odsek-7.text"/>
      <w:bookmarkEnd w:id="3736"/>
      <w:r>
        <w:rPr>
          <w:rFonts w:ascii="Times New Roman" w:hAnsi="Times New Roman"/>
          <w:i/>
          <w:color w:val="000000"/>
        </w:rPr>
        <w:t xml:space="preserve">Pokuty sú príjmom štátneho rozpočtu. </w:t>
      </w:r>
      <w:bookmarkEnd w:id="3737"/>
    </w:p>
    <w:p w:rsidR="00C87D02" w:rsidRDefault="008865E9">
      <w:pPr>
        <w:spacing w:before="225" w:after="225" w:line="264" w:lineRule="auto"/>
        <w:ind w:left="420"/>
      </w:pPr>
      <w:bookmarkStart w:id="3738" w:name="paragraf-7a.odsek-8"/>
      <w:bookmarkEnd w:id="3735"/>
      <w:r>
        <w:rPr>
          <w:rFonts w:ascii="Times New Roman" w:hAnsi="Times New Roman"/>
          <w:i/>
          <w:color w:val="000000"/>
        </w:rPr>
        <w:t xml:space="preserve"> </w:t>
      </w:r>
      <w:bookmarkStart w:id="3739" w:name="paragraf-7a.odsek-8.oznacenie"/>
      <w:r>
        <w:rPr>
          <w:rFonts w:ascii="Times New Roman" w:hAnsi="Times New Roman"/>
          <w:i/>
          <w:color w:val="000000"/>
        </w:rPr>
        <w:t xml:space="preserve">(8) </w:t>
      </w:r>
      <w:bookmarkEnd w:id="3739"/>
      <w:r>
        <w:rPr>
          <w:rFonts w:ascii="Times New Roman" w:hAnsi="Times New Roman"/>
          <w:i/>
          <w:color w:val="000000"/>
        </w:rPr>
        <w:t>Na konanie o porušení povinnosti podľa odseku 1 a na ukladanie sankcie za jej porušenie sa vzťahuje osobitný predpis.</w:t>
      </w:r>
      <w:r>
        <w:rPr>
          <w:rFonts w:ascii="Times New Roman" w:hAnsi="Times New Roman"/>
          <w:i/>
          <w:color w:val="000000"/>
          <w:sz w:val="18"/>
          <w:vertAlign w:val="superscript"/>
        </w:rPr>
        <w:t>17</w:t>
      </w:r>
      <w:bookmarkStart w:id="3740" w:name="paragraf-7a.odsek-8.text"/>
      <w:r>
        <w:rPr>
          <w:rFonts w:ascii="Times New Roman" w:hAnsi="Times New Roman"/>
          <w:i/>
          <w:color w:val="000000"/>
        </w:rPr>
        <w:t xml:space="preserve">) </w:t>
      </w:r>
      <w:bookmarkEnd w:id="3740"/>
    </w:p>
    <w:p w:rsidR="00C87D02" w:rsidRDefault="008865E9">
      <w:pPr>
        <w:spacing w:before="225" w:after="225" w:line="264" w:lineRule="auto"/>
        <w:ind w:left="420"/>
      </w:pPr>
      <w:bookmarkStart w:id="3741" w:name="paragraf-7a.odsek-9"/>
      <w:bookmarkEnd w:id="3738"/>
      <w:r>
        <w:rPr>
          <w:rFonts w:ascii="Times New Roman" w:hAnsi="Times New Roman"/>
          <w:i/>
          <w:color w:val="000000"/>
        </w:rPr>
        <w:t xml:space="preserve"> </w:t>
      </w:r>
      <w:bookmarkStart w:id="3742" w:name="paragraf-7a.odsek-9.oznacenie"/>
      <w:r>
        <w:rPr>
          <w:rFonts w:ascii="Times New Roman" w:hAnsi="Times New Roman"/>
          <w:i/>
          <w:color w:val="000000"/>
        </w:rPr>
        <w:t xml:space="preserve">(9) </w:t>
      </w:r>
      <w:bookmarkEnd w:id="3742"/>
      <w:r>
        <w:rPr>
          <w:rFonts w:ascii="Times New Roman" w:hAnsi="Times New Roman"/>
          <w:i/>
          <w:color w:val="000000"/>
        </w:rPr>
        <w:t>Odseky 1 až 7 sa nevzťahujú na Národnú banku Slovenska, ktorá postupuje podľa osobitného predpisu.</w:t>
      </w:r>
      <w:r>
        <w:rPr>
          <w:rFonts w:ascii="Times New Roman" w:hAnsi="Times New Roman"/>
          <w:i/>
          <w:color w:val="000000"/>
          <w:sz w:val="18"/>
          <w:vertAlign w:val="superscript"/>
        </w:rPr>
        <w:t>17b</w:t>
      </w:r>
      <w:bookmarkStart w:id="3743" w:name="paragraf-7a.odsek-9.text"/>
      <w:proofErr w:type="gramStart"/>
      <w:r>
        <w:rPr>
          <w:rFonts w:ascii="Times New Roman" w:hAnsi="Times New Roman"/>
          <w:i/>
          <w:color w:val="000000"/>
        </w:rPr>
        <w:t>)“</w:t>
      </w:r>
      <w:proofErr w:type="gramEnd"/>
      <w:r>
        <w:rPr>
          <w:rFonts w:ascii="Times New Roman" w:hAnsi="Times New Roman"/>
          <w:i/>
          <w:color w:val="000000"/>
        </w:rPr>
        <w:t xml:space="preserve">. </w:t>
      </w:r>
      <w:bookmarkEnd w:id="3743"/>
    </w:p>
    <w:p w:rsidR="00C87D02" w:rsidRDefault="00C87D02">
      <w:pPr>
        <w:spacing w:after="0" w:line="264" w:lineRule="auto"/>
        <w:ind w:left="270"/>
      </w:pPr>
      <w:bookmarkStart w:id="3744" w:name="predpis.clanok-8.bod-3.text2.citat"/>
      <w:bookmarkEnd w:id="3715"/>
      <w:bookmarkEnd w:id="3741"/>
      <w:bookmarkEnd w:id="3744"/>
    </w:p>
    <w:p w:rsidR="00C87D02" w:rsidRDefault="008865E9">
      <w:pPr>
        <w:spacing w:after="0" w:line="264" w:lineRule="auto"/>
        <w:ind w:left="345"/>
      </w:pPr>
      <w:bookmarkStart w:id="3745" w:name="predpis.clanok-8.bod-3.bod"/>
      <w:bookmarkEnd w:id="3712"/>
      <w:bookmarkEnd w:id="3713"/>
      <w:r>
        <w:rPr>
          <w:rFonts w:ascii="Times New Roman" w:hAnsi="Times New Roman"/>
          <w:color w:val="000000"/>
        </w:rPr>
        <w:t xml:space="preserve"> </w:t>
      </w:r>
      <w:bookmarkStart w:id="3746" w:name="predpis.clanok-8.bod-3.bod.oznacenie"/>
      <w:bookmarkStart w:id="3747" w:name="predpis.clanok-8.bod-3.bod.text"/>
      <w:bookmarkEnd w:id="3746"/>
      <w:r>
        <w:rPr>
          <w:rFonts w:ascii="Times New Roman" w:hAnsi="Times New Roman"/>
          <w:color w:val="000000"/>
        </w:rPr>
        <w:t xml:space="preserve">Poznámka pod čiarou k odkazu 18 znie: </w:t>
      </w:r>
      <w:bookmarkEnd w:id="3747"/>
    </w:p>
    <w:p w:rsidR="00C87D02" w:rsidRDefault="00C87D02">
      <w:pPr>
        <w:spacing w:after="0" w:line="264" w:lineRule="auto"/>
        <w:ind w:left="345"/>
      </w:pPr>
      <w:bookmarkStart w:id="3748" w:name="predpis.clanok-8.bod-3.bod.text2.blokTex"/>
      <w:bookmarkStart w:id="3749" w:name="predpis.clanok-8.bod-3.bod.text2"/>
    </w:p>
    <w:p w:rsidR="00C87D02" w:rsidRDefault="008865E9">
      <w:pPr>
        <w:spacing w:after="0" w:line="264" w:lineRule="auto"/>
        <w:ind w:left="420"/>
      </w:pPr>
      <w:bookmarkStart w:id="3750" w:name="predpis.clanok-8.bod-3.bod.text2.citat.p"/>
      <w:r>
        <w:rPr>
          <w:rFonts w:ascii="Times New Roman" w:hAnsi="Times New Roman"/>
          <w:i/>
          <w:color w:val="000000"/>
        </w:rPr>
        <w:t xml:space="preserve"> „</w:t>
      </w:r>
      <w:r>
        <w:rPr>
          <w:rFonts w:ascii="Times New Roman" w:hAnsi="Times New Roman"/>
          <w:i/>
          <w:color w:val="000000"/>
          <w:sz w:val="18"/>
          <w:vertAlign w:val="superscript"/>
        </w:rPr>
        <w:t>18</w:t>
      </w:r>
      <w:r>
        <w:rPr>
          <w:rFonts w:ascii="Times New Roman" w:hAnsi="Times New Roman"/>
          <w:i/>
          <w:color w:val="000000"/>
        </w:rPr>
        <w:t xml:space="preserve">) § 41 písm. b) </w:t>
      </w:r>
      <w:proofErr w:type="gramStart"/>
      <w:r>
        <w:rPr>
          <w:rFonts w:ascii="Times New Roman" w:hAnsi="Times New Roman"/>
          <w:i/>
          <w:color w:val="000000"/>
        </w:rPr>
        <w:t>a</w:t>
      </w:r>
      <w:proofErr w:type="gramEnd"/>
      <w:r>
        <w:rPr>
          <w:rFonts w:ascii="Times New Roman" w:hAnsi="Times New Roman"/>
          <w:i/>
          <w:color w:val="000000"/>
        </w:rPr>
        <w:t xml:space="preserve"> c) zákona č. 108/2024 Z. z.“. </w:t>
      </w:r>
    </w:p>
    <w:p w:rsidR="00C87D02" w:rsidRDefault="00C87D02">
      <w:pPr>
        <w:spacing w:after="0" w:line="264" w:lineRule="auto"/>
        <w:ind w:left="345"/>
      </w:pPr>
      <w:bookmarkStart w:id="3751" w:name="predpis.clanok-8.bod-3.bod.text2.citat"/>
      <w:bookmarkEnd w:id="3750"/>
      <w:bookmarkEnd w:id="3751"/>
    </w:p>
    <w:p w:rsidR="00C87D02" w:rsidRDefault="008865E9">
      <w:pPr>
        <w:spacing w:after="0" w:line="264" w:lineRule="auto"/>
        <w:ind w:left="270"/>
      </w:pPr>
      <w:bookmarkStart w:id="3752" w:name="predpis.clanok-8.bod-4"/>
      <w:bookmarkEnd w:id="3709"/>
      <w:bookmarkEnd w:id="3745"/>
      <w:bookmarkEnd w:id="3748"/>
      <w:bookmarkEnd w:id="3749"/>
      <w:r>
        <w:rPr>
          <w:rFonts w:ascii="Times New Roman" w:hAnsi="Times New Roman"/>
          <w:color w:val="000000"/>
        </w:rPr>
        <w:t xml:space="preserve"> </w:t>
      </w:r>
      <w:bookmarkStart w:id="3753" w:name="predpis.clanok-8.bod-4.oznacenie"/>
      <w:r>
        <w:rPr>
          <w:rFonts w:ascii="Times New Roman" w:hAnsi="Times New Roman"/>
          <w:color w:val="000000"/>
        </w:rPr>
        <w:t xml:space="preserve">4. </w:t>
      </w:r>
      <w:bookmarkStart w:id="3754" w:name="predpis.clanok-8.bod-4.text"/>
      <w:bookmarkEnd w:id="3753"/>
      <w:r>
        <w:rPr>
          <w:rFonts w:ascii="Times New Roman" w:hAnsi="Times New Roman"/>
          <w:color w:val="000000"/>
        </w:rPr>
        <w:t xml:space="preserve">Za § 8a sa vkladá § 8b, ktorý vrátane nadpisu znie: </w:t>
      </w:r>
      <w:bookmarkEnd w:id="3754"/>
    </w:p>
    <w:p w:rsidR="00C87D02" w:rsidRDefault="00C87D02">
      <w:pPr>
        <w:spacing w:after="0" w:line="264" w:lineRule="auto"/>
        <w:ind w:left="270"/>
      </w:pPr>
      <w:bookmarkStart w:id="3755" w:name="predpis.clanok-8.bod-4.text2.blokTextu"/>
      <w:bookmarkStart w:id="3756" w:name="predpis.clanok-8.bod-4.text2"/>
    </w:p>
    <w:p w:rsidR="00C87D02" w:rsidRDefault="008865E9">
      <w:pPr>
        <w:spacing w:before="225" w:after="225" w:line="264" w:lineRule="auto"/>
        <w:ind w:left="345"/>
        <w:jc w:val="center"/>
      </w:pPr>
      <w:bookmarkStart w:id="3757" w:name="paragraf-8b.oznacenie"/>
      <w:bookmarkStart w:id="3758" w:name="paragraf-8b"/>
      <w:r>
        <w:rPr>
          <w:rFonts w:ascii="Times New Roman" w:hAnsi="Times New Roman"/>
          <w:b/>
          <w:i/>
          <w:color w:val="000000"/>
        </w:rPr>
        <w:t xml:space="preserve"> „§ 8b </w:t>
      </w:r>
    </w:p>
    <w:p w:rsidR="00C87D02" w:rsidRDefault="008865E9">
      <w:pPr>
        <w:spacing w:before="225" w:after="225" w:line="264" w:lineRule="auto"/>
        <w:ind w:left="345"/>
        <w:jc w:val="center"/>
      </w:pPr>
      <w:bookmarkStart w:id="3759" w:name="paragraf-8b.nadpis"/>
      <w:bookmarkEnd w:id="3757"/>
      <w:r>
        <w:rPr>
          <w:rFonts w:ascii="Times New Roman" w:hAnsi="Times New Roman"/>
          <w:b/>
          <w:i/>
          <w:color w:val="000000"/>
        </w:rPr>
        <w:t xml:space="preserve"> Prechodné ustanovenia k úpravám účinným od 1. júla 2024 </w:t>
      </w:r>
    </w:p>
    <w:p w:rsidR="00C87D02" w:rsidRDefault="008865E9">
      <w:pPr>
        <w:spacing w:after="0" w:line="264" w:lineRule="auto"/>
        <w:ind w:left="420"/>
      </w:pPr>
      <w:bookmarkStart w:id="3760" w:name="paragraf-8b.odsek-1"/>
      <w:bookmarkEnd w:id="3759"/>
      <w:r>
        <w:rPr>
          <w:rFonts w:ascii="Times New Roman" w:hAnsi="Times New Roman"/>
          <w:i/>
          <w:color w:val="000000"/>
        </w:rPr>
        <w:t xml:space="preserve"> </w:t>
      </w:r>
      <w:bookmarkStart w:id="3761" w:name="paragraf-8b.odsek-1.oznacenie"/>
      <w:r>
        <w:rPr>
          <w:rFonts w:ascii="Times New Roman" w:hAnsi="Times New Roman"/>
          <w:i/>
          <w:color w:val="000000"/>
        </w:rPr>
        <w:t xml:space="preserve">(1) </w:t>
      </w:r>
      <w:bookmarkEnd w:id="3761"/>
      <w:r>
        <w:rPr>
          <w:rFonts w:ascii="Times New Roman" w:hAnsi="Times New Roman"/>
          <w:i/>
          <w:color w:val="000000"/>
        </w:rPr>
        <w:t xml:space="preserve">Dohľad nad dodržiavaním povinností podľa tohto zákona začatý a neukončený pred </w:t>
      </w:r>
    </w:p>
    <w:p w:rsidR="00C87D02" w:rsidRDefault="00C87D02">
      <w:pPr>
        <w:spacing w:after="0" w:line="264" w:lineRule="auto"/>
        <w:ind w:left="420"/>
      </w:pPr>
    </w:p>
    <w:p w:rsidR="00C87D02" w:rsidRDefault="008865E9">
      <w:pPr>
        <w:spacing w:after="0" w:line="264" w:lineRule="auto"/>
        <w:ind w:left="420"/>
      </w:pPr>
      <w:bookmarkStart w:id="3762" w:name="paragraf-8b.odsek-1.text"/>
      <w:r>
        <w:rPr>
          <w:rFonts w:ascii="Times New Roman" w:hAnsi="Times New Roman"/>
          <w:i/>
          <w:color w:val="000000"/>
        </w:rPr>
        <w:t xml:space="preserve">1. júlom 2024 sa dokončí podľa predpisov účinných do 30. júna 2024. Konania o porušení povinností zistené dohľadom podľa predchádzajúcej vety sa začnú a dokončia podľa právnych predpisov účinných do 30. júna 2024. </w:t>
      </w:r>
      <w:bookmarkEnd w:id="3762"/>
    </w:p>
    <w:p w:rsidR="00C87D02" w:rsidRDefault="008865E9">
      <w:pPr>
        <w:spacing w:before="225" w:after="225" w:line="264" w:lineRule="auto"/>
        <w:ind w:left="420"/>
      </w:pPr>
      <w:bookmarkStart w:id="3763" w:name="paragraf-8b.odsek-2"/>
      <w:bookmarkEnd w:id="3760"/>
      <w:r>
        <w:rPr>
          <w:rFonts w:ascii="Times New Roman" w:hAnsi="Times New Roman"/>
          <w:i/>
          <w:color w:val="000000"/>
        </w:rPr>
        <w:t xml:space="preserve"> </w:t>
      </w:r>
      <w:bookmarkStart w:id="3764" w:name="paragraf-8b.odsek-2.oznacenie"/>
      <w:r>
        <w:rPr>
          <w:rFonts w:ascii="Times New Roman" w:hAnsi="Times New Roman"/>
          <w:i/>
          <w:color w:val="000000"/>
        </w:rPr>
        <w:t xml:space="preserve">(2) </w:t>
      </w:r>
      <w:bookmarkStart w:id="3765" w:name="paragraf-8b.odsek-2.text"/>
      <w:bookmarkEnd w:id="3764"/>
      <w:r>
        <w:rPr>
          <w:rFonts w:ascii="Times New Roman" w:hAnsi="Times New Roman"/>
          <w:i/>
          <w:color w:val="000000"/>
        </w:rPr>
        <w:t xml:space="preserve">Konania o porušení povinností podľa tohto zákona začaté a právoplatne neukončené pred 1. júlom 2024 sa dokončia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3765"/>
    </w:p>
    <w:p w:rsidR="00C87D02" w:rsidRDefault="00C87D02">
      <w:pPr>
        <w:spacing w:after="0" w:line="264" w:lineRule="auto"/>
        <w:ind w:left="270"/>
      </w:pPr>
      <w:bookmarkStart w:id="3766" w:name="predpis.clanok-8.bod-4.text2.citat"/>
      <w:bookmarkEnd w:id="3758"/>
      <w:bookmarkEnd w:id="3763"/>
      <w:bookmarkEnd w:id="3766"/>
    </w:p>
    <w:bookmarkEnd w:id="3683"/>
    <w:bookmarkEnd w:id="3752"/>
    <w:bookmarkEnd w:id="3755"/>
    <w:bookmarkEnd w:id="3756"/>
    <w:p w:rsidR="00C87D02" w:rsidRDefault="00C87D02">
      <w:pPr>
        <w:spacing w:after="0"/>
        <w:ind w:left="120"/>
      </w:pPr>
    </w:p>
    <w:p w:rsidR="00C87D02" w:rsidRDefault="008865E9">
      <w:pPr>
        <w:spacing w:after="0" w:line="264" w:lineRule="auto"/>
        <w:ind w:left="195"/>
      </w:pPr>
      <w:bookmarkStart w:id="3767" w:name="predpis.clanok-9.oznacenie"/>
      <w:bookmarkStart w:id="3768" w:name="predpis.clanok-9"/>
      <w:r>
        <w:rPr>
          <w:rFonts w:ascii="Times New Roman" w:hAnsi="Times New Roman"/>
          <w:color w:val="000000"/>
        </w:rPr>
        <w:t xml:space="preserve"> Čl. IX </w:t>
      </w:r>
    </w:p>
    <w:p w:rsidR="00C87D02" w:rsidRDefault="008865E9">
      <w:pPr>
        <w:spacing w:before="225" w:after="225" w:line="264" w:lineRule="auto"/>
        <w:ind w:left="270"/>
      </w:pPr>
      <w:bookmarkStart w:id="3769" w:name="predpis.clanok-9.odsek-1"/>
      <w:bookmarkEnd w:id="3767"/>
      <w:r>
        <w:rPr>
          <w:rFonts w:ascii="Times New Roman" w:hAnsi="Times New Roman"/>
          <w:color w:val="000000"/>
        </w:rPr>
        <w:t xml:space="preserve"> </w:t>
      </w:r>
      <w:bookmarkStart w:id="3770" w:name="predpis.clanok-9.odsek-1.oznacenie"/>
      <w:bookmarkEnd w:id="3770"/>
      <w:r>
        <w:rPr>
          <w:rFonts w:ascii="Times New Roman" w:hAnsi="Times New Roman"/>
          <w:color w:val="000000"/>
        </w:rPr>
        <w:t xml:space="preserve">Zákon č. </w:t>
      </w:r>
      <w:hyperlink r:id="rId27">
        <w:r>
          <w:rPr>
            <w:rFonts w:ascii="Times New Roman" w:hAnsi="Times New Roman"/>
            <w:color w:val="0000FF"/>
            <w:u w:val="single"/>
          </w:rPr>
          <w:t>43/2004 Z. z.</w:t>
        </w:r>
      </w:hyperlink>
      <w:bookmarkStart w:id="3771" w:name="predpis.clanok-9.odsek-1.text"/>
      <w:r>
        <w:rPr>
          <w:rFonts w:ascii="Times New Roman" w:hAnsi="Times New Roman"/>
          <w:color w:val="000000"/>
        </w:rPr>
        <w:t xml:space="preserve"> o starobnom dôchodkovom sporení a o zmene a doplnení niektorých zákonov v znení zákona č. 186/2004 Z. z., zákona č. 439/2004 Z. z., zákona č. 721/2004 Z. z., </w:t>
      </w:r>
      <w:r>
        <w:rPr>
          <w:rFonts w:ascii="Times New Roman" w:hAnsi="Times New Roman"/>
          <w:color w:val="000000"/>
        </w:rPr>
        <w:lastRenderedPageBreak/>
        <w:t xml:space="preserve">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zákona č. 399/2022 Z. z., zákona č. 210/2023 Z. z., zákona č. 274/2023 Z. z., zákona č. 309/2023 Z. z., zákona č. 530/2023 Z. z. a zákona č. 87/2024 Z. z. sa mení a dopĺňa takto: </w:t>
      </w:r>
      <w:bookmarkEnd w:id="3771"/>
    </w:p>
    <w:p w:rsidR="00C87D02" w:rsidRDefault="008865E9">
      <w:pPr>
        <w:spacing w:after="0" w:line="264" w:lineRule="auto"/>
        <w:ind w:left="270"/>
      </w:pPr>
      <w:bookmarkStart w:id="3772" w:name="predpis.clanok-9.bod-1"/>
      <w:bookmarkEnd w:id="3769"/>
      <w:r>
        <w:rPr>
          <w:rFonts w:ascii="Times New Roman" w:hAnsi="Times New Roman"/>
          <w:color w:val="000000"/>
        </w:rPr>
        <w:t xml:space="preserve"> </w:t>
      </w:r>
      <w:bookmarkStart w:id="3773" w:name="predpis.clanok-9.bod-1.oznacenie"/>
      <w:r>
        <w:rPr>
          <w:rFonts w:ascii="Times New Roman" w:hAnsi="Times New Roman"/>
          <w:color w:val="000000"/>
        </w:rPr>
        <w:t xml:space="preserve">1. </w:t>
      </w:r>
      <w:bookmarkStart w:id="3774" w:name="predpis.clanok-9.bod-1.text"/>
      <w:bookmarkEnd w:id="3773"/>
      <w:r>
        <w:rPr>
          <w:rFonts w:ascii="Times New Roman" w:hAnsi="Times New Roman"/>
          <w:color w:val="000000"/>
        </w:rPr>
        <w:t xml:space="preserve">Za § 54a sa vkladá § 54b, ktorý vrátane nadpisu znie: </w:t>
      </w:r>
      <w:bookmarkEnd w:id="3774"/>
    </w:p>
    <w:p w:rsidR="00C87D02" w:rsidRDefault="00C87D02">
      <w:pPr>
        <w:spacing w:after="0" w:line="264" w:lineRule="auto"/>
        <w:ind w:left="270"/>
      </w:pPr>
      <w:bookmarkStart w:id="3775" w:name="predpis.clanok-9.bod-1.text2.blokTextu"/>
      <w:bookmarkStart w:id="3776" w:name="predpis.clanok-9.bod-1.text2"/>
    </w:p>
    <w:p w:rsidR="00C87D02" w:rsidRDefault="008865E9">
      <w:pPr>
        <w:spacing w:before="225" w:after="225" w:line="264" w:lineRule="auto"/>
        <w:ind w:left="345"/>
        <w:jc w:val="center"/>
      </w:pPr>
      <w:bookmarkStart w:id="3777" w:name="paragraf-54b.oznacenie"/>
      <w:bookmarkStart w:id="3778" w:name="paragraf-54b"/>
      <w:r>
        <w:rPr>
          <w:rFonts w:ascii="Times New Roman" w:hAnsi="Times New Roman"/>
          <w:b/>
          <w:i/>
          <w:color w:val="000000"/>
        </w:rPr>
        <w:t xml:space="preserve"> „§ 54b </w:t>
      </w:r>
    </w:p>
    <w:p w:rsidR="00C87D02" w:rsidRDefault="008865E9">
      <w:pPr>
        <w:spacing w:before="225" w:after="225" w:line="264" w:lineRule="auto"/>
        <w:ind w:left="345"/>
        <w:jc w:val="center"/>
      </w:pPr>
      <w:bookmarkStart w:id="3779" w:name="paragraf-54b.nadpis"/>
      <w:bookmarkEnd w:id="3777"/>
      <w:r>
        <w:rPr>
          <w:rFonts w:ascii="Times New Roman" w:hAnsi="Times New Roman"/>
          <w:b/>
          <w:i/>
          <w:color w:val="000000"/>
        </w:rPr>
        <w:t xml:space="preserve"> Vybavovanie sťažností </w:t>
      </w:r>
    </w:p>
    <w:p w:rsidR="00C87D02" w:rsidRDefault="008865E9">
      <w:pPr>
        <w:spacing w:before="225" w:after="225" w:line="264" w:lineRule="auto"/>
        <w:ind w:left="420"/>
      </w:pPr>
      <w:bookmarkStart w:id="3780" w:name="paragraf-54b.odsek-1"/>
      <w:bookmarkEnd w:id="3779"/>
      <w:r>
        <w:rPr>
          <w:rFonts w:ascii="Times New Roman" w:hAnsi="Times New Roman"/>
          <w:i/>
          <w:color w:val="000000"/>
        </w:rPr>
        <w:t xml:space="preserve"> </w:t>
      </w:r>
      <w:bookmarkStart w:id="3781" w:name="paragraf-54b.odsek-1.oznacenie"/>
      <w:r>
        <w:rPr>
          <w:rFonts w:ascii="Times New Roman" w:hAnsi="Times New Roman"/>
          <w:i/>
          <w:color w:val="000000"/>
        </w:rPr>
        <w:t xml:space="preserve">(1) </w:t>
      </w:r>
      <w:bookmarkStart w:id="3782" w:name="paragraf-54b.odsek-1.text"/>
      <w:bookmarkEnd w:id="3781"/>
      <w:r>
        <w:rPr>
          <w:rFonts w:ascii="Times New Roman" w:hAnsi="Times New Roman"/>
          <w:i/>
          <w:color w:val="000000"/>
        </w:rPr>
        <w:t xml:space="preserve">Dôchodková správcovská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 </w:t>
      </w:r>
      <w:bookmarkEnd w:id="3782"/>
    </w:p>
    <w:p w:rsidR="00C87D02" w:rsidRDefault="008865E9">
      <w:pPr>
        <w:spacing w:before="225" w:after="225" w:line="264" w:lineRule="auto"/>
        <w:ind w:left="420"/>
      </w:pPr>
      <w:bookmarkStart w:id="3783" w:name="paragraf-54b.odsek-2"/>
      <w:bookmarkEnd w:id="3780"/>
      <w:r>
        <w:rPr>
          <w:rFonts w:ascii="Times New Roman" w:hAnsi="Times New Roman"/>
          <w:i/>
          <w:color w:val="000000"/>
        </w:rPr>
        <w:t xml:space="preserve"> </w:t>
      </w:r>
      <w:bookmarkStart w:id="3784" w:name="paragraf-54b.odsek-2.oznacenie"/>
      <w:r>
        <w:rPr>
          <w:rFonts w:ascii="Times New Roman" w:hAnsi="Times New Roman"/>
          <w:i/>
          <w:color w:val="000000"/>
        </w:rPr>
        <w:t xml:space="preserve">(2) </w:t>
      </w:r>
      <w:bookmarkStart w:id="3785" w:name="paragraf-54b.odsek-2.text"/>
      <w:bookmarkEnd w:id="3784"/>
      <w:r>
        <w:rPr>
          <w:rFonts w:ascii="Times New Roman" w:hAnsi="Times New Roman"/>
          <w:i/>
          <w:color w:val="000000"/>
        </w:rPr>
        <w:t xml:space="preserve">Dôchodková správcovská spoločnosť je povinná riadne informovať sporiteľa o podmienkach a spôsobe uplatnenia sťažností vrátane informácií o tom, kde možno sťažnosť uplatniť. </w:t>
      </w:r>
      <w:bookmarkEnd w:id="3785"/>
    </w:p>
    <w:p w:rsidR="00C87D02" w:rsidRDefault="008865E9">
      <w:pPr>
        <w:spacing w:before="225" w:after="225" w:line="264" w:lineRule="auto"/>
        <w:ind w:left="420"/>
      </w:pPr>
      <w:bookmarkStart w:id="3786" w:name="paragraf-54b.odsek-3"/>
      <w:bookmarkEnd w:id="3783"/>
      <w:r>
        <w:rPr>
          <w:rFonts w:ascii="Times New Roman" w:hAnsi="Times New Roman"/>
          <w:i/>
          <w:color w:val="000000"/>
        </w:rPr>
        <w:t xml:space="preserve"> </w:t>
      </w:r>
      <w:bookmarkStart w:id="3787" w:name="paragraf-54b.odsek-3.oznacenie"/>
      <w:r>
        <w:rPr>
          <w:rFonts w:ascii="Times New Roman" w:hAnsi="Times New Roman"/>
          <w:i/>
          <w:color w:val="000000"/>
        </w:rPr>
        <w:t xml:space="preserve">(3) </w:t>
      </w:r>
      <w:bookmarkEnd w:id="3787"/>
      <w:r>
        <w:rPr>
          <w:rFonts w:ascii="Times New Roman" w:hAnsi="Times New Roman"/>
          <w:i/>
          <w:color w:val="000000"/>
        </w:rPr>
        <w:t>Dôchodková správcovská spoločnosť je povinná prijať sťažnosť počas celej prevádzkovej doby v ktorejkoľvek svojej prevádzkarni,</w:t>
      </w:r>
      <w:r>
        <w:rPr>
          <w:rFonts w:ascii="Times New Roman" w:hAnsi="Times New Roman"/>
          <w:i/>
          <w:color w:val="000000"/>
          <w:sz w:val="18"/>
          <w:vertAlign w:val="superscript"/>
        </w:rPr>
        <w:t>58g</w:t>
      </w:r>
      <w:bookmarkStart w:id="3788" w:name="paragraf-54b.odsek-3.text"/>
      <w:r>
        <w:rPr>
          <w:rFonts w:ascii="Times New Roman" w:hAnsi="Times New Roman"/>
          <w:i/>
          <w:color w:val="000000"/>
        </w:rPr>
        <w:t xml:space="preserve">) v ktorej je prijatie sťažnosti možné vzhľadom na druh poskytovaných služieb. Dôchodková správcovská spoločnosť je zároveň povinná prijímať sťažnosti aj v elektronickej podobe. </w:t>
      </w:r>
      <w:bookmarkEnd w:id="3788"/>
    </w:p>
    <w:p w:rsidR="00C87D02" w:rsidRDefault="008865E9">
      <w:pPr>
        <w:spacing w:before="225" w:after="225" w:line="264" w:lineRule="auto"/>
        <w:ind w:left="420"/>
      </w:pPr>
      <w:bookmarkStart w:id="3789" w:name="paragraf-54b.odsek-4"/>
      <w:bookmarkEnd w:id="3786"/>
      <w:r>
        <w:rPr>
          <w:rFonts w:ascii="Times New Roman" w:hAnsi="Times New Roman"/>
          <w:i/>
          <w:color w:val="000000"/>
        </w:rPr>
        <w:t xml:space="preserve"> </w:t>
      </w:r>
      <w:bookmarkStart w:id="3790" w:name="paragraf-54b.odsek-4.oznacenie"/>
      <w:r>
        <w:rPr>
          <w:rFonts w:ascii="Times New Roman" w:hAnsi="Times New Roman"/>
          <w:i/>
          <w:color w:val="000000"/>
        </w:rPr>
        <w:t xml:space="preserve">(4) </w:t>
      </w:r>
      <w:bookmarkStart w:id="3791" w:name="paragraf-54b.odsek-4.text"/>
      <w:bookmarkEnd w:id="3790"/>
      <w:r>
        <w:rPr>
          <w:rFonts w:ascii="Times New Roman" w:hAnsi="Times New Roman"/>
          <w:i/>
          <w:color w:val="000000"/>
        </w:rPr>
        <w:t xml:space="preserve">Dôchodková správcovská spoločnosť je povinná pri uplatnení sťažnosti vydať sporiteľovi potvrdenie o uplatnení sťažnosti. Ak je sťažnosť uplatnená prostredníctvom prostriedkov diaľkovej komunikácie, dôchodková správcovská spoločnosť je povinná potvrdenie o uplatnení sťažnosti doručiť sporiteľovi ihneď; ak nie je možné potvrdenie doručiť ihneď, musí sa doručiť bezodkladne, najneskôr však spolu s dokladom o vybavení sťažnosti. Potvrdenie o uplatnení sťažnosti sa nemusí doručovať, ak sporiteľ má možnosť preukázať uplatnenie sťažnosti iným spôsobom. </w:t>
      </w:r>
      <w:bookmarkEnd w:id="3791"/>
    </w:p>
    <w:p w:rsidR="00C87D02" w:rsidRDefault="008865E9">
      <w:pPr>
        <w:spacing w:before="225" w:after="225" w:line="264" w:lineRule="auto"/>
        <w:ind w:left="420"/>
      </w:pPr>
      <w:bookmarkStart w:id="3792" w:name="paragraf-54b.odsek-5"/>
      <w:bookmarkEnd w:id="3789"/>
      <w:r>
        <w:rPr>
          <w:rFonts w:ascii="Times New Roman" w:hAnsi="Times New Roman"/>
          <w:i/>
          <w:color w:val="000000"/>
        </w:rPr>
        <w:t xml:space="preserve"> </w:t>
      </w:r>
      <w:bookmarkStart w:id="3793" w:name="paragraf-54b.odsek-5.oznacenie"/>
      <w:r>
        <w:rPr>
          <w:rFonts w:ascii="Times New Roman" w:hAnsi="Times New Roman"/>
          <w:i/>
          <w:color w:val="000000"/>
        </w:rPr>
        <w:t xml:space="preserve">(5) </w:t>
      </w:r>
      <w:bookmarkStart w:id="3794" w:name="paragraf-54b.odsek-5.text"/>
      <w:bookmarkEnd w:id="3793"/>
      <w:r>
        <w:rPr>
          <w:rFonts w:ascii="Times New Roman" w:hAnsi="Times New Roman"/>
          <w:i/>
          <w:color w:val="000000"/>
        </w:rPr>
        <w:t xml:space="preserve">Dôchodková správcovská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dôchodková správcovská spoločnosť je povinná informovať sporiteľa o dôvodoch vybavovania sťažnosti v lehote dlhšej ako 30 dní. Vybavením sťažnosti sa rozumie ukončenie procesu vybavovania sťažnosti vyhovením </w:t>
      </w:r>
      <w:r>
        <w:rPr>
          <w:rFonts w:ascii="Times New Roman" w:hAnsi="Times New Roman"/>
          <w:i/>
          <w:color w:val="000000"/>
        </w:rPr>
        <w:lastRenderedPageBreak/>
        <w:t xml:space="preserve">sťažnosti alebo odôvodneným zamietnutím sťažnosti. Dôchodková správcovská spoločnosť je povinná o vybavení sťažnosti vydať písomný doklad bezodkladne po jej vybavení. </w:t>
      </w:r>
      <w:bookmarkEnd w:id="3794"/>
    </w:p>
    <w:p w:rsidR="00C87D02" w:rsidRDefault="008865E9">
      <w:pPr>
        <w:spacing w:before="225" w:after="225" w:line="264" w:lineRule="auto"/>
        <w:ind w:left="420"/>
      </w:pPr>
      <w:bookmarkStart w:id="3795" w:name="paragraf-54b.odsek-6"/>
      <w:bookmarkEnd w:id="3792"/>
      <w:r>
        <w:rPr>
          <w:rFonts w:ascii="Times New Roman" w:hAnsi="Times New Roman"/>
          <w:i/>
          <w:color w:val="000000"/>
        </w:rPr>
        <w:t xml:space="preserve"> </w:t>
      </w:r>
      <w:bookmarkStart w:id="3796" w:name="paragraf-54b.odsek-6.oznacenie"/>
      <w:r>
        <w:rPr>
          <w:rFonts w:ascii="Times New Roman" w:hAnsi="Times New Roman"/>
          <w:i/>
          <w:color w:val="000000"/>
        </w:rPr>
        <w:t xml:space="preserve">(6) </w:t>
      </w:r>
      <w:bookmarkStart w:id="3797" w:name="paragraf-54b.odsek-6.text"/>
      <w:bookmarkEnd w:id="3796"/>
      <w:r>
        <w:rPr>
          <w:rFonts w:ascii="Times New Roman" w:hAnsi="Times New Roman"/>
          <w:i/>
          <w:color w:val="000000"/>
        </w:rPr>
        <w:t xml:space="preserve">Dôchodková správcovská spoločnosť je povinná na požiadanie Národnej banky Slovenska predložiť kópiu potvrdenia o uplatnení sťažnosti, kópiu dokladu o vybavení sťažnosti a oznámiť dôvody, pre ktoré nie je možné sťažnosť vybaviť bezodkladne. </w:t>
      </w:r>
      <w:bookmarkEnd w:id="3797"/>
    </w:p>
    <w:p w:rsidR="00C87D02" w:rsidRDefault="008865E9">
      <w:pPr>
        <w:spacing w:before="225" w:after="225" w:line="264" w:lineRule="auto"/>
        <w:ind w:left="420"/>
      </w:pPr>
      <w:bookmarkStart w:id="3798" w:name="paragraf-54b.odsek-7"/>
      <w:bookmarkEnd w:id="3795"/>
      <w:r>
        <w:rPr>
          <w:rFonts w:ascii="Times New Roman" w:hAnsi="Times New Roman"/>
          <w:i/>
          <w:color w:val="000000"/>
        </w:rPr>
        <w:t xml:space="preserve"> </w:t>
      </w:r>
      <w:bookmarkStart w:id="3799" w:name="paragraf-54b.odsek-7.oznacenie"/>
      <w:r>
        <w:rPr>
          <w:rFonts w:ascii="Times New Roman" w:hAnsi="Times New Roman"/>
          <w:i/>
          <w:color w:val="000000"/>
        </w:rPr>
        <w:t xml:space="preserve">(7) </w:t>
      </w:r>
      <w:bookmarkStart w:id="3800" w:name="paragraf-54b.odsek-7.text"/>
      <w:bookmarkEnd w:id="3799"/>
      <w:r>
        <w:rPr>
          <w:rFonts w:ascii="Times New Roman" w:hAnsi="Times New Roman"/>
          <w:i/>
          <w:color w:val="000000"/>
        </w:rPr>
        <w:t>Dôchodková správcovská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w:t>
      </w:r>
      <w:proofErr w:type="gramStart"/>
      <w:r>
        <w:rPr>
          <w:rFonts w:ascii="Times New Roman" w:hAnsi="Times New Roman"/>
          <w:i/>
          <w:color w:val="000000"/>
        </w:rPr>
        <w:t>.“</w:t>
      </w:r>
      <w:proofErr w:type="gramEnd"/>
      <w:r>
        <w:rPr>
          <w:rFonts w:ascii="Times New Roman" w:hAnsi="Times New Roman"/>
          <w:i/>
          <w:color w:val="000000"/>
        </w:rPr>
        <w:t xml:space="preserve">. </w:t>
      </w:r>
      <w:bookmarkEnd w:id="3800"/>
    </w:p>
    <w:p w:rsidR="00C87D02" w:rsidRDefault="00C87D02">
      <w:pPr>
        <w:spacing w:after="0" w:line="264" w:lineRule="auto"/>
        <w:ind w:left="270"/>
      </w:pPr>
      <w:bookmarkStart w:id="3801" w:name="predpis.clanok-9.bod-1.text2.citat"/>
      <w:bookmarkEnd w:id="3778"/>
      <w:bookmarkEnd w:id="3798"/>
      <w:bookmarkEnd w:id="3801"/>
    </w:p>
    <w:p w:rsidR="00C87D02" w:rsidRDefault="008865E9">
      <w:pPr>
        <w:spacing w:after="0" w:line="264" w:lineRule="auto"/>
        <w:ind w:left="345"/>
      </w:pPr>
      <w:bookmarkStart w:id="3802" w:name="predpis.clanok-9.bod-1.bod"/>
      <w:bookmarkEnd w:id="3775"/>
      <w:bookmarkEnd w:id="3776"/>
      <w:r>
        <w:rPr>
          <w:rFonts w:ascii="Times New Roman" w:hAnsi="Times New Roman"/>
          <w:color w:val="000000"/>
        </w:rPr>
        <w:t xml:space="preserve"> </w:t>
      </w:r>
      <w:bookmarkStart w:id="3803" w:name="predpis.clanok-9.bod-1.bod.oznacenie"/>
      <w:bookmarkStart w:id="3804" w:name="predpis.clanok-9.bod-1.bod.text"/>
      <w:bookmarkEnd w:id="3803"/>
      <w:r>
        <w:rPr>
          <w:rFonts w:ascii="Times New Roman" w:hAnsi="Times New Roman"/>
          <w:color w:val="000000"/>
        </w:rPr>
        <w:t xml:space="preserve">Poznámka pod čiarou k odkazu 58g znie: </w:t>
      </w:r>
      <w:bookmarkEnd w:id="3804"/>
    </w:p>
    <w:p w:rsidR="00C87D02" w:rsidRDefault="00C87D02">
      <w:pPr>
        <w:spacing w:after="0" w:line="264" w:lineRule="auto"/>
        <w:ind w:left="345"/>
      </w:pPr>
      <w:bookmarkStart w:id="3805" w:name="predpis.clanok-9.bod-1.bod.text2.blokTex"/>
      <w:bookmarkStart w:id="3806" w:name="predpis.clanok-9.bod-1.bod.text2"/>
    </w:p>
    <w:p w:rsidR="00C87D02" w:rsidRDefault="008865E9">
      <w:pPr>
        <w:spacing w:after="0" w:line="264" w:lineRule="auto"/>
        <w:ind w:left="420"/>
      </w:pPr>
      <w:bookmarkStart w:id="3807" w:name="predpis.clanok-9.bod-1.bod.text2.citat.p"/>
      <w:r>
        <w:rPr>
          <w:rFonts w:ascii="Times New Roman" w:hAnsi="Times New Roman"/>
          <w:i/>
          <w:color w:val="000000"/>
        </w:rPr>
        <w:t xml:space="preserve"> „</w:t>
      </w:r>
      <w:r>
        <w:rPr>
          <w:rFonts w:ascii="Times New Roman" w:hAnsi="Times New Roman"/>
          <w:i/>
          <w:color w:val="000000"/>
          <w:sz w:val="18"/>
          <w:vertAlign w:val="superscript"/>
        </w:rPr>
        <w:t>58g</w:t>
      </w:r>
      <w:r>
        <w:rPr>
          <w:rFonts w:ascii="Times New Roman" w:hAnsi="Times New Roman"/>
          <w:i/>
          <w:color w:val="000000"/>
        </w:rPr>
        <w:t>) § 7 ods. 3 Obchodného zákonníka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808" w:name="predpis.clanok-9.bod-1.bod.text2.citat"/>
      <w:bookmarkEnd w:id="3807"/>
      <w:bookmarkEnd w:id="3808"/>
    </w:p>
    <w:p w:rsidR="00C87D02" w:rsidRDefault="008865E9">
      <w:pPr>
        <w:spacing w:after="0" w:line="264" w:lineRule="auto"/>
        <w:ind w:left="270"/>
      </w:pPr>
      <w:bookmarkStart w:id="3809" w:name="predpis.clanok-9.bod-2"/>
      <w:bookmarkEnd w:id="3772"/>
      <w:bookmarkEnd w:id="3802"/>
      <w:bookmarkEnd w:id="3805"/>
      <w:bookmarkEnd w:id="3806"/>
      <w:r>
        <w:rPr>
          <w:rFonts w:ascii="Times New Roman" w:hAnsi="Times New Roman"/>
          <w:color w:val="000000"/>
        </w:rPr>
        <w:t xml:space="preserve"> </w:t>
      </w:r>
      <w:bookmarkStart w:id="3810" w:name="predpis.clanok-9.bod-2.oznacenie"/>
      <w:r>
        <w:rPr>
          <w:rFonts w:ascii="Times New Roman" w:hAnsi="Times New Roman"/>
          <w:color w:val="000000"/>
        </w:rPr>
        <w:t xml:space="preserve">2. </w:t>
      </w:r>
      <w:bookmarkStart w:id="3811" w:name="predpis.clanok-9.bod-2.text"/>
      <w:bookmarkEnd w:id="3810"/>
      <w:r>
        <w:rPr>
          <w:rFonts w:ascii="Times New Roman" w:hAnsi="Times New Roman"/>
          <w:color w:val="000000"/>
        </w:rPr>
        <w:t xml:space="preserve">Za § 123bia sa vkladá § 123bib, ktorý vrátane nadpisu znie: </w:t>
      </w:r>
      <w:bookmarkEnd w:id="3811"/>
    </w:p>
    <w:p w:rsidR="00C87D02" w:rsidRDefault="00C87D02">
      <w:pPr>
        <w:spacing w:after="0" w:line="264" w:lineRule="auto"/>
        <w:ind w:left="270"/>
      </w:pPr>
      <w:bookmarkStart w:id="3812" w:name="predpis.clanok-9.bod-2.text2.blokTextu"/>
      <w:bookmarkStart w:id="3813" w:name="predpis.clanok-9.bod-2.text2"/>
    </w:p>
    <w:p w:rsidR="00C87D02" w:rsidRDefault="008865E9">
      <w:pPr>
        <w:spacing w:before="225" w:after="225" w:line="264" w:lineRule="auto"/>
        <w:ind w:left="345"/>
        <w:jc w:val="center"/>
      </w:pPr>
      <w:bookmarkStart w:id="3814" w:name="paragraf-123bib.oznacenie"/>
      <w:bookmarkStart w:id="3815" w:name="paragraf-123bib"/>
      <w:r>
        <w:rPr>
          <w:rFonts w:ascii="Times New Roman" w:hAnsi="Times New Roman"/>
          <w:b/>
          <w:i/>
          <w:color w:val="000000"/>
        </w:rPr>
        <w:t xml:space="preserve"> „§ 123bib </w:t>
      </w:r>
    </w:p>
    <w:p w:rsidR="00C87D02" w:rsidRDefault="008865E9">
      <w:pPr>
        <w:spacing w:before="225" w:after="225" w:line="264" w:lineRule="auto"/>
        <w:ind w:left="345"/>
        <w:jc w:val="center"/>
      </w:pPr>
      <w:bookmarkStart w:id="3816" w:name="paragraf-123bib.nadpis"/>
      <w:bookmarkEnd w:id="3814"/>
      <w:r>
        <w:rPr>
          <w:rFonts w:ascii="Times New Roman" w:hAnsi="Times New Roman"/>
          <w:b/>
          <w:i/>
          <w:color w:val="000000"/>
        </w:rPr>
        <w:t xml:space="preserve"> Prechodné ustanovenie k úpravám účinným od 1. júla 2024 </w:t>
      </w:r>
    </w:p>
    <w:p w:rsidR="00C87D02" w:rsidRDefault="008865E9">
      <w:pPr>
        <w:spacing w:before="225" w:after="225" w:line="264" w:lineRule="auto"/>
        <w:ind w:left="420"/>
      </w:pPr>
      <w:bookmarkStart w:id="3817" w:name="paragraf-123bib.odsek-1"/>
      <w:bookmarkEnd w:id="3816"/>
      <w:r>
        <w:rPr>
          <w:rFonts w:ascii="Times New Roman" w:hAnsi="Times New Roman"/>
          <w:i/>
          <w:color w:val="000000"/>
        </w:rPr>
        <w:t xml:space="preserve"> </w:t>
      </w:r>
      <w:bookmarkStart w:id="3818" w:name="paragraf-123bib.odsek-1.oznacenie"/>
      <w:bookmarkStart w:id="3819" w:name="paragraf-123bib.odsek-1.text"/>
      <w:bookmarkEnd w:id="3818"/>
      <w:r>
        <w:rPr>
          <w:rFonts w:ascii="Times New Roman" w:hAnsi="Times New Roman"/>
          <w:i/>
          <w:color w:val="000000"/>
        </w:rPr>
        <w:t xml:space="preserve">Sťažnosti uplatnené a nevybavené pred 1. júlom 2024 sa vybavia podľa právnych predpisov účinných do 30. júna 2024. Právne účinky úkonov, ktoré nastali pri uplatnení sťažností pred 1. </w:t>
      </w:r>
      <w:proofErr w:type="gramStart"/>
      <w:r>
        <w:rPr>
          <w:rFonts w:ascii="Times New Roman" w:hAnsi="Times New Roman"/>
          <w:i/>
          <w:color w:val="000000"/>
        </w:rPr>
        <w:t>júlom</w:t>
      </w:r>
      <w:proofErr w:type="gramEnd"/>
      <w:r>
        <w:rPr>
          <w:rFonts w:ascii="Times New Roman" w:hAnsi="Times New Roman"/>
          <w:i/>
          <w:color w:val="000000"/>
        </w:rPr>
        <w:t xml:space="preserve"> 2024, zostávajú zachované.“. </w:t>
      </w:r>
      <w:bookmarkEnd w:id="3819"/>
    </w:p>
    <w:p w:rsidR="00C87D02" w:rsidRDefault="00C87D02">
      <w:pPr>
        <w:spacing w:after="0" w:line="264" w:lineRule="auto"/>
        <w:ind w:left="270"/>
      </w:pPr>
      <w:bookmarkStart w:id="3820" w:name="predpis.clanok-9.bod-2.text2.citat"/>
      <w:bookmarkEnd w:id="3815"/>
      <w:bookmarkEnd w:id="3817"/>
      <w:bookmarkEnd w:id="3820"/>
    </w:p>
    <w:bookmarkEnd w:id="3768"/>
    <w:bookmarkEnd w:id="3809"/>
    <w:bookmarkEnd w:id="3812"/>
    <w:bookmarkEnd w:id="3813"/>
    <w:p w:rsidR="00C87D02" w:rsidRDefault="00C87D02">
      <w:pPr>
        <w:spacing w:after="0"/>
        <w:ind w:left="120"/>
      </w:pPr>
    </w:p>
    <w:p w:rsidR="00C87D02" w:rsidRDefault="008865E9">
      <w:pPr>
        <w:spacing w:after="0" w:line="264" w:lineRule="auto"/>
        <w:ind w:left="195"/>
      </w:pPr>
      <w:bookmarkStart w:id="3821" w:name="predpis.clanok-10.oznacenie"/>
      <w:bookmarkStart w:id="3822" w:name="predpis.clanok-10"/>
      <w:r>
        <w:rPr>
          <w:rFonts w:ascii="Times New Roman" w:hAnsi="Times New Roman"/>
          <w:color w:val="000000"/>
        </w:rPr>
        <w:t xml:space="preserve"> Čl. X </w:t>
      </w:r>
    </w:p>
    <w:p w:rsidR="00C87D02" w:rsidRDefault="008865E9">
      <w:pPr>
        <w:spacing w:before="225" w:after="225" w:line="264" w:lineRule="auto"/>
        <w:ind w:left="270"/>
      </w:pPr>
      <w:bookmarkStart w:id="3823" w:name="predpis.clanok-10.odsek-1"/>
      <w:bookmarkEnd w:id="3821"/>
      <w:r>
        <w:rPr>
          <w:rFonts w:ascii="Times New Roman" w:hAnsi="Times New Roman"/>
          <w:color w:val="000000"/>
        </w:rPr>
        <w:t xml:space="preserve"> </w:t>
      </w:r>
      <w:bookmarkStart w:id="3824" w:name="predpis.clanok-10.odsek-1.oznacenie"/>
      <w:bookmarkEnd w:id="3824"/>
      <w:r>
        <w:rPr>
          <w:rFonts w:ascii="Times New Roman" w:hAnsi="Times New Roman"/>
          <w:color w:val="000000"/>
        </w:rPr>
        <w:t xml:space="preserve">Zákon č. </w:t>
      </w:r>
      <w:hyperlink r:id="rId28">
        <w:r>
          <w:rPr>
            <w:rFonts w:ascii="Times New Roman" w:hAnsi="Times New Roman"/>
            <w:color w:val="0000FF"/>
            <w:u w:val="single"/>
          </w:rPr>
          <w:t>420/2004 Z. z.</w:t>
        </w:r>
      </w:hyperlink>
      <w:bookmarkStart w:id="3825" w:name="predpis.clanok-10.odsek-1.text"/>
      <w:r>
        <w:rPr>
          <w:rFonts w:ascii="Times New Roman" w:hAnsi="Times New Roman"/>
          <w:color w:val="000000"/>
        </w:rPr>
        <w:t xml:space="preserve"> o mediácii a o doplnení niektorých zákonov v znení zákona č. 136/2010 Z. z., zákona č. 141/2010 Z. z., zákona č. 332/2011 Z. z., zákona č. 390/2015 Z. z. a zákona č. 177/2018 Z. z. sa mení takto: </w:t>
      </w:r>
      <w:bookmarkEnd w:id="3825"/>
    </w:p>
    <w:p w:rsidR="00C87D02" w:rsidRDefault="008865E9">
      <w:pPr>
        <w:spacing w:after="0" w:line="264" w:lineRule="auto"/>
        <w:ind w:left="270"/>
      </w:pPr>
      <w:bookmarkStart w:id="3826" w:name="predpis.clanok-10.bod"/>
      <w:bookmarkEnd w:id="3823"/>
      <w:r>
        <w:rPr>
          <w:rFonts w:ascii="Times New Roman" w:hAnsi="Times New Roman"/>
          <w:color w:val="000000"/>
        </w:rPr>
        <w:t xml:space="preserve"> </w:t>
      </w:r>
      <w:bookmarkStart w:id="3827" w:name="predpis.clanok-10.bod.oznacenie"/>
      <w:bookmarkStart w:id="3828" w:name="predpis.clanok-10.bod.text"/>
      <w:bookmarkEnd w:id="3827"/>
      <w:r>
        <w:rPr>
          <w:rFonts w:ascii="Times New Roman" w:hAnsi="Times New Roman"/>
          <w:color w:val="000000"/>
        </w:rPr>
        <w:t>V § 4 ods. 3 sa slovo „dodávateľom</w:t>
      </w:r>
      <w:proofErr w:type="gramStart"/>
      <w:r>
        <w:rPr>
          <w:rFonts w:ascii="Times New Roman" w:hAnsi="Times New Roman"/>
          <w:color w:val="000000"/>
        </w:rPr>
        <w:t>“ nahrádza</w:t>
      </w:r>
      <w:proofErr w:type="gramEnd"/>
      <w:r>
        <w:rPr>
          <w:rFonts w:ascii="Times New Roman" w:hAnsi="Times New Roman"/>
          <w:color w:val="000000"/>
        </w:rPr>
        <w:t xml:space="preserve"> slovom „obchodníkom“. </w:t>
      </w:r>
      <w:bookmarkEnd w:id="3828"/>
    </w:p>
    <w:bookmarkEnd w:id="3822"/>
    <w:bookmarkEnd w:id="3826"/>
    <w:p w:rsidR="00C87D02" w:rsidRDefault="00C87D02">
      <w:pPr>
        <w:spacing w:after="0"/>
        <w:ind w:left="120"/>
      </w:pPr>
    </w:p>
    <w:p w:rsidR="00C87D02" w:rsidRDefault="008865E9">
      <w:pPr>
        <w:spacing w:after="0" w:line="264" w:lineRule="auto"/>
        <w:ind w:left="195"/>
      </w:pPr>
      <w:bookmarkStart w:id="3829" w:name="predpis.clanok-11.oznacenie"/>
      <w:bookmarkStart w:id="3830" w:name="predpis.clanok-11"/>
      <w:r>
        <w:rPr>
          <w:rFonts w:ascii="Times New Roman" w:hAnsi="Times New Roman"/>
          <w:color w:val="000000"/>
        </w:rPr>
        <w:t xml:space="preserve"> Čl. XI </w:t>
      </w:r>
    </w:p>
    <w:p w:rsidR="00C87D02" w:rsidRDefault="008865E9">
      <w:pPr>
        <w:spacing w:before="225" w:after="225" w:line="264" w:lineRule="auto"/>
        <w:ind w:left="270"/>
      </w:pPr>
      <w:bookmarkStart w:id="3831" w:name="predpis.clanok-11.odsek-1"/>
      <w:bookmarkEnd w:id="3829"/>
      <w:r>
        <w:rPr>
          <w:rFonts w:ascii="Times New Roman" w:hAnsi="Times New Roman"/>
          <w:color w:val="000000"/>
        </w:rPr>
        <w:t xml:space="preserve"> </w:t>
      </w:r>
      <w:bookmarkStart w:id="3832" w:name="predpis.clanok-11.odsek-1.oznacenie"/>
      <w:bookmarkEnd w:id="3832"/>
      <w:r>
        <w:rPr>
          <w:rFonts w:ascii="Times New Roman" w:hAnsi="Times New Roman"/>
          <w:color w:val="000000"/>
        </w:rPr>
        <w:t xml:space="preserve">Zákon č. </w:t>
      </w:r>
      <w:hyperlink r:id="rId29">
        <w:r>
          <w:rPr>
            <w:rFonts w:ascii="Times New Roman" w:hAnsi="Times New Roman"/>
            <w:color w:val="0000FF"/>
            <w:u w:val="single"/>
          </w:rPr>
          <w:t>650/2004 Z. z.</w:t>
        </w:r>
      </w:hyperlink>
      <w:bookmarkStart w:id="3833" w:name="predpis.clanok-11.odsek-1.text"/>
      <w:r>
        <w:rPr>
          <w:rFonts w:ascii="Times New Roman" w:hAnsi="Times New Roman"/>
          <w:color w:val="000000"/>
        </w:rPr>
        <w:t xml:space="preserve">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 zákona č. 410/2022 Z. z., zákona č. 210/2023 Z. z. a zákona č. 309/2023 Z. z. sa dopĺňa takto: </w:t>
      </w:r>
      <w:bookmarkEnd w:id="3833"/>
    </w:p>
    <w:p w:rsidR="00C87D02" w:rsidRDefault="008865E9">
      <w:pPr>
        <w:spacing w:after="0" w:line="264" w:lineRule="auto"/>
        <w:ind w:left="270"/>
      </w:pPr>
      <w:bookmarkStart w:id="3834" w:name="predpis.clanok-11.bod-1"/>
      <w:bookmarkEnd w:id="3831"/>
      <w:r>
        <w:rPr>
          <w:rFonts w:ascii="Times New Roman" w:hAnsi="Times New Roman"/>
          <w:color w:val="000000"/>
        </w:rPr>
        <w:t xml:space="preserve"> </w:t>
      </w:r>
      <w:bookmarkStart w:id="3835" w:name="predpis.clanok-11.bod-1.oznacenie"/>
      <w:r>
        <w:rPr>
          <w:rFonts w:ascii="Times New Roman" w:hAnsi="Times New Roman"/>
          <w:color w:val="000000"/>
        </w:rPr>
        <w:t xml:space="preserve">1. </w:t>
      </w:r>
      <w:bookmarkStart w:id="3836" w:name="predpis.clanok-11.bod-1.text"/>
      <w:bookmarkEnd w:id="3835"/>
      <w:r>
        <w:rPr>
          <w:rFonts w:ascii="Times New Roman" w:hAnsi="Times New Roman"/>
          <w:color w:val="000000"/>
        </w:rPr>
        <w:t xml:space="preserve">Za § 28a sa vkladá § 28b, ktorý vrátane nadpisu znie: </w:t>
      </w:r>
      <w:bookmarkEnd w:id="3836"/>
    </w:p>
    <w:p w:rsidR="00C87D02" w:rsidRDefault="00C87D02">
      <w:pPr>
        <w:spacing w:after="0" w:line="264" w:lineRule="auto"/>
        <w:ind w:left="270"/>
      </w:pPr>
      <w:bookmarkStart w:id="3837" w:name="predpis.clanok-11.bod-1.text2.blokTextu"/>
      <w:bookmarkStart w:id="3838" w:name="predpis.clanok-11.bod-1.text2"/>
    </w:p>
    <w:p w:rsidR="00C87D02" w:rsidRDefault="008865E9">
      <w:pPr>
        <w:spacing w:before="225" w:after="225" w:line="264" w:lineRule="auto"/>
        <w:ind w:left="345"/>
        <w:jc w:val="center"/>
      </w:pPr>
      <w:bookmarkStart w:id="3839" w:name="paragraf-28b.oznacenie"/>
      <w:bookmarkStart w:id="3840" w:name="paragraf-28b"/>
      <w:r>
        <w:rPr>
          <w:rFonts w:ascii="Times New Roman" w:hAnsi="Times New Roman"/>
          <w:b/>
          <w:i/>
          <w:color w:val="000000"/>
        </w:rPr>
        <w:t xml:space="preserve"> „§ 28b </w:t>
      </w:r>
    </w:p>
    <w:p w:rsidR="00C87D02" w:rsidRDefault="008865E9">
      <w:pPr>
        <w:spacing w:before="225" w:after="225" w:line="264" w:lineRule="auto"/>
        <w:ind w:left="345"/>
        <w:jc w:val="center"/>
      </w:pPr>
      <w:bookmarkStart w:id="3841" w:name="paragraf-28b.nadpis"/>
      <w:bookmarkEnd w:id="3839"/>
      <w:r>
        <w:rPr>
          <w:rFonts w:ascii="Times New Roman" w:hAnsi="Times New Roman"/>
          <w:b/>
          <w:i/>
          <w:color w:val="000000"/>
        </w:rPr>
        <w:t xml:space="preserve"> Vybavovanie sťažností </w:t>
      </w:r>
    </w:p>
    <w:p w:rsidR="00C87D02" w:rsidRDefault="008865E9">
      <w:pPr>
        <w:spacing w:before="225" w:after="225" w:line="264" w:lineRule="auto"/>
        <w:ind w:left="420"/>
      </w:pPr>
      <w:bookmarkStart w:id="3842" w:name="paragraf-28b.odsek-1"/>
      <w:bookmarkEnd w:id="3841"/>
      <w:r>
        <w:rPr>
          <w:rFonts w:ascii="Times New Roman" w:hAnsi="Times New Roman"/>
          <w:i/>
          <w:color w:val="000000"/>
        </w:rPr>
        <w:t xml:space="preserve"> </w:t>
      </w:r>
      <w:bookmarkStart w:id="3843" w:name="paragraf-28b.odsek-1.oznacenie"/>
      <w:r>
        <w:rPr>
          <w:rFonts w:ascii="Times New Roman" w:hAnsi="Times New Roman"/>
          <w:i/>
          <w:color w:val="000000"/>
        </w:rPr>
        <w:t xml:space="preserve">(1) </w:t>
      </w:r>
      <w:bookmarkStart w:id="3844" w:name="paragraf-28b.odsek-1.text"/>
      <w:bookmarkEnd w:id="3843"/>
      <w:r>
        <w:rPr>
          <w:rFonts w:ascii="Times New Roman" w:hAnsi="Times New Roman"/>
          <w:i/>
          <w:color w:val="000000"/>
        </w:rPr>
        <w:t xml:space="preserve">Doplnková dôchodková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 </w:t>
      </w:r>
      <w:bookmarkEnd w:id="3844"/>
    </w:p>
    <w:p w:rsidR="00C87D02" w:rsidRDefault="008865E9">
      <w:pPr>
        <w:spacing w:before="225" w:after="225" w:line="264" w:lineRule="auto"/>
        <w:ind w:left="420"/>
      </w:pPr>
      <w:bookmarkStart w:id="3845" w:name="paragraf-28b.odsek-2"/>
      <w:bookmarkEnd w:id="3842"/>
      <w:r>
        <w:rPr>
          <w:rFonts w:ascii="Times New Roman" w:hAnsi="Times New Roman"/>
          <w:i/>
          <w:color w:val="000000"/>
        </w:rPr>
        <w:t xml:space="preserve"> </w:t>
      </w:r>
      <w:bookmarkStart w:id="3846" w:name="paragraf-28b.odsek-2.oznacenie"/>
      <w:r>
        <w:rPr>
          <w:rFonts w:ascii="Times New Roman" w:hAnsi="Times New Roman"/>
          <w:i/>
          <w:color w:val="000000"/>
        </w:rPr>
        <w:t xml:space="preserve">(2) </w:t>
      </w:r>
      <w:bookmarkStart w:id="3847" w:name="paragraf-28b.odsek-2.text"/>
      <w:bookmarkEnd w:id="3846"/>
      <w:r>
        <w:rPr>
          <w:rFonts w:ascii="Times New Roman" w:hAnsi="Times New Roman"/>
          <w:i/>
          <w:color w:val="000000"/>
        </w:rPr>
        <w:t xml:space="preserve">Doplnková dôchodková spoločnosť je povinná riadne informovať účastníkov a poberateľov dávok o podmienkach a spôsobe uplatnenia sťažností vrátane informácií o tom, kde možno sťažnosť uplatniť. </w:t>
      </w:r>
      <w:bookmarkEnd w:id="3847"/>
    </w:p>
    <w:p w:rsidR="00C87D02" w:rsidRDefault="008865E9">
      <w:pPr>
        <w:spacing w:before="225" w:after="225" w:line="264" w:lineRule="auto"/>
        <w:ind w:left="420"/>
      </w:pPr>
      <w:bookmarkStart w:id="3848" w:name="paragraf-28b.odsek-3"/>
      <w:bookmarkEnd w:id="3845"/>
      <w:r>
        <w:rPr>
          <w:rFonts w:ascii="Times New Roman" w:hAnsi="Times New Roman"/>
          <w:i/>
          <w:color w:val="000000"/>
        </w:rPr>
        <w:t xml:space="preserve"> </w:t>
      </w:r>
      <w:bookmarkStart w:id="3849" w:name="paragraf-28b.odsek-3.oznacenie"/>
      <w:r>
        <w:rPr>
          <w:rFonts w:ascii="Times New Roman" w:hAnsi="Times New Roman"/>
          <w:i/>
          <w:color w:val="000000"/>
        </w:rPr>
        <w:t xml:space="preserve">(3) </w:t>
      </w:r>
      <w:bookmarkEnd w:id="3849"/>
      <w:r>
        <w:rPr>
          <w:rFonts w:ascii="Times New Roman" w:hAnsi="Times New Roman"/>
          <w:i/>
          <w:color w:val="000000"/>
        </w:rPr>
        <w:t>Doplnková dôchodková spoločnosť je povinná prijať sťažnosť počas celej prevádzkovej doby v ktorejkoľvek svojej prevádzkarni,</w:t>
      </w:r>
      <w:r>
        <w:rPr>
          <w:rFonts w:ascii="Times New Roman" w:hAnsi="Times New Roman"/>
          <w:i/>
          <w:color w:val="000000"/>
          <w:sz w:val="18"/>
          <w:vertAlign w:val="superscript"/>
        </w:rPr>
        <w:t>24fa</w:t>
      </w:r>
      <w:bookmarkStart w:id="3850" w:name="paragraf-28b.odsek-3.text"/>
      <w:r>
        <w:rPr>
          <w:rFonts w:ascii="Times New Roman" w:hAnsi="Times New Roman"/>
          <w:i/>
          <w:color w:val="000000"/>
        </w:rPr>
        <w:t xml:space="preserve">) v ktorej je prijatie sťažnosti možné vzhľadom na druh poskytovaných služieb. Doplnková dôchodková spoločnosť je zároveň povinná prijímať sťažnosti aj v elektronickej podobe. </w:t>
      </w:r>
      <w:bookmarkEnd w:id="3850"/>
    </w:p>
    <w:p w:rsidR="00C87D02" w:rsidRDefault="008865E9">
      <w:pPr>
        <w:spacing w:before="225" w:after="225" w:line="264" w:lineRule="auto"/>
        <w:ind w:left="420"/>
      </w:pPr>
      <w:bookmarkStart w:id="3851" w:name="paragraf-28b.odsek-4"/>
      <w:bookmarkEnd w:id="3848"/>
      <w:r>
        <w:rPr>
          <w:rFonts w:ascii="Times New Roman" w:hAnsi="Times New Roman"/>
          <w:i/>
          <w:color w:val="000000"/>
        </w:rPr>
        <w:t xml:space="preserve"> </w:t>
      </w:r>
      <w:bookmarkStart w:id="3852" w:name="paragraf-28b.odsek-4.oznacenie"/>
      <w:r>
        <w:rPr>
          <w:rFonts w:ascii="Times New Roman" w:hAnsi="Times New Roman"/>
          <w:i/>
          <w:color w:val="000000"/>
        </w:rPr>
        <w:t xml:space="preserve">(4) </w:t>
      </w:r>
      <w:bookmarkStart w:id="3853" w:name="paragraf-28b.odsek-4.text"/>
      <w:bookmarkEnd w:id="3852"/>
      <w:r>
        <w:rPr>
          <w:rFonts w:ascii="Times New Roman" w:hAnsi="Times New Roman"/>
          <w:i/>
          <w:color w:val="000000"/>
        </w:rPr>
        <w:t xml:space="preserve">Doplnková dôchodková spoločnosť je povinná pri uplatnení sťažnosti vydať účastníkovi a poberateľovi dávok potvrdenie o uplatnení sťažnosti. Ak je sťažnosť uplatnená prostredníctvom prostriedkov diaľkovej komunikácie, doplnková dôchodková spoločnosť je povinná potvrdenie o uplatnení sťažnosti doručiť účastníkovi a poberateľovi dávok ihneď; ak nie je možné potvrdenie doručiť ihneď, musí sa doručiť bezodkladne, najneskôr však spolu s dokladom o vybavení sťažnosti. Potvrdenie o uplatnení sťažnosti sa nemusí doručovať, ak účastník a poberateľ dávok majú možnosť preukázať uplatnenie sťažnosti iným spôsobom. </w:t>
      </w:r>
      <w:bookmarkEnd w:id="3853"/>
    </w:p>
    <w:p w:rsidR="00C87D02" w:rsidRDefault="008865E9">
      <w:pPr>
        <w:spacing w:before="225" w:after="225" w:line="264" w:lineRule="auto"/>
        <w:ind w:left="420"/>
      </w:pPr>
      <w:bookmarkStart w:id="3854" w:name="paragraf-28b.odsek-5"/>
      <w:bookmarkEnd w:id="3851"/>
      <w:r>
        <w:rPr>
          <w:rFonts w:ascii="Times New Roman" w:hAnsi="Times New Roman"/>
          <w:i/>
          <w:color w:val="000000"/>
        </w:rPr>
        <w:t xml:space="preserve"> </w:t>
      </w:r>
      <w:bookmarkStart w:id="3855" w:name="paragraf-28b.odsek-5.oznacenie"/>
      <w:r>
        <w:rPr>
          <w:rFonts w:ascii="Times New Roman" w:hAnsi="Times New Roman"/>
          <w:i/>
          <w:color w:val="000000"/>
        </w:rPr>
        <w:t xml:space="preserve">(5) </w:t>
      </w:r>
      <w:bookmarkStart w:id="3856" w:name="paragraf-28b.odsek-5.text"/>
      <w:bookmarkEnd w:id="3855"/>
      <w:r>
        <w:rPr>
          <w:rFonts w:ascii="Times New Roman" w:hAnsi="Times New Roman"/>
          <w:i/>
          <w:color w:val="000000"/>
        </w:rPr>
        <w:t xml:space="preserve">Doplnková dôchodková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doplnková dôchodková spoločnosť je povinná informovať účastníka a poberateľa dávok o dôvodoch vybavovania sťažnosti v lehote dlhšej ako 30 dní. Vybavením sťažnosti sa rozumie ukončenie procesu vybavovania sťažnosti vyhovením sťažnosti alebo odôvodneným zamietnutím sťažnosti. Doplnková dôchodková spoločnosť je povinná o vybavení sťažnosti vydať písomný doklad bezodkladne po jej vybavení. </w:t>
      </w:r>
      <w:bookmarkEnd w:id="3856"/>
    </w:p>
    <w:p w:rsidR="00C87D02" w:rsidRDefault="008865E9">
      <w:pPr>
        <w:spacing w:before="225" w:after="225" w:line="264" w:lineRule="auto"/>
        <w:ind w:left="420"/>
      </w:pPr>
      <w:bookmarkStart w:id="3857" w:name="paragraf-28b.odsek-6"/>
      <w:bookmarkEnd w:id="3854"/>
      <w:r>
        <w:rPr>
          <w:rFonts w:ascii="Times New Roman" w:hAnsi="Times New Roman"/>
          <w:i/>
          <w:color w:val="000000"/>
        </w:rPr>
        <w:t xml:space="preserve"> </w:t>
      </w:r>
      <w:bookmarkStart w:id="3858" w:name="paragraf-28b.odsek-6.oznacenie"/>
      <w:r>
        <w:rPr>
          <w:rFonts w:ascii="Times New Roman" w:hAnsi="Times New Roman"/>
          <w:i/>
          <w:color w:val="000000"/>
        </w:rPr>
        <w:t xml:space="preserve">(6) </w:t>
      </w:r>
      <w:bookmarkStart w:id="3859" w:name="paragraf-28b.odsek-6.text"/>
      <w:bookmarkEnd w:id="3858"/>
      <w:r>
        <w:rPr>
          <w:rFonts w:ascii="Times New Roman" w:hAnsi="Times New Roman"/>
          <w:i/>
          <w:color w:val="000000"/>
        </w:rPr>
        <w:t xml:space="preserve">Doplnková dôchodková spoločnosť je povinná na požiadanie Národnej banky Slovenska predložiť kópiu potvrdenia o uplatnení sťažnosti, kópiu dokladu o vybavení sťažnosti a oznámiť dôvody, pre ktoré nie je možné sťažnosť vybaviť bezodkladne. </w:t>
      </w:r>
      <w:bookmarkEnd w:id="3859"/>
    </w:p>
    <w:p w:rsidR="00C87D02" w:rsidRDefault="008865E9">
      <w:pPr>
        <w:spacing w:before="225" w:after="225" w:line="264" w:lineRule="auto"/>
        <w:ind w:left="420"/>
      </w:pPr>
      <w:bookmarkStart w:id="3860" w:name="paragraf-28b.odsek-7"/>
      <w:bookmarkEnd w:id="3857"/>
      <w:r>
        <w:rPr>
          <w:rFonts w:ascii="Times New Roman" w:hAnsi="Times New Roman"/>
          <w:i/>
          <w:color w:val="000000"/>
        </w:rPr>
        <w:t xml:space="preserve"> </w:t>
      </w:r>
      <w:bookmarkStart w:id="3861" w:name="paragraf-28b.odsek-7.oznacenie"/>
      <w:r>
        <w:rPr>
          <w:rFonts w:ascii="Times New Roman" w:hAnsi="Times New Roman"/>
          <w:i/>
          <w:color w:val="000000"/>
        </w:rPr>
        <w:t xml:space="preserve">(7) </w:t>
      </w:r>
      <w:bookmarkStart w:id="3862" w:name="paragraf-28b.odsek-7.text"/>
      <w:bookmarkEnd w:id="3861"/>
      <w:r>
        <w:rPr>
          <w:rFonts w:ascii="Times New Roman" w:hAnsi="Times New Roman"/>
          <w:i/>
          <w:color w:val="000000"/>
        </w:rPr>
        <w:t>Doplnková dôchodková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w:t>
      </w:r>
      <w:proofErr w:type="gramStart"/>
      <w:r>
        <w:rPr>
          <w:rFonts w:ascii="Times New Roman" w:hAnsi="Times New Roman"/>
          <w:i/>
          <w:color w:val="000000"/>
        </w:rPr>
        <w:t>.“</w:t>
      </w:r>
      <w:proofErr w:type="gramEnd"/>
      <w:r>
        <w:rPr>
          <w:rFonts w:ascii="Times New Roman" w:hAnsi="Times New Roman"/>
          <w:i/>
          <w:color w:val="000000"/>
        </w:rPr>
        <w:t xml:space="preserve">. </w:t>
      </w:r>
      <w:bookmarkEnd w:id="3862"/>
    </w:p>
    <w:p w:rsidR="00C87D02" w:rsidRDefault="00C87D02">
      <w:pPr>
        <w:spacing w:after="0" w:line="264" w:lineRule="auto"/>
        <w:ind w:left="270"/>
      </w:pPr>
      <w:bookmarkStart w:id="3863" w:name="predpis.clanok-11.bod-1.text2.citat"/>
      <w:bookmarkEnd w:id="3840"/>
      <w:bookmarkEnd w:id="3860"/>
      <w:bookmarkEnd w:id="3863"/>
    </w:p>
    <w:p w:rsidR="00C87D02" w:rsidRDefault="008865E9">
      <w:pPr>
        <w:spacing w:after="0" w:line="264" w:lineRule="auto"/>
        <w:ind w:left="345"/>
      </w:pPr>
      <w:bookmarkStart w:id="3864" w:name="predpis.clanok-11.bod-1.bod"/>
      <w:bookmarkEnd w:id="3837"/>
      <w:bookmarkEnd w:id="3838"/>
      <w:r>
        <w:rPr>
          <w:rFonts w:ascii="Times New Roman" w:hAnsi="Times New Roman"/>
          <w:color w:val="000000"/>
        </w:rPr>
        <w:t xml:space="preserve"> </w:t>
      </w:r>
      <w:bookmarkStart w:id="3865" w:name="predpis.clanok-11.bod-1.bod.oznacenie"/>
      <w:bookmarkStart w:id="3866" w:name="predpis.clanok-11.bod-1.bod.text"/>
      <w:bookmarkEnd w:id="3865"/>
      <w:r>
        <w:rPr>
          <w:rFonts w:ascii="Times New Roman" w:hAnsi="Times New Roman"/>
          <w:color w:val="000000"/>
        </w:rPr>
        <w:t xml:space="preserve">Poznámka pod čiarou k odkazu 24fa znie: </w:t>
      </w:r>
      <w:bookmarkEnd w:id="3866"/>
    </w:p>
    <w:p w:rsidR="00C87D02" w:rsidRDefault="00C87D02">
      <w:pPr>
        <w:spacing w:after="0" w:line="264" w:lineRule="auto"/>
        <w:ind w:left="345"/>
      </w:pPr>
      <w:bookmarkStart w:id="3867" w:name="predpis.clanok-11.bod-1.bod.text2.blokTe"/>
      <w:bookmarkStart w:id="3868" w:name="predpis.clanok-11.bod-1.bod.text2"/>
    </w:p>
    <w:p w:rsidR="00C87D02" w:rsidRDefault="008865E9">
      <w:pPr>
        <w:spacing w:after="0" w:line="264" w:lineRule="auto"/>
        <w:ind w:left="420"/>
      </w:pPr>
      <w:bookmarkStart w:id="3869" w:name="predpis.clanok-11.bod-1.bod.text2.citat."/>
      <w:r>
        <w:rPr>
          <w:rFonts w:ascii="Times New Roman" w:hAnsi="Times New Roman"/>
          <w:i/>
          <w:color w:val="000000"/>
        </w:rPr>
        <w:t xml:space="preserve"> „</w:t>
      </w:r>
      <w:r>
        <w:rPr>
          <w:rFonts w:ascii="Times New Roman" w:hAnsi="Times New Roman"/>
          <w:i/>
          <w:color w:val="000000"/>
          <w:sz w:val="18"/>
          <w:vertAlign w:val="superscript"/>
        </w:rPr>
        <w:t>24fa</w:t>
      </w:r>
      <w:r>
        <w:rPr>
          <w:rFonts w:ascii="Times New Roman" w:hAnsi="Times New Roman"/>
          <w:i/>
          <w:color w:val="000000"/>
        </w:rPr>
        <w:t>) § 7 ods. 3 Obchodného zákonníka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870" w:name="predpis.clanok-11.bod-1.bod.text2.citat"/>
      <w:bookmarkEnd w:id="3869"/>
      <w:bookmarkEnd w:id="3870"/>
    </w:p>
    <w:p w:rsidR="00C87D02" w:rsidRDefault="008865E9">
      <w:pPr>
        <w:spacing w:after="0" w:line="264" w:lineRule="auto"/>
        <w:ind w:left="270"/>
      </w:pPr>
      <w:bookmarkStart w:id="3871" w:name="predpis.clanok-11.bod-2"/>
      <w:bookmarkEnd w:id="3834"/>
      <w:bookmarkEnd w:id="3864"/>
      <w:bookmarkEnd w:id="3867"/>
      <w:bookmarkEnd w:id="3868"/>
      <w:r>
        <w:rPr>
          <w:rFonts w:ascii="Times New Roman" w:hAnsi="Times New Roman"/>
          <w:color w:val="000000"/>
        </w:rPr>
        <w:t xml:space="preserve"> </w:t>
      </w:r>
      <w:bookmarkStart w:id="3872" w:name="predpis.clanok-11.bod-2.oznacenie"/>
      <w:r>
        <w:rPr>
          <w:rFonts w:ascii="Times New Roman" w:hAnsi="Times New Roman"/>
          <w:color w:val="000000"/>
        </w:rPr>
        <w:t xml:space="preserve">2. </w:t>
      </w:r>
      <w:bookmarkStart w:id="3873" w:name="predpis.clanok-11.bod-2.text"/>
      <w:bookmarkEnd w:id="3872"/>
      <w:r>
        <w:rPr>
          <w:rFonts w:ascii="Times New Roman" w:hAnsi="Times New Roman"/>
          <w:color w:val="000000"/>
        </w:rPr>
        <w:t xml:space="preserve">Za § 87s sa vkladá § 87t, ktorý vrátane nadpisu znie: </w:t>
      </w:r>
      <w:bookmarkEnd w:id="3873"/>
    </w:p>
    <w:p w:rsidR="00C87D02" w:rsidRDefault="00C87D02">
      <w:pPr>
        <w:spacing w:after="0" w:line="264" w:lineRule="auto"/>
        <w:ind w:left="270"/>
      </w:pPr>
      <w:bookmarkStart w:id="3874" w:name="predpis.clanok-11.bod-2.text2.blokTextu"/>
      <w:bookmarkStart w:id="3875" w:name="predpis.clanok-11.bod-2.text2"/>
    </w:p>
    <w:p w:rsidR="00C87D02" w:rsidRDefault="008865E9">
      <w:pPr>
        <w:spacing w:before="225" w:after="225" w:line="264" w:lineRule="auto"/>
        <w:ind w:left="345"/>
        <w:jc w:val="center"/>
      </w:pPr>
      <w:bookmarkStart w:id="3876" w:name="paragraf-87t.oznacenie"/>
      <w:bookmarkStart w:id="3877" w:name="paragraf-87t"/>
      <w:r>
        <w:rPr>
          <w:rFonts w:ascii="Times New Roman" w:hAnsi="Times New Roman"/>
          <w:b/>
          <w:i/>
          <w:color w:val="000000"/>
        </w:rPr>
        <w:t xml:space="preserve"> „§ 87t </w:t>
      </w:r>
    </w:p>
    <w:p w:rsidR="00C87D02" w:rsidRDefault="008865E9">
      <w:pPr>
        <w:spacing w:before="225" w:after="225" w:line="264" w:lineRule="auto"/>
        <w:ind w:left="345"/>
        <w:jc w:val="center"/>
      </w:pPr>
      <w:bookmarkStart w:id="3878" w:name="paragraf-87t.nadpis"/>
      <w:bookmarkEnd w:id="3876"/>
      <w:r>
        <w:rPr>
          <w:rFonts w:ascii="Times New Roman" w:hAnsi="Times New Roman"/>
          <w:b/>
          <w:i/>
          <w:color w:val="000000"/>
        </w:rPr>
        <w:t xml:space="preserve"> Prechodné ustanovenie k úpravám účinným od 1. júla 2024 </w:t>
      </w:r>
    </w:p>
    <w:p w:rsidR="00C87D02" w:rsidRDefault="008865E9">
      <w:pPr>
        <w:spacing w:after="0" w:line="264" w:lineRule="auto"/>
        <w:ind w:left="420"/>
      </w:pPr>
      <w:bookmarkStart w:id="3879" w:name="paragraf-87t.odsek-1"/>
      <w:bookmarkEnd w:id="3878"/>
      <w:r>
        <w:rPr>
          <w:rFonts w:ascii="Times New Roman" w:hAnsi="Times New Roman"/>
          <w:i/>
          <w:color w:val="000000"/>
        </w:rPr>
        <w:t xml:space="preserve"> </w:t>
      </w:r>
      <w:bookmarkStart w:id="3880" w:name="paragraf-87t.odsek-1.oznacenie"/>
      <w:bookmarkEnd w:id="3880"/>
      <w:r>
        <w:rPr>
          <w:rFonts w:ascii="Times New Roman" w:hAnsi="Times New Roman"/>
          <w:i/>
          <w:color w:val="000000"/>
        </w:rPr>
        <w:t xml:space="preserve">Sťažnosti uplatnené a nevybavené pred 1. júlom 2024 sa vybavia podľa právnych predpisov účinných do 30. júna 2024. Právne účinky úkonov, ktoré nastali pri uplatnení sťažností pred </w:t>
      </w:r>
    </w:p>
    <w:p w:rsidR="00C87D02" w:rsidRDefault="00C87D02">
      <w:pPr>
        <w:spacing w:after="0" w:line="264" w:lineRule="auto"/>
        <w:ind w:left="420"/>
      </w:pPr>
    </w:p>
    <w:p w:rsidR="00C87D02" w:rsidRDefault="008865E9">
      <w:pPr>
        <w:spacing w:after="0" w:line="264" w:lineRule="auto"/>
        <w:ind w:left="420"/>
      </w:pPr>
      <w:bookmarkStart w:id="3881" w:name="paragraf-87t.odsek-1.text"/>
      <w:r>
        <w:rPr>
          <w:rFonts w:ascii="Times New Roman" w:hAnsi="Times New Roman"/>
          <w:i/>
          <w:color w:val="000000"/>
        </w:rPr>
        <w:t xml:space="preserve"> 1. </w:t>
      </w:r>
      <w:proofErr w:type="gramStart"/>
      <w:r>
        <w:rPr>
          <w:rFonts w:ascii="Times New Roman" w:hAnsi="Times New Roman"/>
          <w:i/>
          <w:color w:val="000000"/>
        </w:rPr>
        <w:t>júlom</w:t>
      </w:r>
      <w:proofErr w:type="gramEnd"/>
      <w:r>
        <w:rPr>
          <w:rFonts w:ascii="Times New Roman" w:hAnsi="Times New Roman"/>
          <w:i/>
          <w:color w:val="000000"/>
        </w:rPr>
        <w:t xml:space="preserve"> 2024, zostávajú zachované.“. </w:t>
      </w:r>
      <w:bookmarkEnd w:id="3881"/>
    </w:p>
    <w:p w:rsidR="00C87D02" w:rsidRDefault="00C87D02">
      <w:pPr>
        <w:spacing w:after="0" w:line="264" w:lineRule="auto"/>
        <w:ind w:left="270"/>
      </w:pPr>
      <w:bookmarkStart w:id="3882" w:name="predpis.clanok-11.bod-2.text2.citat"/>
      <w:bookmarkEnd w:id="3877"/>
      <w:bookmarkEnd w:id="3879"/>
      <w:bookmarkEnd w:id="3882"/>
    </w:p>
    <w:bookmarkEnd w:id="3830"/>
    <w:bookmarkEnd w:id="3871"/>
    <w:bookmarkEnd w:id="3874"/>
    <w:bookmarkEnd w:id="3875"/>
    <w:p w:rsidR="00C87D02" w:rsidRDefault="00C87D02">
      <w:pPr>
        <w:spacing w:after="0"/>
        <w:ind w:left="120"/>
      </w:pPr>
    </w:p>
    <w:p w:rsidR="00C87D02" w:rsidRDefault="008865E9">
      <w:pPr>
        <w:spacing w:after="0" w:line="264" w:lineRule="auto"/>
        <w:ind w:left="195"/>
      </w:pPr>
      <w:bookmarkStart w:id="3883" w:name="predpis.clanok-12.oznacenie"/>
      <w:bookmarkStart w:id="3884" w:name="predpis.clanok-12"/>
      <w:r>
        <w:rPr>
          <w:rFonts w:ascii="Times New Roman" w:hAnsi="Times New Roman"/>
          <w:color w:val="000000"/>
        </w:rPr>
        <w:t xml:space="preserve"> Čl. XII </w:t>
      </w:r>
    </w:p>
    <w:p w:rsidR="00C87D02" w:rsidRDefault="008865E9">
      <w:pPr>
        <w:spacing w:before="225" w:after="225" w:line="264" w:lineRule="auto"/>
        <w:ind w:left="270"/>
      </w:pPr>
      <w:bookmarkStart w:id="3885" w:name="predpis.clanok-12.odsek-1"/>
      <w:bookmarkEnd w:id="3883"/>
      <w:r>
        <w:rPr>
          <w:rFonts w:ascii="Times New Roman" w:hAnsi="Times New Roman"/>
          <w:color w:val="000000"/>
        </w:rPr>
        <w:t xml:space="preserve"> </w:t>
      </w:r>
      <w:bookmarkStart w:id="3886" w:name="predpis.clanok-12.odsek-1.oznacenie"/>
      <w:bookmarkEnd w:id="3886"/>
      <w:r>
        <w:rPr>
          <w:rFonts w:ascii="Times New Roman" w:hAnsi="Times New Roman"/>
          <w:color w:val="000000"/>
        </w:rPr>
        <w:t xml:space="preserve">Zákon č. </w:t>
      </w:r>
      <w:hyperlink r:id="rId30">
        <w:r>
          <w:rPr>
            <w:rFonts w:ascii="Times New Roman" w:hAnsi="Times New Roman"/>
            <w:color w:val="0000FF"/>
            <w:u w:val="single"/>
          </w:rPr>
          <w:t>747/2004 Z. z.</w:t>
        </w:r>
      </w:hyperlink>
      <w:bookmarkStart w:id="3887" w:name="predpis.clanok-12.odsek-1.text"/>
      <w:r>
        <w:rPr>
          <w:rFonts w:ascii="Times New Roman" w:hAnsi="Times New Roman"/>
          <w:color w:val="000000"/>
        </w:rPr>
        <w:t xml:space="preserve">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zákona č. 129/2022 Z. z., zákona č. 192/2023 Z. z. a zákona č. 106/2024 Z. z. sa mení a dopĺňa takto: </w:t>
      </w:r>
      <w:bookmarkEnd w:id="3887"/>
    </w:p>
    <w:p w:rsidR="00C87D02" w:rsidRDefault="008865E9">
      <w:pPr>
        <w:spacing w:after="0" w:line="264" w:lineRule="auto"/>
        <w:ind w:left="270"/>
      </w:pPr>
      <w:bookmarkStart w:id="3888" w:name="predpis.clanok-12.bod-1"/>
      <w:bookmarkEnd w:id="3885"/>
      <w:r>
        <w:rPr>
          <w:rFonts w:ascii="Times New Roman" w:hAnsi="Times New Roman"/>
          <w:color w:val="000000"/>
        </w:rPr>
        <w:t xml:space="preserve"> </w:t>
      </w:r>
      <w:bookmarkStart w:id="3889" w:name="predpis.clanok-12.bod-1.oznacenie"/>
      <w:proofErr w:type="gramStart"/>
      <w:r>
        <w:rPr>
          <w:rFonts w:ascii="Times New Roman" w:hAnsi="Times New Roman"/>
          <w:color w:val="000000"/>
        </w:rPr>
        <w:t xml:space="preserve">1. </w:t>
      </w:r>
      <w:bookmarkStart w:id="3890" w:name="predpis.clanok-12.bod-1.text"/>
      <w:bookmarkEnd w:id="3889"/>
      <w:r>
        <w:rPr>
          <w:rFonts w:ascii="Times New Roman" w:hAnsi="Times New Roman"/>
          <w:color w:val="000000"/>
        </w:rPr>
        <w:t>V poznámke pod čiarou k odkazu 1 sa vypúšťa citácia „zákon č. 250/2007 Z. z. o ochrane spotrebiteľa a o zmene zákona Slovenskej národnej rady č. 372/1990 Zb. o priestupkoch v znení neskorších predpisov v znení neskorších predpisov,“, na konci sa vkladá čiarka a pripája táto citácia: „zákon č. 108/2024 Z. z. o ochrane spotrebiteľa a o zmene a doplnení niektorých zákonov.“.</w:t>
      </w:r>
      <w:proofErr w:type="gramEnd"/>
      <w:r>
        <w:rPr>
          <w:rFonts w:ascii="Times New Roman" w:hAnsi="Times New Roman"/>
          <w:color w:val="000000"/>
        </w:rPr>
        <w:t xml:space="preserve"> </w:t>
      </w:r>
      <w:bookmarkEnd w:id="3890"/>
    </w:p>
    <w:p w:rsidR="00C87D02" w:rsidRDefault="008865E9">
      <w:pPr>
        <w:spacing w:after="0" w:line="264" w:lineRule="auto"/>
        <w:ind w:left="270"/>
      </w:pPr>
      <w:bookmarkStart w:id="3891" w:name="predpis.clanok-12.bod-2"/>
      <w:bookmarkEnd w:id="3888"/>
      <w:r>
        <w:rPr>
          <w:rFonts w:ascii="Times New Roman" w:hAnsi="Times New Roman"/>
          <w:color w:val="000000"/>
        </w:rPr>
        <w:t xml:space="preserve"> </w:t>
      </w:r>
      <w:bookmarkStart w:id="3892" w:name="predpis.clanok-12.bod-2.oznacenie"/>
      <w:r>
        <w:rPr>
          <w:rFonts w:ascii="Times New Roman" w:hAnsi="Times New Roman"/>
          <w:color w:val="000000"/>
        </w:rPr>
        <w:t xml:space="preserve">2. </w:t>
      </w:r>
      <w:bookmarkStart w:id="3893" w:name="predpis.clanok-12.bod-2.text"/>
      <w:bookmarkEnd w:id="3892"/>
      <w:r>
        <w:rPr>
          <w:rFonts w:ascii="Times New Roman" w:hAnsi="Times New Roman"/>
          <w:color w:val="000000"/>
        </w:rPr>
        <w:t xml:space="preserve">V poznámke pod čiarou k odkazu 1aaa sa vypúšťa citácia „§ 2 písm. a) </w:t>
      </w:r>
      <w:proofErr w:type="gramStart"/>
      <w:r>
        <w:rPr>
          <w:rFonts w:ascii="Times New Roman" w:hAnsi="Times New Roman"/>
          <w:color w:val="000000"/>
        </w:rPr>
        <w:t>zákona</w:t>
      </w:r>
      <w:proofErr w:type="gramEnd"/>
      <w:r>
        <w:rPr>
          <w:rFonts w:ascii="Times New Roman" w:hAnsi="Times New Roman"/>
          <w:color w:val="000000"/>
        </w:rPr>
        <w:t xml:space="preserve"> č. 250/2007 Z. z. v znení zákona č. 102/2014 Z. z.“. </w:t>
      </w:r>
      <w:bookmarkEnd w:id="3893"/>
    </w:p>
    <w:p w:rsidR="00C87D02" w:rsidRDefault="008865E9">
      <w:pPr>
        <w:spacing w:after="0" w:line="264" w:lineRule="auto"/>
        <w:ind w:left="270"/>
      </w:pPr>
      <w:bookmarkStart w:id="3894" w:name="predpis.clanok-12.bod-3"/>
      <w:bookmarkEnd w:id="3891"/>
      <w:r>
        <w:rPr>
          <w:rFonts w:ascii="Times New Roman" w:hAnsi="Times New Roman"/>
          <w:color w:val="000000"/>
        </w:rPr>
        <w:t xml:space="preserve"> </w:t>
      </w:r>
      <w:bookmarkStart w:id="3895" w:name="predpis.clanok-12.bod-3.oznacenie"/>
      <w:r>
        <w:rPr>
          <w:rFonts w:ascii="Times New Roman" w:hAnsi="Times New Roman"/>
          <w:color w:val="000000"/>
        </w:rPr>
        <w:t xml:space="preserve">3. </w:t>
      </w:r>
      <w:bookmarkStart w:id="3896" w:name="predpis.clanok-12.bod-3.text"/>
      <w:bookmarkEnd w:id="3895"/>
      <w:r>
        <w:rPr>
          <w:rFonts w:ascii="Times New Roman" w:hAnsi="Times New Roman"/>
          <w:color w:val="000000"/>
        </w:rPr>
        <w:t>V poznámke pod čiarou k odkazu 21 sa vypúšťa citácia „§ 27 zákona č. 250/2007 Z. z. o ochrane spotrebiteľa a o zmene zákona Slovenskej národnej rady č. 372/1990 Zb. o priestupkoch v znení neskorších predpisov v znení neskorších predpisov</w:t>
      </w:r>
      <w:proofErr w:type="gramStart"/>
      <w:r>
        <w:rPr>
          <w:rFonts w:ascii="Times New Roman" w:hAnsi="Times New Roman"/>
          <w:color w:val="000000"/>
        </w:rPr>
        <w:t>.“</w:t>
      </w:r>
      <w:proofErr w:type="gramEnd"/>
      <w:r>
        <w:rPr>
          <w:rFonts w:ascii="Times New Roman" w:hAnsi="Times New Roman"/>
          <w:color w:val="000000"/>
        </w:rPr>
        <w:t xml:space="preserve">. </w:t>
      </w:r>
      <w:bookmarkEnd w:id="3896"/>
    </w:p>
    <w:p w:rsidR="00C87D02" w:rsidRDefault="008865E9">
      <w:pPr>
        <w:spacing w:after="0" w:line="264" w:lineRule="auto"/>
        <w:ind w:left="270"/>
      </w:pPr>
      <w:bookmarkStart w:id="3897" w:name="predpis.clanok-12.bod-4"/>
      <w:bookmarkEnd w:id="3894"/>
      <w:r>
        <w:rPr>
          <w:rFonts w:ascii="Times New Roman" w:hAnsi="Times New Roman"/>
          <w:color w:val="000000"/>
        </w:rPr>
        <w:t xml:space="preserve"> </w:t>
      </w:r>
      <w:bookmarkStart w:id="3898" w:name="predpis.clanok-12.bod-4.oznacenie"/>
      <w:r>
        <w:rPr>
          <w:rFonts w:ascii="Times New Roman" w:hAnsi="Times New Roman"/>
          <w:color w:val="000000"/>
        </w:rPr>
        <w:t xml:space="preserve">4. </w:t>
      </w:r>
      <w:bookmarkEnd w:id="3898"/>
      <w:r>
        <w:rPr>
          <w:rFonts w:ascii="Times New Roman" w:hAnsi="Times New Roman"/>
          <w:color w:val="000000"/>
        </w:rPr>
        <w:t>V § 18 ods. 13 prvej vete sa slová „osobitný zákon,“ nahrádzajú slovami „tento zákon alebo osobitné predpisy,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899" w:name="predpis.clanok-12.bod-4.text"/>
      <w:r>
        <w:rPr>
          <w:rFonts w:ascii="Times New Roman" w:hAnsi="Times New Roman"/>
          <w:color w:val="000000"/>
        </w:rPr>
        <w:t>“ a v druhej vete sa na konci bodka nahrádza bodkočiarkou a pripájajú sa tieto slová: „ak sa takto doručuje predbežné opatrenie podľa § 35e ods. 3, výzva podľa § 35ea ods. 1 alebo opatrenie o blokovaní, zverejní sa počas troch dní na webovom sídle Národnej banky Slovenska</w:t>
      </w:r>
      <w:proofErr w:type="gramStart"/>
      <w:r>
        <w:rPr>
          <w:rFonts w:ascii="Times New Roman" w:hAnsi="Times New Roman"/>
          <w:color w:val="000000"/>
        </w:rPr>
        <w:t>.“</w:t>
      </w:r>
      <w:proofErr w:type="gramEnd"/>
      <w:r>
        <w:rPr>
          <w:rFonts w:ascii="Times New Roman" w:hAnsi="Times New Roman"/>
          <w:color w:val="000000"/>
        </w:rPr>
        <w:t xml:space="preserve">. </w:t>
      </w:r>
      <w:bookmarkEnd w:id="3899"/>
    </w:p>
    <w:p w:rsidR="00C87D02" w:rsidRDefault="008865E9">
      <w:pPr>
        <w:spacing w:after="0" w:line="264" w:lineRule="auto"/>
        <w:ind w:left="270"/>
      </w:pPr>
      <w:bookmarkStart w:id="3900" w:name="predpis.clanok-12.bod-5"/>
      <w:bookmarkEnd w:id="3897"/>
      <w:r>
        <w:rPr>
          <w:rFonts w:ascii="Times New Roman" w:hAnsi="Times New Roman"/>
          <w:color w:val="000000"/>
        </w:rPr>
        <w:t xml:space="preserve"> </w:t>
      </w:r>
      <w:bookmarkStart w:id="3901" w:name="predpis.clanok-12.bod-5.oznacenie"/>
      <w:r>
        <w:rPr>
          <w:rFonts w:ascii="Times New Roman" w:hAnsi="Times New Roman"/>
          <w:color w:val="000000"/>
        </w:rPr>
        <w:t xml:space="preserve">5. </w:t>
      </w:r>
      <w:bookmarkEnd w:id="3901"/>
      <w:r>
        <w:rPr>
          <w:rFonts w:ascii="Times New Roman" w:hAnsi="Times New Roman"/>
          <w:color w:val="000000"/>
        </w:rPr>
        <w:t>V § 19 ods. 4 sa na konci pripája táto veta: „Premlčacia lehota ustanovená týmto zákonom alebo osobitnými predpismi</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3902" w:name="predpis.clanok-12.bod-5.text"/>
      <w:r>
        <w:rPr>
          <w:rFonts w:ascii="Times New Roman" w:hAnsi="Times New Roman"/>
          <w:color w:val="000000"/>
        </w:rPr>
        <w:t xml:space="preserve"> pre zánik zodpovednosti, pre začatie konania alebo pre uloženie opatrení na nápravu, pokuty alebo inej sankcie za nedostatok zistený pri výkone dohľadu neplynie počas postupu podľa § 35aa zákona.“. </w:t>
      </w:r>
      <w:bookmarkEnd w:id="3902"/>
    </w:p>
    <w:p w:rsidR="00C87D02" w:rsidRDefault="008865E9">
      <w:pPr>
        <w:spacing w:after="0" w:line="264" w:lineRule="auto"/>
        <w:ind w:left="270"/>
      </w:pPr>
      <w:bookmarkStart w:id="3903" w:name="predpis.clanok-12.bod-6"/>
      <w:bookmarkEnd w:id="3900"/>
      <w:r>
        <w:rPr>
          <w:rFonts w:ascii="Times New Roman" w:hAnsi="Times New Roman"/>
          <w:color w:val="000000"/>
        </w:rPr>
        <w:t xml:space="preserve"> </w:t>
      </w:r>
      <w:bookmarkStart w:id="3904" w:name="predpis.clanok-12.bod-6.oznacenie"/>
      <w:r>
        <w:rPr>
          <w:rFonts w:ascii="Times New Roman" w:hAnsi="Times New Roman"/>
          <w:color w:val="000000"/>
        </w:rPr>
        <w:t xml:space="preserve">6. </w:t>
      </w:r>
      <w:bookmarkStart w:id="3905" w:name="predpis.clanok-12.bod-6.text"/>
      <w:bookmarkEnd w:id="3904"/>
      <w:r>
        <w:rPr>
          <w:rFonts w:ascii="Times New Roman" w:hAnsi="Times New Roman"/>
          <w:color w:val="000000"/>
        </w:rPr>
        <w:t xml:space="preserve">V § 21 ods. 1 písm. c) </w:t>
      </w:r>
      <w:proofErr w:type="gramStart"/>
      <w:r>
        <w:rPr>
          <w:rFonts w:ascii="Times New Roman" w:hAnsi="Times New Roman"/>
          <w:color w:val="000000"/>
        </w:rPr>
        <w:t>sa</w:t>
      </w:r>
      <w:proofErr w:type="gramEnd"/>
      <w:r>
        <w:rPr>
          <w:rFonts w:ascii="Times New Roman" w:hAnsi="Times New Roman"/>
          <w:color w:val="000000"/>
        </w:rPr>
        <w:t xml:space="preserve"> za slovo „pre“ vkladajú slová „ďalší procesný postup alebo posudzovanie skutkového stavu veci a pre“. </w:t>
      </w:r>
      <w:bookmarkEnd w:id="3905"/>
    </w:p>
    <w:p w:rsidR="00C87D02" w:rsidRDefault="008865E9">
      <w:pPr>
        <w:spacing w:after="0" w:line="264" w:lineRule="auto"/>
        <w:ind w:left="270"/>
      </w:pPr>
      <w:bookmarkStart w:id="3906" w:name="predpis.clanok-12.bod-7"/>
      <w:bookmarkEnd w:id="3903"/>
      <w:r>
        <w:rPr>
          <w:rFonts w:ascii="Times New Roman" w:hAnsi="Times New Roman"/>
          <w:color w:val="000000"/>
        </w:rPr>
        <w:t xml:space="preserve"> </w:t>
      </w:r>
      <w:bookmarkStart w:id="3907" w:name="predpis.clanok-12.bod-7.oznacenie"/>
      <w:r>
        <w:rPr>
          <w:rFonts w:ascii="Times New Roman" w:hAnsi="Times New Roman"/>
          <w:color w:val="000000"/>
        </w:rPr>
        <w:t xml:space="preserve">7. </w:t>
      </w:r>
      <w:bookmarkEnd w:id="3907"/>
      <w:r>
        <w:rPr>
          <w:rFonts w:ascii="Times New Roman" w:hAnsi="Times New Roman"/>
          <w:color w:val="000000"/>
        </w:rPr>
        <w:t>V § 21 ods. 5 sa za slovo „prerušené</w:t>
      </w:r>
      <w:proofErr w:type="gramStart"/>
      <w:r>
        <w:rPr>
          <w:rFonts w:ascii="Times New Roman" w:hAnsi="Times New Roman"/>
          <w:color w:val="000000"/>
        </w:rPr>
        <w:t>“ vkladajú</w:t>
      </w:r>
      <w:proofErr w:type="gramEnd"/>
      <w:r>
        <w:rPr>
          <w:rFonts w:ascii="Times New Roman" w:hAnsi="Times New Roman"/>
          <w:color w:val="000000"/>
        </w:rPr>
        <w:t xml:space="preserve"> slová „podľa odseku 1 alebo podľa osobitných predpisov</w:t>
      </w:r>
      <w:r>
        <w:rPr>
          <w:rFonts w:ascii="Times New Roman" w:hAnsi="Times New Roman"/>
          <w:color w:val="000000"/>
          <w:sz w:val="18"/>
          <w:vertAlign w:val="superscript"/>
        </w:rPr>
        <w:t>34a</w:t>
      </w:r>
      <w:bookmarkStart w:id="3908" w:name="predpis.clanok-12.bod-7.text"/>
      <w:r>
        <w:rPr>
          <w:rFonts w:ascii="Times New Roman" w:hAnsi="Times New Roman"/>
          <w:color w:val="000000"/>
        </w:rPr>
        <w:t xml:space="preserve">)“. </w:t>
      </w:r>
      <w:bookmarkEnd w:id="3908"/>
    </w:p>
    <w:p w:rsidR="00C87D02" w:rsidRDefault="008865E9">
      <w:pPr>
        <w:spacing w:after="0" w:line="264" w:lineRule="auto"/>
        <w:ind w:left="345"/>
      </w:pPr>
      <w:bookmarkStart w:id="3909" w:name="predpis.clanok-12.bod-7.bod"/>
      <w:r>
        <w:rPr>
          <w:rFonts w:ascii="Times New Roman" w:hAnsi="Times New Roman"/>
          <w:color w:val="000000"/>
        </w:rPr>
        <w:t xml:space="preserve"> </w:t>
      </w:r>
      <w:bookmarkStart w:id="3910" w:name="predpis.clanok-12.bod-7.bod.oznacenie"/>
      <w:bookmarkStart w:id="3911" w:name="predpis.clanok-12.bod-7.bod.text"/>
      <w:bookmarkEnd w:id="3910"/>
      <w:r>
        <w:rPr>
          <w:rFonts w:ascii="Times New Roman" w:hAnsi="Times New Roman"/>
          <w:color w:val="000000"/>
        </w:rPr>
        <w:t xml:space="preserve">Poznámka pod čiarou k odkazu 34a znie: </w:t>
      </w:r>
      <w:bookmarkEnd w:id="3911"/>
    </w:p>
    <w:p w:rsidR="00C87D02" w:rsidRDefault="00C87D02">
      <w:pPr>
        <w:spacing w:after="0" w:line="264" w:lineRule="auto"/>
        <w:ind w:left="345"/>
      </w:pPr>
      <w:bookmarkStart w:id="3912" w:name="predpis.clanok-12.bod-7.bod.text2.blokTe"/>
      <w:bookmarkStart w:id="3913" w:name="predpis.clanok-12.bod-7.bod.text2"/>
    </w:p>
    <w:p w:rsidR="00C87D02" w:rsidRDefault="008865E9">
      <w:pPr>
        <w:spacing w:after="0" w:line="264" w:lineRule="auto"/>
        <w:ind w:left="420"/>
      </w:pPr>
      <w:bookmarkStart w:id="3914" w:name="predpis.clanok-12.bod-7.bod.text2.citat."/>
      <w:r>
        <w:rPr>
          <w:rFonts w:ascii="Times New Roman" w:hAnsi="Times New Roman"/>
          <w:i/>
          <w:color w:val="000000"/>
        </w:rPr>
        <w:t xml:space="preserve"> „</w:t>
      </w:r>
      <w:r>
        <w:rPr>
          <w:rFonts w:ascii="Times New Roman" w:hAnsi="Times New Roman"/>
          <w:i/>
          <w:color w:val="000000"/>
          <w:sz w:val="18"/>
          <w:vertAlign w:val="superscript"/>
        </w:rPr>
        <w:t>34a</w:t>
      </w:r>
      <w:r>
        <w:rPr>
          <w:rFonts w:ascii="Times New Roman" w:hAnsi="Times New Roman"/>
          <w:i/>
          <w:color w:val="000000"/>
        </w:rPr>
        <w:t>) Napríklad § 47 ods. 1 a 2 zákona č. 7/2005 Z. z.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3915" w:name="predpis.clanok-12.bod-7.bod.text2.citat"/>
      <w:bookmarkEnd w:id="3914"/>
      <w:bookmarkEnd w:id="3915"/>
    </w:p>
    <w:p w:rsidR="00C87D02" w:rsidRDefault="008865E9">
      <w:pPr>
        <w:spacing w:after="0" w:line="264" w:lineRule="auto"/>
        <w:ind w:left="270"/>
      </w:pPr>
      <w:bookmarkStart w:id="3916" w:name="predpis.clanok-12.bod-8"/>
      <w:bookmarkEnd w:id="3906"/>
      <w:bookmarkEnd w:id="3909"/>
      <w:bookmarkEnd w:id="3912"/>
      <w:bookmarkEnd w:id="3913"/>
      <w:r>
        <w:rPr>
          <w:rFonts w:ascii="Times New Roman" w:hAnsi="Times New Roman"/>
          <w:color w:val="000000"/>
        </w:rPr>
        <w:t xml:space="preserve"> </w:t>
      </w:r>
      <w:bookmarkStart w:id="3917" w:name="predpis.clanok-12.bod-8.oznacenie"/>
      <w:r>
        <w:rPr>
          <w:rFonts w:ascii="Times New Roman" w:hAnsi="Times New Roman"/>
          <w:color w:val="000000"/>
        </w:rPr>
        <w:t xml:space="preserve">8. </w:t>
      </w:r>
      <w:bookmarkStart w:id="3918" w:name="predpis.clanok-12.bod-8.text"/>
      <w:bookmarkEnd w:id="3917"/>
      <w:r>
        <w:rPr>
          <w:rFonts w:ascii="Times New Roman" w:hAnsi="Times New Roman"/>
          <w:color w:val="000000"/>
        </w:rPr>
        <w:t xml:space="preserve">Za § 35a sa vkladá § 35aa, ktorý vrátane nadpisu znie: </w:t>
      </w:r>
      <w:bookmarkEnd w:id="3918"/>
    </w:p>
    <w:p w:rsidR="00C87D02" w:rsidRDefault="00C87D02">
      <w:pPr>
        <w:spacing w:after="0" w:line="264" w:lineRule="auto"/>
        <w:ind w:left="270"/>
      </w:pPr>
      <w:bookmarkStart w:id="3919" w:name="predpis.clanok-12.bod-8.text2.blokTextu"/>
      <w:bookmarkStart w:id="3920" w:name="predpis.clanok-12.bod-8.text2"/>
    </w:p>
    <w:p w:rsidR="00C87D02" w:rsidRDefault="008865E9">
      <w:pPr>
        <w:spacing w:before="225" w:after="225" w:line="264" w:lineRule="auto"/>
        <w:ind w:left="345"/>
        <w:jc w:val="center"/>
      </w:pPr>
      <w:bookmarkStart w:id="3921" w:name="paragraf-35aa.oznacenie"/>
      <w:bookmarkStart w:id="3922" w:name="paragraf-35aa"/>
      <w:r>
        <w:rPr>
          <w:rFonts w:ascii="Times New Roman" w:hAnsi="Times New Roman"/>
          <w:b/>
          <w:i/>
          <w:color w:val="000000"/>
        </w:rPr>
        <w:t xml:space="preserve"> „§ 35aa </w:t>
      </w:r>
    </w:p>
    <w:p w:rsidR="00C87D02" w:rsidRDefault="008865E9">
      <w:pPr>
        <w:spacing w:before="225" w:after="225" w:line="264" w:lineRule="auto"/>
        <w:ind w:left="345"/>
        <w:jc w:val="center"/>
      </w:pPr>
      <w:bookmarkStart w:id="3923" w:name="paragraf-35aa.nadpis"/>
      <w:bookmarkEnd w:id="3921"/>
      <w:r>
        <w:rPr>
          <w:rFonts w:ascii="Times New Roman" w:hAnsi="Times New Roman"/>
          <w:b/>
          <w:i/>
          <w:color w:val="000000"/>
        </w:rPr>
        <w:t xml:space="preserve"> Dobrovoľné opatrenie </w:t>
      </w:r>
    </w:p>
    <w:p w:rsidR="00C87D02" w:rsidRDefault="008865E9">
      <w:pPr>
        <w:spacing w:before="225" w:after="225" w:line="264" w:lineRule="auto"/>
        <w:ind w:left="420"/>
      </w:pPr>
      <w:bookmarkStart w:id="3924" w:name="paragraf-35aa.odsek-1"/>
      <w:bookmarkEnd w:id="3923"/>
      <w:r>
        <w:rPr>
          <w:rFonts w:ascii="Times New Roman" w:hAnsi="Times New Roman"/>
          <w:i/>
          <w:color w:val="000000"/>
        </w:rPr>
        <w:t xml:space="preserve"> </w:t>
      </w:r>
      <w:bookmarkStart w:id="3925" w:name="paragraf-35aa.odsek-1.oznacenie"/>
      <w:r>
        <w:rPr>
          <w:rFonts w:ascii="Times New Roman" w:hAnsi="Times New Roman"/>
          <w:i/>
          <w:color w:val="000000"/>
        </w:rPr>
        <w:t xml:space="preserve">(1) </w:t>
      </w:r>
      <w:bookmarkEnd w:id="3925"/>
      <w:r>
        <w:rPr>
          <w:rFonts w:ascii="Times New Roman" w:hAnsi="Times New Roman"/>
          <w:i/>
          <w:color w:val="000000"/>
        </w:rPr>
        <w:t>Národná banka Slovenska je povinná najneskôr pred začatím konania o uložení opatrenia na nápravu alebo inej sankcie za porušenie povinnosti v oblasti ochrany finančných spotrebiteľov podľa tohto zákona alebo osobitných predpisov</w:t>
      </w:r>
      <w:r>
        <w:rPr>
          <w:rFonts w:ascii="Times New Roman" w:hAnsi="Times New Roman"/>
          <w:i/>
          <w:color w:val="000000"/>
          <w:sz w:val="18"/>
          <w:vertAlign w:val="superscript"/>
        </w:rPr>
        <w:t>1</w:t>
      </w:r>
      <w:r>
        <w:rPr>
          <w:rFonts w:ascii="Times New Roman" w:hAnsi="Times New Roman"/>
          <w:i/>
          <w:color w:val="000000"/>
        </w:rPr>
        <w:t>)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spotrebiteľov, ktorého sa dohliadaný 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 35e ods. 3, pri zavedení nútenej správy nad dohliadaným subjektom podľa osobitných predpisov,</w:t>
      </w:r>
      <w:r>
        <w:rPr>
          <w:rFonts w:ascii="Times New Roman" w:hAnsi="Times New Roman"/>
          <w:i/>
          <w:color w:val="000000"/>
          <w:sz w:val="18"/>
          <w:vertAlign w:val="superscript"/>
        </w:rPr>
        <w:t>28</w:t>
      </w:r>
      <w:r>
        <w:rPr>
          <w:rFonts w:ascii="Times New Roman" w:hAnsi="Times New Roman"/>
          <w:i/>
          <w:color w:val="000000"/>
        </w:rPr>
        <w:t>) pri uložení opatrenia včasnej intervencie,</w:t>
      </w:r>
      <w:r>
        <w:rPr>
          <w:rFonts w:ascii="Times New Roman" w:hAnsi="Times New Roman"/>
          <w:i/>
          <w:color w:val="000000"/>
          <w:sz w:val="18"/>
          <w:vertAlign w:val="superscript"/>
        </w:rPr>
        <w:t>28a</w:t>
      </w:r>
      <w:bookmarkStart w:id="3926" w:name="paragraf-35aa.odsek-1.text"/>
      <w:r>
        <w:rPr>
          <w:rFonts w:ascii="Times New Roman" w:hAnsi="Times New Roman"/>
          <w:i/>
          <w:color w:val="000000"/>
        </w:rPr>
        <w:t xml:space="preserve">)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 </w:t>
      </w:r>
      <w:bookmarkEnd w:id="3926"/>
    </w:p>
    <w:p w:rsidR="00C87D02" w:rsidRDefault="008865E9">
      <w:pPr>
        <w:spacing w:before="225" w:after="225" w:line="264" w:lineRule="auto"/>
        <w:ind w:left="420"/>
      </w:pPr>
      <w:bookmarkStart w:id="3927" w:name="paragraf-35aa.odsek-2"/>
      <w:bookmarkEnd w:id="3924"/>
      <w:r>
        <w:rPr>
          <w:rFonts w:ascii="Times New Roman" w:hAnsi="Times New Roman"/>
          <w:i/>
          <w:color w:val="000000"/>
        </w:rPr>
        <w:t xml:space="preserve"> </w:t>
      </w:r>
      <w:bookmarkStart w:id="3928" w:name="paragraf-35aa.odsek-2.oznacenie"/>
      <w:r>
        <w:rPr>
          <w:rFonts w:ascii="Times New Roman" w:hAnsi="Times New Roman"/>
          <w:i/>
          <w:color w:val="000000"/>
        </w:rPr>
        <w:t xml:space="preserve">(2) </w:t>
      </w:r>
      <w:bookmarkStart w:id="3929" w:name="paragraf-35aa.odsek-2.text"/>
      <w:bookmarkEnd w:id="3928"/>
      <w:r>
        <w:rPr>
          <w:rFonts w:ascii="Times New Roman" w:hAnsi="Times New Roman"/>
          <w:i/>
          <w:color w:val="000000"/>
        </w:rPr>
        <w:t xml:space="preserve">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 </w:t>
      </w:r>
      <w:bookmarkEnd w:id="3929"/>
    </w:p>
    <w:p w:rsidR="00C87D02" w:rsidRDefault="008865E9">
      <w:pPr>
        <w:spacing w:after="0" w:line="264" w:lineRule="auto"/>
        <w:ind w:left="420"/>
      </w:pPr>
      <w:bookmarkStart w:id="3930" w:name="paragraf-35aa.odsek-3"/>
      <w:bookmarkEnd w:id="3927"/>
      <w:r>
        <w:rPr>
          <w:rFonts w:ascii="Times New Roman" w:hAnsi="Times New Roman"/>
          <w:i/>
          <w:color w:val="000000"/>
        </w:rPr>
        <w:t xml:space="preserve"> </w:t>
      </w:r>
      <w:bookmarkStart w:id="3931" w:name="paragraf-35aa.odsek-3.oznacenie"/>
      <w:r>
        <w:rPr>
          <w:rFonts w:ascii="Times New Roman" w:hAnsi="Times New Roman"/>
          <w:i/>
          <w:color w:val="000000"/>
        </w:rPr>
        <w:t xml:space="preserve">(3) </w:t>
      </w:r>
      <w:bookmarkStart w:id="3932" w:name="paragraf-35aa.odsek-3.text"/>
      <w:bookmarkEnd w:id="3931"/>
      <w:r>
        <w:rPr>
          <w:rFonts w:ascii="Times New Roman" w:hAnsi="Times New Roman"/>
          <w:i/>
          <w:color w:val="000000"/>
        </w:rPr>
        <w:t xml:space="preserve">Dohliadaný subjekt doručuje návrh dobrovoľného opatrenia Národnej banke Slovenska, v ktorom uvedie najmä </w:t>
      </w:r>
      <w:bookmarkEnd w:id="3932"/>
    </w:p>
    <w:p w:rsidR="00C87D02" w:rsidRDefault="008865E9">
      <w:pPr>
        <w:spacing w:before="225" w:after="225" w:line="264" w:lineRule="auto"/>
        <w:ind w:left="495"/>
      </w:pPr>
      <w:bookmarkStart w:id="3933" w:name="paragraf-35aa.odsek-3.pismeno-a"/>
      <w:r>
        <w:rPr>
          <w:rFonts w:ascii="Times New Roman" w:hAnsi="Times New Roman"/>
          <w:i/>
          <w:color w:val="000000"/>
        </w:rPr>
        <w:t xml:space="preserve"> </w:t>
      </w:r>
      <w:bookmarkStart w:id="3934" w:name="paragraf-35aa.odsek-3.pismeno-a.oznaceni"/>
      <w:r>
        <w:rPr>
          <w:rFonts w:ascii="Times New Roman" w:hAnsi="Times New Roman"/>
          <w:i/>
          <w:color w:val="000000"/>
        </w:rPr>
        <w:t xml:space="preserve">a) </w:t>
      </w:r>
      <w:bookmarkStart w:id="3935" w:name="paragraf-35aa.odsek-3.pismeno-a.text"/>
      <w:bookmarkEnd w:id="3934"/>
      <w:r>
        <w:rPr>
          <w:rFonts w:ascii="Times New Roman" w:hAnsi="Times New Roman"/>
          <w:i/>
          <w:color w:val="000000"/>
        </w:rPr>
        <w:t xml:space="preserve">rozsah a obsah dobrovoľného opatrenia, </w:t>
      </w:r>
      <w:bookmarkEnd w:id="3935"/>
    </w:p>
    <w:p w:rsidR="00C87D02" w:rsidRDefault="008865E9">
      <w:pPr>
        <w:spacing w:before="225" w:after="225" w:line="264" w:lineRule="auto"/>
        <w:ind w:left="495"/>
      </w:pPr>
      <w:bookmarkStart w:id="3936" w:name="paragraf-35aa.odsek-3.pismeno-b"/>
      <w:bookmarkEnd w:id="3933"/>
      <w:r>
        <w:rPr>
          <w:rFonts w:ascii="Times New Roman" w:hAnsi="Times New Roman"/>
          <w:i/>
          <w:color w:val="000000"/>
        </w:rPr>
        <w:t xml:space="preserve"> </w:t>
      </w:r>
      <w:bookmarkStart w:id="3937" w:name="paragraf-35aa.odsek-3.pismeno-b.oznaceni"/>
      <w:r>
        <w:rPr>
          <w:rFonts w:ascii="Times New Roman" w:hAnsi="Times New Roman"/>
          <w:i/>
          <w:color w:val="000000"/>
        </w:rPr>
        <w:t xml:space="preserve">b) </w:t>
      </w:r>
      <w:bookmarkStart w:id="3938" w:name="paragraf-35aa.odsek-3.pismeno-b.text"/>
      <w:bookmarkEnd w:id="3937"/>
      <w:r>
        <w:rPr>
          <w:rFonts w:ascii="Times New Roman" w:hAnsi="Times New Roman"/>
          <w:i/>
          <w:color w:val="000000"/>
        </w:rPr>
        <w:t xml:space="preserve">spôsob realizácie dobrovoľného opatrenia, </w:t>
      </w:r>
      <w:bookmarkEnd w:id="3938"/>
    </w:p>
    <w:p w:rsidR="00C87D02" w:rsidRDefault="008865E9">
      <w:pPr>
        <w:spacing w:before="225" w:after="225" w:line="264" w:lineRule="auto"/>
        <w:ind w:left="495"/>
      </w:pPr>
      <w:bookmarkStart w:id="3939" w:name="paragraf-35aa.odsek-3.pismeno-c"/>
      <w:bookmarkEnd w:id="3936"/>
      <w:r>
        <w:rPr>
          <w:rFonts w:ascii="Times New Roman" w:hAnsi="Times New Roman"/>
          <w:i/>
          <w:color w:val="000000"/>
        </w:rPr>
        <w:t xml:space="preserve"> </w:t>
      </w:r>
      <w:bookmarkStart w:id="3940" w:name="paragraf-35aa.odsek-3.pismeno-c.oznaceni"/>
      <w:r>
        <w:rPr>
          <w:rFonts w:ascii="Times New Roman" w:hAnsi="Times New Roman"/>
          <w:i/>
          <w:color w:val="000000"/>
        </w:rPr>
        <w:t xml:space="preserve">c) </w:t>
      </w:r>
      <w:bookmarkStart w:id="3941" w:name="paragraf-35aa.odsek-3.pismeno-c.text"/>
      <w:bookmarkEnd w:id="3940"/>
      <w:r>
        <w:rPr>
          <w:rFonts w:ascii="Times New Roman" w:hAnsi="Times New Roman"/>
          <w:i/>
          <w:color w:val="000000"/>
        </w:rPr>
        <w:t xml:space="preserve">kedy bolo dobrovoľné opatrenie splnené alebo harmonogram splnenia dobrovoľného opatrenia, </w:t>
      </w:r>
      <w:bookmarkEnd w:id="3941"/>
    </w:p>
    <w:p w:rsidR="00C87D02" w:rsidRDefault="008865E9">
      <w:pPr>
        <w:spacing w:before="225" w:after="225" w:line="264" w:lineRule="auto"/>
        <w:ind w:left="495"/>
      </w:pPr>
      <w:bookmarkStart w:id="3942" w:name="paragraf-35aa.odsek-3.pismeno-d"/>
      <w:bookmarkEnd w:id="3939"/>
      <w:r>
        <w:rPr>
          <w:rFonts w:ascii="Times New Roman" w:hAnsi="Times New Roman"/>
          <w:i/>
          <w:color w:val="000000"/>
        </w:rPr>
        <w:t xml:space="preserve"> </w:t>
      </w:r>
      <w:bookmarkStart w:id="3943" w:name="paragraf-35aa.odsek-3.pismeno-d.oznaceni"/>
      <w:r>
        <w:rPr>
          <w:rFonts w:ascii="Times New Roman" w:hAnsi="Times New Roman"/>
          <w:i/>
          <w:color w:val="000000"/>
        </w:rPr>
        <w:t xml:space="preserve">d) </w:t>
      </w:r>
      <w:bookmarkStart w:id="3944" w:name="paragraf-35aa.odsek-3.pismeno-d.text"/>
      <w:bookmarkEnd w:id="3943"/>
      <w:r>
        <w:rPr>
          <w:rFonts w:ascii="Times New Roman" w:hAnsi="Times New Roman"/>
          <w:i/>
          <w:color w:val="000000"/>
        </w:rPr>
        <w:t xml:space="preserve">spôsob a lehotu na preukázanie splnenia dobrovoľného opatrenia Národnej banke Slovenska, </w:t>
      </w:r>
      <w:bookmarkEnd w:id="3944"/>
    </w:p>
    <w:p w:rsidR="00C87D02" w:rsidRDefault="008865E9">
      <w:pPr>
        <w:spacing w:before="225" w:after="225" w:line="264" w:lineRule="auto"/>
        <w:ind w:left="495"/>
      </w:pPr>
      <w:bookmarkStart w:id="3945" w:name="paragraf-35aa.odsek-3.pismeno-e"/>
      <w:bookmarkEnd w:id="3942"/>
      <w:r>
        <w:rPr>
          <w:rFonts w:ascii="Times New Roman" w:hAnsi="Times New Roman"/>
          <w:i/>
          <w:color w:val="000000"/>
        </w:rPr>
        <w:t xml:space="preserve"> </w:t>
      </w:r>
      <w:bookmarkStart w:id="3946" w:name="paragraf-35aa.odsek-3.pismeno-e.oznaceni"/>
      <w:r>
        <w:rPr>
          <w:rFonts w:ascii="Times New Roman" w:hAnsi="Times New Roman"/>
          <w:i/>
          <w:color w:val="000000"/>
        </w:rPr>
        <w:t xml:space="preserve">e) </w:t>
      </w:r>
      <w:bookmarkEnd w:id="3946"/>
      <w:r>
        <w:rPr>
          <w:rFonts w:ascii="Times New Roman" w:hAnsi="Times New Roman"/>
          <w:i/>
          <w:color w:val="000000"/>
        </w:rPr>
        <w:t>či pri prijatí dobrovoľného opatrenia alebo pri plnení dobrovoľného opatrenia spolupracuje so spotrebiteľskou organizáciou,</w:t>
      </w:r>
      <w:r>
        <w:rPr>
          <w:rFonts w:ascii="Times New Roman" w:hAnsi="Times New Roman"/>
          <w:i/>
          <w:color w:val="000000"/>
          <w:sz w:val="18"/>
          <w:vertAlign w:val="superscript"/>
        </w:rPr>
        <w:t>42ca</w:t>
      </w:r>
      <w:r>
        <w:rPr>
          <w:rFonts w:ascii="Times New Roman" w:hAnsi="Times New Roman"/>
          <w:i/>
          <w:color w:val="000000"/>
        </w:rPr>
        <w:t>) tvorcom kódexu správania,</w:t>
      </w:r>
      <w:r>
        <w:rPr>
          <w:rFonts w:ascii="Times New Roman" w:hAnsi="Times New Roman"/>
          <w:i/>
          <w:color w:val="000000"/>
          <w:sz w:val="18"/>
          <w:vertAlign w:val="superscript"/>
        </w:rPr>
        <w:t>42cb</w:t>
      </w:r>
      <w:bookmarkStart w:id="3947" w:name="paragraf-35aa.odsek-3.pismeno-e.text"/>
      <w:r>
        <w:rPr>
          <w:rFonts w:ascii="Times New Roman" w:hAnsi="Times New Roman"/>
          <w:i/>
          <w:color w:val="000000"/>
        </w:rPr>
        <w:t xml:space="preserve">) ktorý sa dohliadaný subjekt </w:t>
      </w:r>
      <w:r>
        <w:rPr>
          <w:rFonts w:ascii="Times New Roman" w:hAnsi="Times New Roman"/>
          <w:i/>
          <w:color w:val="000000"/>
        </w:rPr>
        <w:lastRenderedPageBreak/>
        <w:t xml:space="preserve">zaviazal dodržiavať, so záujmovým združením právnických osôb, ktorého je členom, alebo s iným subjektom a v akom rozsahu. </w:t>
      </w:r>
      <w:bookmarkEnd w:id="3947"/>
    </w:p>
    <w:p w:rsidR="00C87D02" w:rsidRDefault="008865E9">
      <w:pPr>
        <w:spacing w:before="225" w:after="225" w:line="264" w:lineRule="auto"/>
        <w:ind w:left="420"/>
      </w:pPr>
      <w:bookmarkStart w:id="3948" w:name="paragraf-35aa.odsek-4"/>
      <w:bookmarkEnd w:id="3930"/>
      <w:bookmarkEnd w:id="3945"/>
      <w:r>
        <w:rPr>
          <w:rFonts w:ascii="Times New Roman" w:hAnsi="Times New Roman"/>
          <w:i/>
          <w:color w:val="000000"/>
        </w:rPr>
        <w:t xml:space="preserve"> </w:t>
      </w:r>
      <w:bookmarkStart w:id="3949" w:name="paragraf-35aa.odsek-4.oznacenie"/>
      <w:r>
        <w:rPr>
          <w:rFonts w:ascii="Times New Roman" w:hAnsi="Times New Roman"/>
          <w:i/>
          <w:color w:val="000000"/>
        </w:rPr>
        <w:t xml:space="preserve">(4) </w:t>
      </w:r>
      <w:bookmarkStart w:id="3950" w:name="paragraf-35aa.odsek-4.text"/>
      <w:bookmarkEnd w:id="3949"/>
      <w:r>
        <w:rPr>
          <w:rFonts w:ascii="Times New Roman" w:hAnsi="Times New Roman"/>
          <w:i/>
          <w:color w:val="000000"/>
        </w:rPr>
        <w:t xml:space="preserve">Prílohou návrhu dobrovoľného opatrenia je čestné vyhlásenie osoby podľa odseku 3 písm. e), že spolupracuje pri prijatí dobrovoľného opatrenia alebo pri plnení dobrovoľného opatrenia, ak dochádza k spolupráci podľa odseku 3 písm. e). </w:t>
      </w:r>
      <w:bookmarkEnd w:id="3950"/>
    </w:p>
    <w:p w:rsidR="00C87D02" w:rsidRDefault="008865E9">
      <w:pPr>
        <w:spacing w:before="225" w:after="225" w:line="264" w:lineRule="auto"/>
        <w:ind w:left="420"/>
      </w:pPr>
      <w:bookmarkStart w:id="3951" w:name="paragraf-35aa.odsek-5"/>
      <w:bookmarkEnd w:id="3948"/>
      <w:r>
        <w:rPr>
          <w:rFonts w:ascii="Times New Roman" w:hAnsi="Times New Roman"/>
          <w:i/>
          <w:color w:val="000000"/>
        </w:rPr>
        <w:t xml:space="preserve"> </w:t>
      </w:r>
      <w:bookmarkStart w:id="3952" w:name="paragraf-35aa.odsek-5.oznacenie"/>
      <w:r>
        <w:rPr>
          <w:rFonts w:ascii="Times New Roman" w:hAnsi="Times New Roman"/>
          <w:i/>
          <w:color w:val="000000"/>
        </w:rPr>
        <w:t xml:space="preserve">(5) </w:t>
      </w:r>
      <w:bookmarkStart w:id="3953" w:name="paragraf-35aa.odsek-5.text"/>
      <w:bookmarkEnd w:id="3952"/>
      <w:r>
        <w:rPr>
          <w:rFonts w:ascii="Times New Roman" w:hAnsi="Times New Roman"/>
          <w:i/>
          <w:color w:val="000000"/>
        </w:rPr>
        <w:t xml:space="preserve">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konania alebo pre uloženie opatrení na nápravu alebo inej sankcie za nedostatok zistený pri výkone dohľadu. </w:t>
      </w:r>
      <w:bookmarkEnd w:id="3953"/>
    </w:p>
    <w:p w:rsidR="00C87D02" w:rsidRDefault="008865E9">
      <w:pPr>
        <w:spacing w:after="0" w:line="264" w:lineRule="auto"/>
        <w:ind w:left="420"/>
      </w:pPr>
      <w:bookmarkStart w:id="3954" w:name="paragraf-35aa.odsek-6"/>
      <w:bookmarkEnd w:id="3951"/>
      <w:r>
        <w:rPr>
          <w:rFonts w:ascii="Times New Roman" w:hAnsi="Times New Roman"/>
          <w:i/>
          <w:color w:val="000000"/>
        </w:rPr>
        <w:t xml:space="preserve"> </w:t>
      </w:r>
      <w:bookmarkStart w:id="3955" w:name="paragraf-35aa.odsek-6.oznacenie"/>
      <w:r>
        <w:rPr>
          <w:rFonts w:ascii="Times New Roman" w:hAnsi="Times New Roman"/>
          <w:i/>
          <w:color w:val="000000"/>
        </w:rPr>
        <w:t xml:space="preserve">(6) </w:t>
      </w:r>
      <w:bookmarkStart w:id="3956" w:name="paragraf-35aa.odsek-6.text"/>
      <w:bookmarkEnd w:id="3955"/>
      <w:r>
        <w:rPr>
          <w:rFonts w:ascii="Times New Roman" w:hAnsi="Times New Roman"/>
          <w:i/>
          <w:color w:val="000000"/>
        </w:rPr>
        <w:t xml:space="preserve">Národná banka Slovenska na základe jej známych skutočností a skutočností uvedených v návrhu dobrovoľného opatrenia posúdi, či návrh dobrovoľného opatrenia </w:t>
      </w:r>
      <w:bookmarkEnd w:id="3956"/>
    </w:p>
    <w:p w:rsidR="00C87D02" w:rsidRDefault="008865E9">
      <w:pPr>
        <w:spacing w:before="225" w:after="225" w:line="264" w:lineRule="auto"/>
        <w:ind w:left="495"/>
      </w:pPr>
      <w:bookmarkStart w:id="3957" w:name="paragraf-35aa.odsek-6.pismeno-a"/>
      <w:r>
        <w:rPr>
          <w:rFonts w:ascii="Times New Roman" w:hAnsi="Times New Roman"/>
          <w:i/>
          <w:color w:val="000000"/>
        </w:rPr>
        <w:t xml:space="preserve"> </w:t>
      </w:r>
      <w:bookmarkStart w:id="3958" w:name="paragraf-35aa.odsek-6.pismeno-a.oznaceni"/>
      <w:r>
        <w:rPr>
          <w:rFonts w:ascii="Times New Roman" w:hAnsi="Times New Roman"/>
          <w:i/>
          <w:color w:val="000000"/>
        </w:rPr>
        <w:t xml:space="preserve">a) </w:t>
      </w:r>
      <w:bookmarkStart w:id="3959" w:name="paragraf-35aa.odsek-6.pismeno-a.text"/>
      <w:bookmarkEnd w:id="3958"/>
      <w:r>
        <w:rPr>
          <w:rFonts w:ascii="Times New Roman" w:hAnsi="Times New Roman"/>
          <w:i/>
          <w:color w:val="000000"/>
        </w:rPr>
        <w:t xml:space="preserve">obsahuje náležitosti podľa odsekov 3 a 4, </w:t>
      </w:r>
      <w:bookmarkEnd w:id="3959"/>
    </w:p>
    <w:p w:rsidR="00C87D02" w:rsidRDefault="008865E9">
      <w:pPr>
        <w:spacing w:before="225" w:after="225" w:line="264" w:lineRule="auto"/>
        <w:ind w:left="495"/>
      </w:pPr>
      <w:bookmarkStart w:id="3960" w:name="paragraf-35aa.odsek-6.pismeno-b"/>
      <w:bookmarkEnd w:id="3957"/>
      <w:r>
        <w:rPr>
          <w:rFonts w:ascii="Times New Roman" w:hAnsi="Times New Roman"/>
          <w:i/>
          <w:color w:val="000000"/>
        </w:rPr>
        <w:t xml:space="preserve"> </w:t>
      </w:r>
      <w:bookmarkStart w:id="3961" w:name="paragraf-35aa.odsek-6.pismeno-b.oznaceni"/>
      <w:r>
        <w:rPr>
          <w:rFonts w:ascii="Times New Roman" w:hAnsi="Times New Roman"/>
          <w:i/>
          <w:color w:val="000000"/>
        </w:rPr>
        <w:t xml:space="preserve">b) </w:t>
      </w:r>
      <w:bookmarkStart w:id="3962" w:name="paragraf-35aa.odsek-6.pismeno-b.text"/>
      <w:bookmarkEnd w:id="3961"/>
      <w:r>
        <w:rPr>
          <w:rFonts w:ascii="Times New Roman" w:hAnsi="Times New Roman"/>
          <w:i/>
          <w:color w:val="000000"/>
        </w:rPr>
        <w:t xml:space="preserve">je dostatočne jasný, určitý a zrozumiteľný, </w:t>
      </w:r>
      <w:bookmarkEnd w:id="3962"/>
    </w:p>
    <w:p w:rsidR="00C87D02" w:rsidRDefault="008865E9">
      <w:pPr>
        <w:spacing w:before="225" w:after="225" w:line="264" w:lineRule="auto"/>
        <w:ind w:left="495"/>
      </w:pPr>
      <w:bookmarkStart w:id="3963" w:name="paragraf-35aa.odsek-6.pismeno-c"/>
      <w:bookmarkEnd w:id="3960"/>
      <w:r>
        <w:rPr>
          <w:rFonts w:ascii="Times New Roman" w:hAnsi="Times New Roman"/>
          <w:i/>
          <w:color w:val="000000"/>
        </w:rPr>
        <w:t xml:space="preserve"> </w:t>
      </w:r>
      <w:bookmarkStart w:id="3964" w:name="paragraf-35aa.odsek-6.pismeno-c.oznaceni"/>
      <w:r>
        <w:rPr>
          <w:rFonts w:ascii="Times New Roman" w:hAnsi="Times New Roman"/>
          <w:i/>
          <w:color w:val="000000"/>
        </w:rPr>
        <w:t xml:space="preserve">c) </w:t>
      </w:r>
      <w:bookmarkStart w:id="3965" w:name="paragraf-35aa.odsek-6.pismeno-c.text"/>
      <w:bookmarkEnd w:id="3964"/>
      <w:r>
        <w:rPr>
          <w:rFonts w:ascii="Times New Roman" w:hAnsi="Times New Roman"/>
          <w:i/>
          <w:color w:val="000000"/>
        </w:rPr>
        <w:t xml:space="preserve">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 </w:t>
      </w:r>
      <w:bookmarkEnd w:id="3965"/>
    </w:p>
    <w:p w:rsidR="00C87D02" w:rsidRDefault="008865E9">
      <w:pPr>
        <w:spacing w:before="225" w:after="225" w:line="264" w:lineRule="auto"/>
        <w:ind w:left="420"/>
      </w:pPr>
      <w:bookmarkStart w:id="3966" w:name="paragraf-35aa.odsek-7"/>
      <w:bookmarkEnd w:id="3954"/>
      <w:bookmarkEnd w:id="3963"/>
      <w:r>
        <w:rPr>
          <w:rFonts w:ascii="Times New Roman" w:hAnsi="Times New Roman"/>
          <w:i/>
          <w:color w:val="000000"/>
        </w:rPr>
        <w:t xml:space="preserve"> </w:t>
      </w:r>
      <w:bookmarkStart w:id="3967" w:name="paragraf-35aa.odsek-7.oznacenie"/>
      <w:r>
        <w:rPr>
          <w:rFonts w:ascii="Times New Roman" w:hAnsi="Times New Roman"/>
          <w:i/>
          <w:color w:val="000000"/>
        </w:rPr>
        <w:t xml:space="preserve">(7) </w:t>
      </w:r>
      <w:bookmarkStart w:id="3968" w:name="paragraf-35aa.odsek-7.text"/>
      <w:bookmarkEnd w:id="3967"/>
      <w:r>
        <w:rPr>
          <w:rFonts w:ascii="Times New Roman" w:hAnsi="Times New Roman"/>
          <w:i/>
          <w:color w:val="000000"/>
        </w:rPr>
        <w:t xml:space="preserve">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môže v opodstatnených prípadoch lehotu podľa predchádzajúcej vety na žiadosť dohliadaného subjektu predĺžiť. Národná banka Slovenska môže výhrady k návrhu dobrovoľného opatrenia uplatniť aj opakovane. </w:t>
      </w:r>
      <w:bookmarkEnd w:id="3968"/>
    </w:p>
    <w:p w:rsidR="00C87D02" w:rsidRDefault="008865E9">
      <w:pPr>
        <w:spacing w:before="225" w:after="225" w:line="264" w:lineRule="auto"/>
        <w:ind w:left="420"/>
      </w:pPr>
      <w:bookmarkStart w:id="3969" w:name="paragraf-35aa.odsek-8"/>
      <w:bookmarkEnd w:id="3966"/>
      <w:r>
        <w:rPr>
          <w:rFonts w:ascii="Times New Roman" w:hAnsi="Times New Roman"/>
          <w:i/>
          <w:color w:val="000000"/>
        </w:rPr>
        <w:t xml:space="preserve"> </w:t>
      </w:r>
      <w:bookmarkStart w:id="3970" w:name="paragraf-35aa.odsek-8.oznacenie"/>
      <w:r>
        <w:rPr>
          <w:rFonts w:ascii="Times New Roman" w:hAnsi="Times New Roman"/>
          <w:i/>
          <w:color w:val="000000"/>
        </w:rPr>
        <w:t xml:space="preserve">(8) </w:t>
      </w:r>
      <w:bookmarkStart w:id="3971" w:name="paragraf-35aa.odsek-8.text"/>
      <w:bookmarkEnd w:id="3970"/>
      <w:r>
        <w:rPr>
          <w:rFonts w:ascii="Times New Roman" w:hAnsi="Times New Roman"/>
          <w:i/>
          <w:color w:val="000000"/>
        </w:rPr>
        <w:t xml:space="preserve">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Národná </w:t>
      </w:r>
      <w:proofErr w:type="gramStart"/>
      <w:r>
        <w:rPr>
          <w:rFonts w:ascii="Times New Roman" w:hAnsi="Times New Roman"/>
          <w:i/>
          <w:color w:val="000000"/>
        </w:rPr>
        <w:t>banka</w:t>
      </w:r>
      <w:proofErr w:type="gramEnd"/>
      <w:r>
        <w:rPr>
          <w:rFonts w:ascii="Times New Roman" w:hAnsi="Times New Roman"/>
          <w:i/>
          <w:color w:val="000000"/>
        </w:rPr>
        <w:t xml:space="preserve"> Slovenska môže na účely preverenia riadneho splnenia dobrovoľného opatrenia vyžiadať od dohliadaného subjektu ďalšie informácie a doklady a od </w:t>
      </w:r>
      <w:r>
        <w:rPr>
          <w:rFonts w:ascii="Times New Roman" w:hAnsi="Times New Roman"/>
          <w:i/>
          <w:color w:val="000000"/>
        </w:rPr>
        <w:lastRenderedPageBreak/>
        <w:t xml:space="preserve">osoby podľa odseku 3 písm. e), ktorá spolupracovala pri splnení dobrovoľného opatrenia, stanovisko k priebehu a výsledku splnenia dobrovoľného opatrenia. </w:t>
      </w:r>
      <w:bookmarkEnd w:id="3971"/>
    </w:p>
    <w:p w:rsidR="00C87D02" w:rsidRDefault="008865E9">
      <w:pPr>
        <w:spacing w:before="225" w:after="225" w:line="264" w:lineRule="auto"/>
        <w:ind w:left="420"/>
      </w:pPr>
      <w:bookmarkStart w:id="3972" w:name="paragraf-35aa.odsek-9"/>
      <w:bookmarkEnd w:id="3969"/>
      <w:r>
        <w:rPr>
          <w:rFonts w:ascii="Times New Roman" w:hAnsi="Times New Roman"/>
          <w:i/>
          <w:color w:val="000000"/>
        </w:rPr>
        <w:t xml:space="preserve"> </w:t>
      </w:r>
      <w:bookmarkStart w:id="3973" w:name="paragraf-35aa.odsek-9.oznacenie"/>
      <w:r>
        <w:rPr>
          <w:rFonts w:ascii="Times New Roman" w:hAnsi="Times New Roman"/>
          <w:i/>
          <w:color w:val="000000"/>
        </w:rPr>
        <w:t xml:space="preserve">(9) </w:t>
      </w:r>
      <w:bookmarkStart w:id="3974" w:name="paragraf-35aa.odsek-9.text"/>
      <w:bookmarkEnd w:id="3973"/>
      <w:r>
        <w:rPr>
          <w:rFonts w:ascii="Times New Roman" w:hAnsi="Times New Roman"/>
          <w:i/>
          <w:color w:val="000000"/>
        </w:rPr>
        <w:t xml:space="preserve">Národná banka Slovenska po oznámení výsledku vyhodnotenia návrhu dobrovoľného opatrenia podľa odseku 8, ktoré dohliadaný subjekt má ešte len splniť, zverejní na svojom webovom sídle informáciu o dobrovoľnom opatrení, ktorá obsahuje najmä označenie 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 </w:t>
      </w:r>
      <w:bookmarkEnd w:id="3974"/>
    </w:p>
    <w:p w:rsidR="00C87D02" w:rsidRDefault="008865E9">
      <w:pPr>
        <w:spacing w:before="225" w:after="225" w:line="264" w:lineRule="auto"/>
        <w:ind w:left="420"/>
      </w:pPr>
      <w:bookmarkStart w:id="3975" w:name="paragraf-35aa.odsek-10"/>
      <w:bookmarkEnd w:id="3972"/>
      <w:r>
        <w:rPr>
          <w:rFonts w:ascii="Times New Roman" w:hAnsi="Times New Roman"/>
          <w:i/>
          <w:color w:val="000000"/>
        </w:rPr>
        <w:t xml:space="preserve"> </w:t>
      </w:r>
      <w:bookmarkStart w:id="3976" w:name="paragraf-35aa.odsek-10.oznacenie"/>
      <w:r>
        <w:rPr>
          <w:rFonts w:ascii="Times New Roman" w:hAnsi="Times New Roman"/>
          <w:i/>
          <w:color w:val="000000"/>
        </w:rPr>
        <w:t xml:space="preserve">(10) </w:t>
      </w:r>
      <w:bookmarkStart w:id="3977" w:name="paragraf-35aa.odsek-10.text"/>
      <w:bookmarkEnd w:id="3976"/>
      <w:r>
        <w:rPr>
          <w:rFonts w:ascii="Times New Roman" w:hAnsi="Times New Roman"/>
          <w:i/>
          <w:color w:val="000000"/>
        </w:rPr>
        <w:t xml:space="preserve">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Dohliadaný subjekt je povinný splniť dobrovoľné opatrenie v pôvodnom znení, ak Národná banka Slovenska nesúhlasí so zmenou dobrovoľného opatrenia. </w:t>
      </w:r>
      <w:bookmarkEnd w:id="3977"/>
    </w:p>
    <w:p w:rsidR="00C87D02" w:rsidRDefault="008865E9">
      <w:pPr>
        <w:spacing w:before="225" w:after="225" w:line="264" w:lineRule="auto"/>
        <w:ind w:left="420"/>
      </w:pPr>
      <w:bookmarkStart w:id="3978" w:name="paragraf-35aa.odsek-11"/>
      <w:bookmarkEnd w:id="3975"/>
      <w:r>
        <w:rPr>
          <w:rFonts w:ascii="Times New Roman" w:hAnsi="Times New Roman"/>
          <w:i/>
          <w:color w:val="000000"/>
        </w:rPr>
        <w:t xml:space="preserve"> </w:t>
      </w:r>
      <w:bookmarkStart w:id="3979" w:name="paragraf-35aa.odsek-11.oznacenie"/>
      <w:r>
        <w:rPr>
          <w:rFonts w:ascii="Times New Roman" w:hAnsi="Times New Roman"/>
          <w:i/>
          <w:color w:val="000000"/>
        </w:rPr>
        <w:t xml:space="preserve">(11) </w:t>
      </w:r>
      <w:bookmarkStart w:id="3980" w:name="paragraf-35aa.odsek-11.text"/>
      <w:bookmarkEnd w:id="3979"/>
      <w:r>
        <w:rPr>
          <w:rFonts w:ascii="Times New Roman" w:hAnsi="Times New Roman"/>
          <w:i/>
          <w:color w:val="000000"/>
        </w:rPr>
        <w:t xml:space="preserve">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 </w:t>
      </w:r>
      <w:bookmarkEnd w:id="3980"/>
    </w:p>
    <w:p w:rsidR="00C87D02" w:rsidRDefault="008865E9">
      <w:pPr>
        <w:spacing w:before="225" w:after="225" w:line="264" w:lineRule="auto"/>
        <w:ind w:left="420"/>
      </w:pPr>
      <w:bookmarkStart w:id="3981" w:name="paragraf-35aa.odsek-12"/>
      <w:bookmarkEnd w:id="3978"/>
      <w:r>
        <w:rPr>
          <w:rFonts w:ascii="Times New Roman" w:hAnsi="Times New Roman"/>
          <w:i/>
          <w:color w:val="000000"/>
        </w:rPr>
        <w:t xml:space="preserve"> </w:t>
      </w:r>
      <w:bookmarkStart w:id="3982" w:name="paragraf-35aa.odsek-12.oznacenie"/>
      <w:r>
        <w:rPr>
          <w:rFonts w:ascii="Times New Roman" w:hAnsi="Times New Roman"/>
          <w:i/>
          <w:color w:val="000000"/>
        </w:rPr>
        <w:t xml:space="preserve">(12) </w:t>
      </w:r>
      <w:bookmarkStart w:id="3983" w:name="paragraf-35aa.odsek-12.text"/>
      <w:bookmarkEnd w:id="3982"/>
      <w:r>
        <w:rPr>
          <w:rFonts w:ascii="Times New Roman" w:hAnsi="Times New Roman"/>
          <w:i/>
          <w:color w:val="000000"/>
        </w:rPr>
        <w:t xml:space="preserve">Národná banka Slovenska nie je povinná prihliadať na opakované návrhy dobrovoľného opatrenia v tej istej veci okrem doplnení a úprav návrhu dobrovoľného opatrenia podľa odsekov 7 a 10. </w:t>
      </w:r>
      <w:bookmarkEnd w:id="3983"/>
    </w:p>
    <w:p w:rsidR="00C87D02" w:rsidRDefault="008865E9">
      <w:pPr>
        <w:spacing w:before="225" w:after="225" w:line="264" w:lineRule="auto"/>
        <w:ind w:left="420"/>
      </w:pPr>
      <w:bookmarkStart w:id="3984" w:name="paragraf-35aa.odsek-13"/>
      <w:bookmarkEnd w:id="3981"/>
      <w:r>
        <w:rPr>
          <w:rFonts w:ascii="Times New Roman" w:hAnsi="Times New Roman"/>
          <w:i/>
          <w:color w:val="000000"/>
        </w:rPr>
        <w:t xml:space="preserve"> </w:t>
      </w:r>
      <w:bookmarkStart w:id="3985" w:name="paragraf-35aa.odsek-13.oznacenie"/>
      <w:r>
        <w:rPr>
          <w:rFonts w:ascii="Times New Roman" w:hAnsi="Times New Roman"/>
          <w:i/>
          <w:color w:val="000000"/>
        </w:rPr>
        <w:t xml:space="preserve">(13) </w:t>
      </w:r>
      <w:bookmarkStart w:id="3986" w:name="paragraf-35aa.odsek-13.text"/>
      <w:bookmarkEnd w:id="3985"/>
      <w:r>
        <w:rPr>
          <w:rFonts w:ascii="Times New Roman" w:hAnsi="Times New Roman"/>
          <w:i/>
          <w:color w:val="000000"/>
        </w:rPr>
        <w:t xml:space="preserve">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 </w:t>
      </w:r>
      <w:bookmarkEnd w:id="3986"/>
    </w:p>
    <w:p w:rsidR="00C87D02" w:rsidRDefault="008865E9">
      <w:pPr>
        <w:spacing w:before="225" w:after="225" w:line="264" w:lineRule="auto"/>
        <w:ind w:left="420"/>
      </w:pPr>
      <w:bookmarkStart w:id="3987" w:name="paragraf-35aa.odsek-14"/>
      <w:bookmarkEnd w:id="3984"/>
      <w:r>
        <w:rPr>
          <w:rFonts w:ascii="Times New Roman" w:hAnsi="Times New Roman"/>
          <w:i/>
          <w:color w:val="000000"/>
        </w:rPr>
        <w:t xml:space="preserve"> </w:t>
      </w:r>
      <w:bookmarkStart w:id="3988" w:name="paragraf-35aa.odsek-14.oznacenie"/>
      <w:r>
        <w:rPr>
          <w:rFonts w:ascii="Times New Roman" w:hAnsi="Times New Roman"/>
          <w:i/>
          <w:color w:val="000000"/>
        </w:rPr>
        <w:t xml:space="preserve">(14) </w:t>
      </w:r>
      <w:bookmarkStart w:id="3989" w:name="paragraf-35aa.odsek-14.text"/>
      <w:bookmarkEnd w:id="3988"/>
      <w:r>
        <w:rPr>
          <w:rFonts w:ascii="Times New Roman" w:hAnsi="Times New Roman"/>
          <w:i/>
          <w:color w:val="000000"/>
        </w:rPr>
        <w:t xml:space="preserve">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 </w:t>
      </w:r>
      <w:bookmarkEnd w:id="3989"/>
    </w:p>
    <w:p w:rsidR="00C87D02" w:rsidRDefault="008865E9">
      <w:pPr>
        <w:spacing w:before="225" w:after="225" w:line="264" w:lineRule="auto"/>
        <w:ind w:left="420"/>
      </w:pPr>
      <w:bookmarkStart w:id="3990" w:name="paragraf-35aa.odsek-15"/>
      <w:bookmarkEnd w:id="3987"/>
      <w:r>
        <w:rPr>
          <w:rFonts w:ascii="Times New Roman" w:hAnsi="Times New Roman"/>
          <w:i/>
          <w:color w:val="000000"/>
        </w:rPr>
        <w:t xml:space="preserve"> </w:t>
      </w:r>
      <w:bookmarkStart w:id="3991" w:name="paragraf-35aa.odsek-15.oznacenie"/>
      <w:r>
        <w:rPr>
          <w:rFonts w:ascii="Times New Roman" w:hAnsi="Times New Roman"/>
          <w:i/>
          <w:color w:val="000000"/>
        </w:rPr>
        <w:t xml:space="preserve">(15) </w:t>
      </w:r>
      <w:bookmarkStart w:id="3992" w:name="paragraf-35aa.odsek-15.text"/>
      <w:bookmarkEnd w:id="3991"/>
      <w:r>
        <w:rPr>
          <w:rFonts w:ascii="Times New Roman" w:hAnsi="Times New Roman"/>
          <w:i/>
          <w:color w:val="000000"/>
        </w:rPr>
        <w:t xml:space="preserve">Národná banka Slovenska uloží opatrenie na nápravu alebo inú sankciu v rozsahu a za podmienok podľa § 35f až 35h,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 </w:t>
      </w:r>
      <w:bookmarkEnd w:id="3992"/>
    </w:p>
    <w:p w:rsidR="00C87D02" w:rsidRDefault="00C87D02">
      <w:pPr>
        <w:spacing w:after="0" w:line="264" w:lineRule="auto"/>
        <w:ind w:left="270"/>
      </w:pPr>
      <w:bookmarkStart w:id="3993" w:name="predpis.clanok-12.bod-8.text2.citat"/>
      <w:bookmarkEnd w:id="3922"/>
      <w:bookmarkEnd w:id="3990"/>
      <w:bookmarkEnd w:id="3993"/>
    </w:p>
    <w:p w:rsidR="00C87D02" w:rsidRDefault="008865E9">
      <w:pPr>
        <w:spacing w:after="0" w:line="264" w:lineRule="auto"/>
        <w:ind w:left="345"/>
      </w:pPr>
      <w:bookmarkStart w:id="3994" w:name="predpis.clanok-12.bod-8.bod"/>
      <w:bookmarkEnd w:id="3919"/>
      <w:bookmarkEnd w:id="3920"/>
      <w:r>
        <w:rPr>
          <w:rFonts w:ascii="Times New Roman" w:hAnsi="Times New Roman"/>
          <w:color w:val="000000"/>
        </w:rPr>
        <w:t xml:space="preserve"> </w:t>
      </w:r>
      <w:bookmarkStart w:id="3995" w:name="predpis.clanok-12.bod-8.bod.oznacenie"/>
      <w:bookmarkStart w:id="3996" w:name="predpis.clanok-12.bod-8.bod.text"/>
      <w:bookmarkEnd w:id="3995"/>
      <w:r>
        <w:rPr>
          <w:rFonts w:ascii="Times New Roman" w:hAnsi="Times New Roman"/>
          <w:color w:val="000000"/>
        </w:rPr>
        <w:t xml:space="preserve">Poznámky pod čiarou k odkazom 42ca a 42cb znejú: </w:t>
      </w:r>
      <w:bookmarkEnd w:id="3996"/>
    </w:p>
    <w:p w:rsidR="00C87D02" w:rsidRDefault="00C87D02">
      <w:pPr>
        <w:spacing w:after="0" w:line="264" w:lineRule="auto"/>
        <w:ind w:left="345"/>
      </w:pPr>
      <w:bookmarkStart w:id="3997" w:name="predpis.clanok-12.bod-8.bod.text2.blokTe"/>
      <w:bookmarkStart w:id="3998" w:name="predpis.clanok-12.bod-8.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42ca</w:t>
      </w:r>
      <w:r>
        <w:rPr>
          <w:rFonts w:ascii="Times New Roman" w:hAnsi="Times New Roman"/>
          <w:i/>
          <w:color w:val="000000"/>
        </w:rPr>
        <w:t xml:space="preserve">) § 2 písm. m) zákona č. 108/2024 Z. z. </w:t>
      </w:r>
    </w:p>
    <w:p w:rsidR="00C87D02" w:rsidRDefault="00C87D02">
      <w:pPr>
        <w:spacing w:after="0" w:line="264" w:lineRule="auto"/>
        <w:ind w:left="345"/>
      </w:pPr>
    </w:p>
    <w:p w:rsidR="00C87D02" w:rsidRDefault="008865E9">
      <w:pPr>
        <w:spacing w:after="0" w:line="264" w:lineRule="auto"/>
        <w:ind w:left="420"/>
      </w:pPr>
      <w:bookmarkStart w:id="3999" w:name="predpis.clanok-12.bod-8.bod.text2.citat."/>
      <w:r>
        <w:rPr>
          <w:rFonts w:ascii="Times New Roman" w:hAnsi="Times New Roman"/>
          <w:i/>
          <w:color w:val="000000"/>
        </w:rPr>
        <w:t xml:space="preserve"> </w:t>
      </w:r>
      <w:r>
        <w:rPr>
          <w:rFonts w:ascii="Times New Roman" w:hAnsi="Times New Roman"/>
          <w:i/>
          <w:color w:val="000000"/>
          <w:sz w:val="18"/>
          <w:vertAlign w:val="superscript"/>
        </w:rPr>
        <w:t>42cb</w:t>
      </w:r>
      <w:r>
        <w:rPr>
          <w:rFonts w:ascii="Times New Roman" w:hAnsi="Times New Roman"/>
          <w:i/>
          <w:color w:val="000000"/>
        </w:rPr>
        <w:t>) § 9 ods. 10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4000" w:name="predpis.clanok-12.bod-8.bod.text2.citat"/>
      <w:bookmarkEnd w:id="3999"/>
      <w:bookmarkEnd w:id="4000"/>
    </w:p>
    <w:p w:rsidR="00C87D02" w:rsidRDefault="008865E9">
      <w:pPr>
        <w:spacing w:after="0" w:line="264" w:lineRule="auto"/>
        <w:ind w:left="270"/>
      </w:pPr>
      <w:bookmarkStart w:id="4001" w:name="predpis.clanok-12.bod-9"/>
      <w:bookmarkEnd w:id="3916"/>
      <w:bookmarkEnd w:id="3994"/>
      <w:bookmarkEnd w:id="3997"/>
      <w:bookmarkEnd w:id="3998"/>
      <w:r>
        <w:rPr>
          <w:rFonts w:ascii="Times New Roman" w:hAnsi="Times New Roman"/>
          <w:color w:val="000000"/>
        </w:rPr>
        <w:t xml:space="preserve"> </w:t>
      </w:r>
      <w:bookmarkStart w:id="4002" w:name="predpis.clanok-12.bod-9.oznacenie"/>
      <w:r>
        <w:rPr>
          <w:rFonts w:ascii="Times New Roman" w:hAnsi="Times New Roman"/>
          <w:color w:val="000000"/>
        </w:rPr>
        <w:t xml:space="preserve">9. </w:t>
      </w:r>
      <w:bookmarkStart w:id="4003" w:name="predpis.clanok-12.bod-9.text"/>
      <w:bookmarkEnd w:id="4002"/>
      <w:r>
        <w:rPr>
          <w:rFonts w:ascii="Times New Roman" w:hAnsi="Times New Roman"/>
          <w:color w:val="000000"/>
        </w:rPr>
        <w:t xml:space="preserve">Poznámka pod čiarou k odkazu 42d znie: </w:t>
      </w:r>
      <w:bookmarkEnd w:id="4003"/>
    </w:p>
    <w:p w:rsidR="00C87D02" w:rsidRDefault="00C87D02">
      <w:pPr>
        <w:spacing w:after="0" w:line="264" w:lineRule="auto"/>
        <w:ind w:left="270"/>
      </w:pPr>
      <w:bookmarkStart w:id="4004" w:name="predpis.clanok-12.bod-9.text2.blokTextu"/>
      <w:bookmarkStart w:id="4005" w:name="predpis.clanok-12.bod-9.text2"/>
    </w:p>
    <w:p w:rsidR="00C87D02" w:rsidRDefault="008865E9">
      <w:pPr>
        <w:spacing w:after="0" w:line="264" w:lineRule="auto"/>
        <w:ind w:left="345"/>
      </w:pPr>
      <w:bookmarkStart w:id="4006" w:name="predpis.clanok-12.bod-9.text2.citat.pozn"/>
      <w:r>
        <w:rPr>
          <w:rFonts w:ascii="Times New Roman" w:hAnsi="Times New Roman"/>
          <w:i/>
          <w:color w:val="000000"/>
        </w:rPr>
        <w:t xml:space="preserve"> „</w:t>
      </w:r>
      <w:r>
        <w:rPr>
          <w:rFonts w:ascii="Times New Roman" w:hAnsi="Times New Roman"/>
          <w:i/>
          <w:color w:val="000000"/>
          <w:sz w:val="18"/>
          <w:vertAlign w:val="superscript"/>
        </w:rPr>
        <w:t>42d</w:t>
      </w:r>
      <w:r>
        <w:rPr>
          <w:rFonts w:ascii="Times New Roman" w:hAnsi="Times New Roman"/>
          <w:i/>
          <w:color w:val="000000"/>
        </w:rPr>
        <w:t>) § 9 až 12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007" w:name="predpis.clanok-12.bod-9.text2.citat"/>
      <w:bookmarkEnd w:id="4006"/>
      <w:bookmarkEnd w:id="4007"/>
    </w:p>
    <w:p w:rsidR="00C87D02" w:rsidRDefault="008865E9">
      <w:pPr>
        <w:spacing w:after="0" w:line="264" w:lineRule="auto"/>
        <w:ind w:left="270"/>
      </w:pPr>
      <w:bookmarkStart w:id="4008" w:name="predpis.clanok-12.bod-10"/>
      <w:bookmarkEnd w:id="4001"/>
      <w:bookmarkEnd w:id="4004"/>
      <w:bookmarkEnd w:id="4005"/>
      <w:r>
        <w:rPr>
          <w:rFonts w:ascii="Times New Roman" w:hAnsi="Times New Roman"/>
          <w:color w:val="000000"/>
        </w:rPr>
        <w:t xml:space="preserve"> </w:t>
      </w:r>
      <w:bookmarkStart w:id="4009" w:name="predpis.clanok-12.bod-10.oznacenie"/>
      <w:r>
        <w:rPr>
          <w:rFonts w:ascii="Times New Roman" w:hAnsi="Times New Roman"/>
          <w:color w:val="000000"/>
        </w:rPr>
        <w:t xml:space="preserve">10. </w:t>
      </w:r>
      <w:bookmarkStart w:id="4010" w:name="predpis.clanok-12.bod-10.text"/>
      <w:bookmarkEnd w:id="4009"/>
      <w:r>
        <w:rPr>
          <w:rFonts w:ascii="Times New Roman" w:hAnsi="Times New Roman"/>
          <w:color w:val="000000"/>
        </w:rPr>
        <w:t xml:space="preserve">Za § 35e sa vkladá § 35ea, ktorý vrátane nadpisu znie: </w:t>
      </w:r>
      <w:bookmarkEnd w:id="4010"/>
    </w:p>
    <w:p w:rsidR="00C87D02" w:rsidRDefault="00C87D02">
      <w:pPr>
        <w:spacing w:after="0" w:line="264" w:lineRule="auto"/>
        <w:ind w:left="270"/>
      </w:pPr>
      <w:bookmarkStart w:id="4011" w:name="predpis.clanok-12.bod-10.text2.blokTextu"/>
      <w:bookmarkStart w:id="4012" w:name="predpis.clanok-12.bod-10.text2"/>
    </w:p>
    <w:p w:rsidR="00C87D02" w:rsidRDefault="008865E9">
      <w:pPr>
        <w:spacing w:before="225" w:after="225" w:line="264" w:lineRule="auto"/>
        <w:ind w:left="345"/>
        <w:jc w:val="center"/>
      </w:pPr>
      <w:bookmarkStart w:id="4013" w:name="paragraf-35ea.oznacenie"/>
      <w:bookmarkStart w:id="4014" w:name="paragraf-35ea"/>
      <w:r>
        <w:rPr>
          <w:rFonts w:ascii="Times New Roman" w:hAnsi="Times New Roman"/>
          <w:b/>
          <w:i/>
          <w:color w:val="000000"/>
        </w:rPr>
        <w:t xml:space="preserve"> „§ 35ea </w:t>
      </w:r>
    </w:p>
    <w:p w:rsidR="00C87D02" w:rsidRDefault="008865E9">
      <w:pPr>
        <w:spacing w:before="225" w:after="225" w:line="264" w:lineRule="auto"/>
        <w:ind w:left="345"/>
        <w:jc w:val="center"/>
      </w:pPr>
      <w:bookmarkStart w:id="4015" w:name="paragraf-35ea.nadpis"/>
      <w:bookmarkEnd w:id="4013"/>
      <w:r>
        <w:rPr>
          <w:rFonts w:ascii="Times New Roman" w:hAnsi="Times New Roman"/>
          <w:b/>
          <w:i/>
          <w:color w:val="000000"/>
        </w:rPr>
        <w:t xml:space="preserve"> Opatrenie o blokovaní </w:t>
      </w:r>
    </w:p>
    <w:p w:rsidR="00C87D02" w:rsidRDefault="008865E9">
      <w:pPr>
        <w:spacing w:before="225" w:after="225" w:line="264" w:lineRule="auto"/>
        <w:ind w:left="420"/>
      </w:pPr>
      <w:bookmarkStart w:id="4016" w:name="paragraf-35ea.odsek-1"/>
      <w:bookmarkEnd w:id="4015"/>
      <w:r>
        <w:rPr>
          <w:rFonts w:ascii="Times New Roman" w:hAnsi="Times New Roman"/>
          <w:i/>
          <w:color w:val="000000"/>
        </w:rPr>
        <w:t xml:space="preserve"> </w:t>
      </w:r>
      <w:bookmarkStart w:id="4017" w:name="paragraf-35ea.odsek-1.oznacenie"/>
      <w:r>
        <w:rPr>
          <w:rFonts w:ascii="Times New Roman" w:hAnsi="Times New Roman"/>
          <w:i/>
          <w:color w:val="000000"/>
        </w:rPr>
        <w:t xml:space="preserve">(1) </w:t>
      </w:r>
      <w:bookmarkEnd w:id="4017"/>
      <w:r>
        <w:rPr>
          <w:rFonts w:ascii="Times New Roman" w:hAnsi="Times New Roman"/>
          <w:i/>
          <w:color w:val="000000"/>
        </w:rPr>
        <w:t>Ak v dôsledku porušovania povinnosti v oblasti ochrany finančných spotrebiteľov dochádza k poškodzovaniu kolektívnych záujmov finančných spotrebiteľov alebo ak hrozí riziko vzniku závažnej ujmy na kolektívnych záujmoch finančných spotrebiteľov, je Národná banka Slovenska oprávnená písomne vyzvať subjekt, ktorý prevádzkuje alebo v mene ktorého sa prevádzkuje online rozhranie,</w:t>
      </w:r>
      <w:r>
        <w:rPr>
          <w:rFonts w:ascii="Times New Roman" w:hAnsi="Times New Roman"/>
          <w:i/>
          <w:color w:val="000000"/>
          <w:sz w:val="18"/>
          <w:vertAlign w:val="superscript"/>
        </w:rPr>
        <w:t>42ea</w:t>
      </w:r>
      <w:r>
        <w:rPr>
          <w:rFonts w:ascii="Times New Roman" w:hAnsi="Times New Roman"/>
          <w:i/>
          <w:color w:val="000000"/>
        </w:rPr>
        <w:t>) ak je dohliadaným subjektom alebo ak sa v rámci obsahu online rozhrania prezentuje poskytovanie finančných služieb, na ktorých poskytovanie je potrebné povolenie alebo iné udelené oprávnenie na vykonávanie činnosti v oblasti finančného trhu</w:t>
      </w:r>
      <w:r>
        <w:rPr>
          <w:rFonts w:ascii="Times New Roman" w:hAnsi="Times New Roman"/>
          <w:i/>
          <w:color w:val="000000"/>
          <w:sz w:val="18"/>
          <w:vertAlign w:val="superscript"/>
        </w:rPr>
        <w:t>42eb</w:t>
      </w:r>
      <w:r>
        <w:rPr>
          <w:rFonts w:ascii="Times New Roman" w:hAnsi="Times New Roman"/>
          <w:i/>
          <w:color w:val="000000"/>
        </w:rPr>
        <w:t>) alebo je potrebná registrácia na vykonávanie činnosti v oblasti finančného trhu,</w:t>
      </w:r>
      <w:r>
        <w:rPr>
          <w:rFonts w:ascii="Times New Roman" w:hAnsi="Times New Roman"/>
          <w:i/>
          <w:color w:val="000000"/>
          <w:sz w:val="18"/>
          <w:vertAlign w:val="superscript"/>
        </w:rPr>
        <w:t>42eb</w:t>
      </w:r>
      <w:bookmarkStart w:id="4018" w:name="paragraf-35ea.odsek-1.text"/>
      <w:r>
        <w:rPr>
          <w:rFonts w:ascii="Times New Roman" w:hAnsi="Times New Roman"/>
          <w:i/>
          <w:color w:val="000000"/>
        </w:rPr>
        <w:t xml:space="preserve">) aby v lehote určenej Národnou bankou Slovenska odstránil alebo zmenil obsah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ktorého mene sa prevádzkuje online rozhranie nie je možné zistiť; posledný deň lehoty sa považuje za deň doručenia výzvy. </w:t>
      </w:r>
      <w:bookmarkEnd w:id="4018"/>
    </w:p>
    <w:p w:rsidR="00C87D02" w:rsidRDefault="008865E9">
      <w:pPr>
        <w:spacing w:after="0" w:line="264" w:lineRule="auto"/>
        <w:ind w:left="420"/>
      </w:pPr>
      <w:bookmarkStart w:id="4019" w:name="paragraf-35ea.odsek-2"/>
      <w:bookmarkEnd w:id="4016"/>
      <w:r>
        <w:rPr>
          <w:rFonts w:ascii="Times New Roman" w:hAnsi="Times New Roman"/>
          <w:i/>
          <w:color w:val="000000"/>
        </w:rPr>
        <w:t xml:space="preserve"> </w:t>
      </w:r>
      <w:bookmarkStart w:id="4020" w:name="paragraf-35ea.odsek-2.oznacenie"/>
      <w:r>
        <w:rPr>
          <w:rFonts w:ascii="Times New Roman" w:hAnsi="Times New Roman"/>
          <w:i/>
          <w:color w:val="000000"/>
        </w:rPr>
        <w:t xml:space="preserve">(2) </w:t>
      </w:r>
      <w:bookmarkEnd w:id="4020"/>
      <w:r>
        <w:rPr>
          <w:rFonts w:ascii="Times New Roman" w:hAnsi="Times New Roman"/>
          <w:i/>
          <w:color w:val="000000"/>
        </w:rPr>
        <w:t>Ak účel nie je možné dosiahnuť inak a dohliadaný subjekt výzve podľa odseku 1 nevyhovie alebo ak je zo všetkých okolností zrejmé, že postupom podľa odseku 1 nedôjde k bezodkladnému uskutočneniu nápravy, alebo na základe žiadosti alebo pri koordinovanom postupe podľa osobitného predpisu</w:t>
      </w:r>
      <w:r>
        <w:rPr>
          <w:rFonts w:ascii="Times New Roman" w:hAnsi="Times New Roman"/>
          <w:i/>
          <w:color w:val="000000"/>
          <w:sz w:val="18"/>
          <w:vertAlign w:val="superscript"/>
        </w:rPr>
        <w:t>42ec</w:t>
      </w:r>
      <w:bookmarkStart w:id="4021" w:name="paragraf-35ea.odsek-2.text"/>
      <w:r>
        <w:rPr>
          <w:rFonts w:ascii="Times New Roman" w:hAnsi="Times New Roman"/>
          <w:i/>
          <w:color w:val="000000"/>
        </w:rPr>
        <w:t xml:space="preserve">) môže Národná banka Slovenska vydať opatrenie o blokovaní, ktorým dotknutému subjektu nariadi </w:t>
      </w:r>
      <w:bookmarkEnd w:id="4021"/>
    </w:p>
    <w:p w:rsidR="00C87D02" w:rsidRDefault="008865E9">
      <w:pPr>
        <w:spacing w:before="225" w:after="225" w:line="264" w:lineRule="auto"/>
        <w:ind w:left="495"/>
      </w:pPr>
      <w:bookmarkStart w:id="4022" w:name="paragraf-35ea.odsek-2.pismeno-a"/>
      <w:r>
        <w:rPr>
          <w:rFonts w:ascii="Times New Roman" w:hAnsi="Times New Roman"/>
          <w:i/>
          <w:color w:val="000000"/>
        </w:rPr>
        <w:t xml:space="preserve"> </w:t>
      </w:r>
      <w:bookmarkStart w:id="4023" w:name="paragraf-35ea.odsek-2.pismeno-a.oznaceni"/>
      <w:r>
        <w:rPr>
          <w:rFonts w:ascii="Times New Roman" w:hAnsi="Times New Roman"/>
          <w:i/>
          <w:color w:val="000000"/>
        </w:rPr>
        <w:t xml:space="preserve">a) </w:t>
      </w:r>
      <w:bookmarkStart w:id="4024" w:name="paragraf-35ea.odsek-2.pismeno-a.text"/>
      <w:bookmarkEnd w:id="4023"/>
      <w:r>
        <w:rPr>
          <w:rFonts w:ascii="Times New Roman" w:hAnsi="Times New Roman"/>
          <w:i/>
          <w:color w:val="000000"/>
        </w:rPr>
        <w:t xml:space="preserve">odstrániť alebo zmeniť obsah zverejnený v online rozhraní, </w:t>
      </w:r>
      <w:bookmarkEnd w:id="4024"/>
    </w:p>
    <w:p w:rsidR="00C87D02" w:rsidRDefault="008865E9">
      <w:pPr>
        <w:spacing w:before="225" w:after="225" w:line="264" w:lineRule="auto"/>
        <w:ind w:left="495"/>
      </w:pPr>
      <w:bookmarkStart w:id="4025" w:name="paragraf-35ea.odsek-2.pismeno-b"/>
      <w:bookmarkEnd w:id="4022"/>
      <w:r>
        <w:rPr>
          <w:rFonts w:ascii="Times New Roman" w:hAnsi="Times New Roman"/>
          <w:i/>
          <w:color w:val="000000"/>
        </w:rPr>
        <w:t xml:space="preserve"> </w:t>
      </w:r>
      <w:bookmarkStart w:id="4026" w:name="paragraf-35ea.odsek-2.pismeno-b.oznaceni"/>
      <w:r>
        <w:rPr>
          <w:rFonts w:ascii="Times New Roman" w:hAnsi="Times New Roman"/>
          <w:i/>
          <w:color w:val="000000"/>
        </w:rPr>
        <w:t xml:space="preserve">b) </w:t>
      </w:r>
      <w:bookmarkStart w:id="4027" w:name="paragraf-35ea.odsek-2.pismeno-b.text"/>
      <w:bookmarkEnd w:id="4026"/>
      <w:r>
        <w:rPr>
          <w:rFonts w:ascii="Times New Roman" w:hAnsi="Times New Roman"/>
          <w:i/>
          <w:color w:val="000000"/>
        </w:rPr>
        <w:t xml:space="preserve">obmedziť alebo zamedziť prístup finančných spotrebiteľov k online rozhraniu, prístup k niektorým funkciám alebo ku všetkým funkciám alebo k službám online rozhrania, alebo </w:t>
      </w:r>
      <w:bookmarkEnd w:id="4027"/>
    </w:p>
    <w:p w:rsidR="00C87D02" w:rsidRDefault="008865E9">
      <w:pPr>
        <w:spacing w:before="225" w:after="225" w:line="264" w:lineRule="auto"/>
        <w:ind w:left="495"/>
      </w:pPr>
      <w:bookmarkStart w:id="4028" w:name="paragraf-35ea.odsek-2.pismeno-c"/>
      <w:bookmarkEnd w:id="4025"/>
      <w:r>
        <w:rPr>
          <w:rFonts w:ascii="Times New Roman" w:hAnsi="Times New Roman"/>
          <w:i/>
          <w:color w:val="000000"/>
        </w:rPr>
        <w:t xml:space="preserve"> </w:t>
      </w:r>
      <w:bookmarkStart w:id="4029" w:name="paragraf-35ea.odsek-2.pismeno-c.oznaceni"/>
      <w:r>
        <w:rPr>
          <w:rFonts w:ascii="Times New Roman" w:hAnsi="Times New Roman"/>
          <w:i/>
          <w:color w:val="000000"/>
        </w:rPr>
        <w:t xml:space="preserve">c) </w:t>
      </w:r>
      <w:bookmarkStart w:id="4030" w:name="paragraf-35ea.odsek-2.pismeno-c.text"/>
      <w:bookmarkEnd w:id="4029"/>
      <w:r>
        <w:rPr>
          <w:rFonts w:ascii="Times New Roman" w:hAnsi="Times New Roman"/>
          <w:i/>
          <w:color w:val="000000"/>
        </w:rPr>
        <w:t xml:space="preserve">zverejniť upozornenie pre finančných spotrebiteľov, ktorí pristupujú k online rozhraniu. </w:t>
      </w:r>
      <w:bookmarkEnd w:id="4030"/>
    </w:p>
    <w:p w:rsidR="00C87D02" w:rsidRDefault="008865E9">
      <w:pPr>
        <w:spacing w:before="225" w:after="225" w:line="264" w:lineRule="auto"/>
        <w:ind w:left="420"/>
      </w:pPr>
      <w:bookmarkStart w:id="4031" w:name="paragraf-35ea.odsek-3"/>
      <w:bookmarkEnd w:id="4019"/>
      <w:bookmarkEnd w:id="4028"/>
      <w:r>
        <w:rPr>
          <w:rFonts w:ascii="Times New Roman" w:hAnsi="Times New Roman"/>
          <w:i/>
          <w:color w:val="000000"/>
        </w:rPr>
        <w:t xml:space="preserve"> </w:t>
      </w:r>
      <w:bookmarkStart w:id="4032" w:name="paragraf-35ea.odsek-3.oznacenie"/>
      <w:r>
        <w:rPr>
          <w:rFonts w:ascii="Times New Roman" w:hAnsi="Times New Roman"/>
          <w:i/>
          <w:color w:val="000000"/>
        </w:rPr>
        <w:t xml:space="preserve">(3) </w:t>
      </w:r>
      <w:bookmarkStart w:id="4033" w:name="paragraf-35ea.odsek-3.text"/>
      <w:bookmarkEnd w:id="4032"/>
      <w:r>
        <w:rPr>
          <w:rFonts w:ascii="Times New Roman" w:hAnsi="Times New Roman"/>
          <w:i/>
          <w:color w:val="000000"/>
        </w:rPr>
        <w:t xml:space="preserve">Národná banka Slovenska môže opatrenie o blokovaní podľa odseku 2 uložiť súbežne s iným opatrením o blokovaní podľa odseku 2. </w:t>
      </w:r>
      <w:bookmarkEnd w:id="4033"/>
    </w:p>
    <w:p w:rsidR="00C87D02" w:rsidRDefault="008865E9">
      <w:pPr>
        <w:spacing w:before="225" w:after="225" w:line="264" w:lineRule="auto"/>
        <w:ind w:left="420"/>
      </w:pPr>
      <w:bookmarkStart w:id="4034" w:name="paragraf-35ea.odsek-4"/>
      <w:bookmarkEnd w:id="4031"/>
      <w:r>
        <w:rPr>
          <w:rFonts w:ascii="Times New Roman" w:hAnsi="Times New Roman"/>
          <w:i/>
          <w:color w:val="000000"/>
        </w:rPr>
        <w:t xml:space="preserve"> </w:t>
      </w:r>
      <w:bookmarkStart w:id="4035" w:name="paragraf-35ea.odsek-4.oznacenie"/>
      <w:r>
        <w:rPr>
          <w:rFonts w:ascii="Times New Roman" w:hAnsi="Times New Roman"/>
          <w:i/>
          <w:color w:val="000000"/>
        </w:rPr>
        <w:t xml:space="preserve">(4) </w:t>
      </w:r>
      <w:bookmarkStart w:id="4036" w:name="paragraf-35ea.odsek-4.text"/>
      <w:bookmarkEnd w:id="4035"/>
      <w:r>
        <w:rPr>
          <w:rFonts w:ascii="Times New Roman" w:hAnsi="Times New Roman"/>
          <w:i/>
          <w:color w:val="000000"/>
        </w:rPr>
        <w:t xml:space="preserve">Na opatrenie o blokovaní sa vzťahujú ustanovenia § 18 a 25, ak v odsekoch 5 až 13 nie je ustanovené inak. </w:t>
      </w:r>
      <w:bookmarkEnd w:id="4036"/>
    </w:p>
    <w:p w:rsidR="00C87D02" w:rsidRDefault="008865E9">
      <w:pPr>
        <w:spacing w:after="0" w:line="264" w:lineRule="auto"/>
        <w:ind w:left="420"/>
      </w:pPr>
      <w:bookmarkStart w:id="4037" w:name="paragraf-35ea.odsek-5"/>
      <w:bookmarkEnd w:id="4034"/>
      <w:r>
        <w:rPr>
          <w:rFonts w:ascii="Times New Roman" w:hAnsi="Times New Roman"/>
          <w:i/>
          <w:color w:val="000000"/>
        </w:rPr>
        <w:t xml:space="preserve"> </w:t>
      </w:r>
      <w:bookmarkStart w:id="4038" w:name="paragraf-35ea.odsek-5.oznacenie"/>
      <w:r>
        <w:rPr>
          <w:rFonts w:ascii="Times New Roman" w:hAnsi="Times New Roman"/>
          <w:i/>
          <w:color w:val="000000"/>
        </w:rPr>
        <w:t xml:space="preserve">(5) </w:t>
      </w:r>
      <w:bookmarkStart w:id="4039" w:name="paragraf-35ea.odsek-5.text"/>
      <w:bookmarkEnd w:id="4038"/>
      <w:r>
        <w:rPr>
          <w:rFonts w:ascii="Times New Roman" w:hAnsi="Times New Roman"/>
          <w:i/>
          <w:color w:val="000000"/>
        </w:rPr>
        <w:t xml:space="preserve">Opatrenie o blokovaní obsahuje </w:t>
      </w:r>
      <w:bookmarkEnd w:id="4039"/>
    </w:p>
    <w:p w:rsidR="00C87D02" w:rsidRDefault="008865E9">
      <w:pPr>
        <w:spacing w:before="225" w:after="225" w:line="264" w:lineRule="auto"/>
        <w:ind w:left="495"/>
      </w:pPr>
      <w:bookmarkStart w:id="4040" w:name="paragraf-35ea.odsek-5.pismeno-a"/>
      <w:r>
        <w:rPr>
          <w:rFonts w:ascii="Times New Roman" w:hAnsi="Times New Roman"/>
          <w:i/>
          <w:color w:val="000000"/>
        </w:rPr>
        <w:t xml:space="preserve"> </w:t>
      </w:r>
      <w:bookmarkStart w:id="4041" w:name="paragraf-35ea.odsek-5.pismeno-a.oznaceni"/>
      <w:r>
        <w:rPr>
          <w:rFonts w:ascii="Times New Roman" w:hAnsi="Times New Roman"/>
          <w:i/>
          <w:color w:val="000000"/>
        </w:rPr>
        <w:t xml:space="preserve">a) </w:t>
      </w:r>
      <w:bookmarkStart w:id="4042" w:name="paragraf-35ea.odsek-5.pismeno-a.text"/>
      <w:bookmarkEnd w:id="4041"/>
      <w:r>
        <w:rPr>
          <w:rFonts w:ascii="Times New Roman" w:hAnsi="Times New Roman"/>
          <w:i/>
          <w:color w:val="000000"/>
        </w:rPr>
        <w:t xml:space="preserve">označenie subjektu, ktorému sa opatrenie o blokovaní ukladá; to neplatí, ak subjekt, ktorý prevádzkuje online rozhranie, v ktorého mene sa prevádzkuje online rozhranie alebo ktorého sa týka obsah zverejnený v online rozhraní, nie je možné zistiť, </w:t>
      </w:r>
      <w:bookmarkEnd w:id="4042"/>
    </w:p>
    <w:p w:rsidR="00C87D02" w:rsidRDefault="008865E9">
      <w:pPr>
        <w:spacing w:before="225" w:after="225" w:line="264" w:lineRule="auto"/>
        <w:ind w:left="495"/>
      </w:pPr>
      <w:bookmarkStart w:id="4043" w:name="paragraf-35ea.odsek-5.pismeno-b"/>
      <w:bookmarkEnd w:id="4040"/>
      <w:r>
        <w:rPr>
          <w:rFonts w:ascii="Times New Roman" w:hAnsi="Times New Roman"/>
          <w:i/>
          <w:color w:val="000000"/>
        </w:rPr>
        <w:lastRenderedPageBreak/>
        <w:t xml:space="preserve"> </w:t>
      </w:r>
      <w:bookmarkStart w:id="4044" w:name="paragraf-35ea.odsek-5.pismeno-b.oznaceni"/>
      <w:r>
        <w:rPr>
          <w:rFonts w:ascii="Times New Roman" w:hAnsi="Times New Roman"/>
          <w:i/>
          <w:color w:val="000000"/>
        </w:rPr>
        <w:t xml:space="preserve">b) </w:t>
      </w:r>
      <w:bookmarkStart w:id="4045" w:name="paragraf-35ea.odsek-5.pismeno-b.text"/>
      <w:bookmarkEnd w:id="4044"/>
      <w:r>
        <w:rPr>
          <w:rFonts w:ascii="Times New Roman" w:hAnsi="Times New Roman"/>
          <w:i/>
          <w:color w:val="000000"/>
        </w:rPr>
        <w:t xml:space="preserve">označenie online rozhrania, na ktoré sa opatrenie o blokovaní vzťahuje, </w:t>
      </w:r>
      <w:bookmarkEnd w:id="4045"/>
    </w:p>
    <w:p w:rsidR="00C87D02" w:rsidRDefault="008865E9">
      <w:pPr>
        <w:spacing w:before="225" w:after="225" w:line="264" w:lineRule="auto"/>
        <w:ind w:left="495"/>
      </w:pPr>
      <w:bookmarkStart w:id="4046" w:name="paragraf-35ea.odsek-5.pismeno-c"/>
      <w:bookmarkEnd w:id="4043"/>
      <w:r>
        <w:rPr>
          <w:rFonts w:ascii="Times New Roman" w:hAnsi="Times New Roman"/>
          <w:i/>
          <w:color w:val="000000"/>
        </w:rPr>
        <w:t xml:space="preserve"> </w:t>
      </w:r>
      <w:bookmarkStart w:id="4047" w:name="paragraf-35ea.odsek-5.pismeno-c.oznaceni"/>
      <w:r>
        <w:rPr>
          <w:rFonts w:ascii="Times New Roman" w:hAnsi="Times New Roman"/>
          <w:i/>
          <w:color w:val="000000"/>
        </w:rPr>
        <w:t xml:space="preserve">c) </w:t>
      </w:r>
      <w:bookmarkStart w:id="4048" w:name="paragraf-35ea.odsek-5.pismeno-c.text"/>
      <w:bookmarkEnd w:id="4047"/>
      <w:r>
        <w:rPr>
          <w:rFonts w:ascii="Times New Roman" w:hAnsi="Times New Roman"/>
          <w:i/>
          <w:color w:val="000000"/>
        </w:rPr>
        <w:t xml:space="preserve">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 </w:t>
      </w:r>
      <w:bookmarkEnd w:id="4048"/>
    </w:p>
    <w:p w:rsidR="00C87D02" w:rsidRDefault="008865E9">
      <w:pPr>
        <w:spacing w:before="225" w:after="225" w:line="264" w:lineRule="auto"/>
        <w:ind w:left="495"/>
      </w:pPr>
      <w:bookmarkStart w:id="4049" w:name="paragraf-35ea.odsek-5.pismeno-d"/>
      <w:bookmarkEnd w:id="4046"/>
      <w:r>
        <w:rPr>
          <w:rFonts w:ascii="Times New Roman" w:hAnsi="Times New Roman"/>
          <w:i/>
          <w:color w:val="000000"/>
        </w:rPr>
        <w:t xml:space="preserve"> </w:t>
      </w:r>
      <w:bookmarkStart w:id="4050" w:name="paragraf-35ea.odsek-5.pismeno-d.oznaceni"/>
      <w:r>
        <w:rPr>
          <w:rFonts w:ascii="Times New Roman" w:hAnsi="Times New Roman"/>
          <w:i/>
          <w:color w:val="000000"/>
        </w:rPr>
        <w:t xml:space="preserve">d) </w:t>
      </w:r>
      <w:bookmarkStart w:id="4051" w:name="paragraf-35ea.odsek-5.pismeno-d.text"/>
      <w:bookmarkEnd w:id="4050"/>
      <w:r>
        <w:rPr>
          <w:rFonts w:ascii="Times New Roman" w:hAnsi="Times New Roman"/>
          <w:i/>
          <w:color w:val="000000"/>
        </w:rPr>
        <w:t xml:space="preserve">lehotu, v ktorej je dotknutý subjekt povinný opatrenie vykonať, </w:t>
      </w:r>
      <w:bookmarkEnd w:id="4051"/>
    </w:p>
    <w:p w:rsidR="00C87D02" w:rsidRDefault="008865E9">
      <w:pPr>
        <w:spacing w:before="225" w:after="225" w:line="264" w:lineRule="auto"/>
        <w:ind w:left="495"/>
      </w:pPr>
      <w:bookmarkStart w:id="4052" w:name="paragraf-35ea.odsek-5.pismeno-e"/>
      <w:bookmarkEnd w:id="4049"/>
      <w:r>
        <w:rPr>
          <w:rFonts w:ascii="Times New Roman" w:hAnsi="Times New Roman"/>
          <w:i/>
          <w:color w:val="000000"/>
        </w:rPr>
        <w:t xml:space="preserve"> </w:t>
      </w:r>
      <w:bookmarkStart w:id="4053" w:name="paragraf-35ea.odsek-5.pismeno-e.oznaceni"/>
      <w:r>
        <w:rPr>
          <w:rFonts w:ascii="Times New Roman" w:hAnsi="Times New Roman"/>
          <w:i/>
          <w:color w:val="000000"/>
        </w:rPr>
        <w:t xml:space="preserve">e) </w:t>
      </w:r>
      <w:bookmarkStart w:id="4054" w:name="paragraf-35ea.odsek-5.pismeno-e.text"/>
      <w:bookmarkEnd w:id="4053"/>
      <w:r>
        <w:rPr>
          <w:rFonts w:ascii="Times New Roman" w:hAnsi="Times New Roman"/>
          <w:i/>
          <w:color w:val="000000"/>
        </w:rPr>
        <w:t xml:space="preserve">čas trvania, ak ho pri vydaní opatrenia o blokovaní je možné určiť, </w:t>
      </w:r>
      <w:bookmarkEnd w:id="4054"/>
    </w:p>
    <w:p w:rsidR="00C87D02" w:rsidRDefault="008865E9">
      <w:pPr>
        <w:spacing w:before="225" w:after="225" w:line="264" w:lineRule="auto"/>
        <w:ind w:left="495"/>
      </w:pPr>
      <w:bookmarkStart w:id="4055" w:name="paragraf-35ea.odsek-5.pismeno-f"/>
      <w:bookmarkEnd w:id="4052"/>
      <w:r>
        <w:rPr>
          <w:rFonts w:ascii="Times New Roman" w:hAnsi="Times New Roman"/>
          <w:i/>
          <w:color w:val="000000"/>
        </w:rPr>
        <w:t xml:space="preserve"> </w:t>
      </w:r>
      <w:bookmarkStart w:id="4056" w:name="paragraf-35ea.odsek-5.pismeno-f.oznaceni"/>
      <w:r>
        <w:rPr>
          <w:rFonts w:ascii="Times New Roman" w:hAnsi="Times New Roman"/>
          <w:i/>
          <w:color w:val="000000"/>
        </w:rPr>
        <w:t xml:space="preserve">f) </w:t>
      </w:r>
      <w:bookmarkStart w:id="4057" w:name="paragraf-35ea.odsek-5.pismeno-f.text"/>
      <w:bookmarkEnd w:id="4056"/>
      <w:r>
        <w:rPr>
          <w:rFonts w:ascii="Times New Roman" w:hAnsi="Times New Roman"/>
          <w:i/>
          <w:color w:val="000000"/>
        </w:rPr>
        <w:t xml:space="preserve">odôvodnenie potreby uloženia opatrenia o blokovaní, </w:t>
      </w:r>
      <w:bookmarkEnd w:id="4057"/>
    </w:p>
    <w:p w:rsidR="00C87D02" w:rsidRDefault="008865E9">
      <w:pPr>
        <w:spacing w:before="225" w:after="225" w:line="264" w:lineRule="auto"/>
        <w:ind w:left="495"/>
      </w:pPr>
      <w:bookmarkStart w:id="4058" w:name="paragraf-35ea.odsek-5.pismeno-g"/>
      <w:bookmarkEnd w:id="4055"/>
      <w:r>
        <w:rPr>
          <w:rFonts w:ascii="Times New Roman" w:hAnsi="Times New Roman"/>
          <w:i/>
          <w:color w:val="000000"/>
        </w:rPr>
        <w:t xml:space="preserve"> </w:t>
      </w:r>
      <w:bookmarkStart w:id="4059" w:name="paragraf-35ea.odsek-5.pismeno-g.oznaceni"/>
      <w:r>
        <w:rPr>
          <w:rFonts w:ascii="Times New Roman" w:hAnsi="Times New Roman"/>
          <w:i/>
          <w:color w:val="000000"/>
        </w:rPr>
        <w:t xml:space="preserve">g) </w:t>
      </w:r>
      <w:bookmarkStart w:id="4060" w:name="paragraf-35ea.odsek-5.pismeno-g.text"/>
      <w:bookmarkEnd w:id="4059"/>
      <w:r>
        <w:rPr>
          <w:rFonts w:ascii="Times New Roman" w:hAnsi="Times New Roman"/>
          <w:i/>
          <w:color w:val="000000"/>
        </w:rPr>
        <w:t xml:space="preserve">poučenie o možnosti podať námietku podľa odseku 7. </w:t>
      </w:r>
      <w:bookmarkEnd w:id="4060"/>
    </w:p>
    <w:p w:rsidR="00C87D02" w:rsidRDefault="008865E9">
      <w:pPr>
        <w:spacing w:before="225" w:after="225" w:line="264" w:lineRule="auto"/>
        <w:ind w:left="420"/>
      </w:pPr>
      <w:bookmarkStart w:id="4061" w:name="paragraf-35ea.odsek-6"/>
      <w:bookmarkEnd w:id="4037"/>
      <w:bookmarkEnd w:id="4058"/>
      <w:r>
        <w:rPr>
          <w:rFonts w:ascii="Times New Roman" w:hAnsi="Times New Roman"/>
          <w:i/>
          <w:color w:val="000000"/>
        </w:rPr>
        <w:t xml:space="preserve"> </w:t>
      </w:r>
      <w:bookmarkStart w:id="4062" w:name="paragraf-35ea.odsek-6.oznacenie"/>
      <w:r>
        <w:rPr>
          <w:rFonts w:ascii="Times New Roman" w:hAnsi="Times New Roman"/>
          <w:i/>
          <w:color w:val="000000"/>
        </w:rPr>
        <w:t xml:space="preserve">(6) </w:t>
      </w:r>
      <w:bookmarkStart w:id="4063" w:name="paragraf-35ea.odsek-6.text"/>
      <w:bookmarkEnd w:id="4062"/>
      <w:r>
        <w:rPr>
          <w:rFonts w:ascii="Times New Roman" w:hAnsi="Times New Roman"/>
          <w:i/>
          <w:color w:val="000000"/>
        </w:rPr>
        <w:t xml:space="preserve">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 </w:t>
      </w:r>
      <w:bookmarkEnd w:id="4063"/>
    </w:p>
    <w:p w:rsidR="00C87D02" w:rsidRDefault="008865E9">
      <w:pPr>
        <w:spacing w:before="225" w:after="225" w:line="264" w:lineRule="auto"/>
        <w:ind w:left="420"/>
      </w:pPr>
      <w:bookmarkStart w:id="4064" w:name="paragraf-35ea.odsek-7"/>
      <w:bookmarkEnd w:id="4061"/>
      <w:r>
        <w:rPr>
          <w:rFonts w:ascii="Times New Roman" w:hAnsi="Times New Roman"/>
          <w:i/>
          <w:color w:val="000000"/>
        </w:rPr>
        <w:t xml:space="preserve"> </w:t>
      </w:r>
      <w:bookmarkStart w:id="4065" w:name="paragraf-35ea.odsek-7.oznacenie"/>
      <w:r>
        <w:rPr>
          <w:rFonts w:ascii="Times New Roman" w:hAnsi="Times New Roman"/>
          <w:i/>
          <w:color w:val="000000"/>
        </w:rPr>
        <w:t xml:space="preserve">(7) </w:t>
      </w:r>
      <w:bookmarkStart w:id="4066" w:name="paragraf-35ea.odsek-7.text"/>
      <w:bookmarkEnd w:id="4065"/>
      <w:r>
        <w:rPr>
          <w:rFonts w:ascii="Times New Roman" w:hAnsi="Times New Roman"/>
          <w:i/>
          <w:color w:val="000000"/>
        </w:rPr>
        <w:t xml:space="preserve">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alebo doplniť len do uplynutia lehoty určenej na podanie námietky. Opatrenie o 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 30 a 31, ak v odseku 8 nie je ustanovené inak. </w:t>
      </w:r>
      <w:bookmarkEnd w:id="4066"/>
    </w:p>
    <w:p w:rsidR="00C87D02" w:rsidRDefault="008865E9">
      <w:pPr>
        <w:spacing w:before="225" w:after="225" w:line="264" w:lineRule="auto"/>
        <w:ind w:left="420"/>
      </w:pPr>
      <w:bookmarkStart w:id="4067" w:name="paragraf-35ea.odsek-8"/>
      <w:bookmarkEnd w:id="4064"/>
      <w:r>
        <w:rPr>
          <w:rFonts w:ascii="Times New Roman" w:hAnsi="Times New Roman"/>
          <w:i/>
          <w:color w:val="000000"/>
        </w:rPr>
        <w:t xml:space="preserve"> </w:t>
      </w:r>
      <w:bookmarkStart w:id="4068" w:name="paragraf-35ea.odsek-8.oznacenie"/>
      <w:r>
        <w:rPr>
          <w:rFonts w:ascii="Times New Roman" w:hAnsi="Times New Roman"/>
          <w:i/>
          <w:color w:val="000000"/>
        </w:rPr>
        <w:t xml:space="preserve">(8) </w:t>
      </w:r>
      <w:bookmarkStart w:id="4069" w:name="paragraf-35ea.odsek-8.text"/>
      <w:bookmarkEnd w:id="4068"/>
      <w:r>
        <w:rPr>
          <w:rFonts w:ascii="Times New Roman" w:hAnsi="Times New Roman"/>
          <w:i/>
          <w:color w:val="000000"/>
        </w:rPr>
        <w:t xml:space="preserve">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bola námietka doručená. Proti rozhodnutiu bankovej rady o námietke nemožno podať opravný prostriedok. </w:t>
      </w:r>
      <w:bookmarkEnd w:id="4069"/>
    </w:p>
    <w:p w:rsidR="00C87D02" w:rsidRDefault="008865E9">
      <w:pPr>
        <w:spacing w:before="225" w:after="225" w:line="264" w:lineRule="auto"/>
        <w:ind w:left="420"/>
      </w:pPr>
      <w:bookmarkStart w:id="4070" w:name="paragraf-35ea.odsek-9"/>
      <w:bookmarkEnd w:id="4067"/>
      <w:r>
        <w:rPr>
          <w:rFonts w:ascii="Times New Roman" w:hAnsi="Times New Roman"/>
          <w:i/>
          <w:color w:val="000000"/>
        </w:rPr>
        <w:t xml:space="preserve"> </w:t>
      </w:r>
      <w:bookmarkStart w:id="4071" w:name="paragraf-35ea.odsek-9.oznacenie"/>
      <w:r>
        <w:rPr>
          <w:rFonts w:ascii="Times New Roman" w:hAnsi="Times New Roman"/>
          <w:i/>
          <w:color w:val="000000"/>
        </w:rPr>
        <w:t xml:space="preserve">(9) </w:t>
      </w:r>
      <w:bookmarkStart w:id="4072" w:name="paragraf-35ea.odsek-9.text"/>
      <w:bookmarkEnd w:id="4071"/>
      <w:r>
        <w:rPr>
          <w:rFonts w:ascii="Times New Roman" w:hAnsi="Times New Roman"/>
          <w:i/>
          <w:color w:val="000000"/>
        </w:rPr>
        <w:t xml:space="preserve">Vydanie opatrenia o blokovaní sa nepovažuje za prvý úkon v konaní o uložení sankcie. Národná banka Slovenska nie je povinná začať konanie o uložení sankcie po vydaní opatrenia o blokovaní, ak opatrenie o blokovaní splní účel, pre ktorý bolo vydané. </w:t>
      </w:r>
      <w:bookmarkEnd w:id="4072"/>
    </w:p>
    <w:p w:rsidR="00C87D02" w:rsidRDefault="008865E9">
      <w:pPr>
        <w:spacing w:after="0" w:line="264" w:lineRule="auto"/>
        <w:ind w:left="420"/>
      </w:pPr>
      <w:bookmarkStart w:id="4073" w:name="paragraf-35ea.odsek-10"/>
      <w:bookmarkEnd w:id="4070"/>
      <w:r>
        <w:rPr>
          <w:rFonts w:ascii="Times New Roman" w:hAnsi="Times New Roman"/>
          <w:i/>
          <w:color w:val="000000"/>
        </w:rPr>
        <w:t xml:space="preserve"> </w:t>
      </w:r>
      <w:bookmarkStart w:id="4074" w:name="paragraf-35ea.odsek-10.oznacenie"/>
      <w:r>
        <w:rPr>
          <w:rFonts w:ascii="Times New Roman" w:hAnsi="Times New Roman"/>
          <w:i/>
          <w:color w:val="000000"/>
        </w:rPr>
        <w:t xml:space="preserve">(10) </w:t>
      </w:r>
      <w:bookmarkStart w:id="4075" w:name="paragraf-35ea.odsek-10.text"/>
      <w:bookmarkEnd w:id="4074"/>
      <w:r>
        <w:rPr>
          <w:rFonts w:ascii="Times New Roman" w:hAnsi="Times New Roman"/>
          <w:i/>
          <w:color w:val="000000"/>
        </w:rPr>
        <w:t xml:space="preserve">Opatrenie o blokovaní zanikne </w:t>
      </w:r>
      <w:bookmarkEnd w:id="4075"/>
    </w:p>
    <w:p w:rsidR="00C87D02" w:rsidRDefault="008865E9">
      <w:pPr>
        <w:spacing w:before="225" w:after="225" w:line="264" w:lineRule="auto"/>
        <w:ind w:left="495"/>
      </w:pPr>
      <w:bookmarkStart w:id="4076" w:name="paragraf-35ea.odsek-10.pismeno-a"/>
      <w:r>
        <w:rPr>
          <w:rFonts w:ascii="Times New Roman" w:hAnsi="Times New Roman"/>
          <w:i/>
          <w:color w:val="000000"/>
        </w:rPr>
        <w:t xml:space="preserve"> </w:t>
      </w:r>
      <w:bookmarkStart w:id="4077" w:name="paragraf-35ea.odsek-10.pismeno-a.oznacen"/>
      <w:r>
        <w:rPr>
          <w:rFonts w:ascii="Times New Roman" w:hAnsi="Times New Roman"/>
          <w:i/>
          <w:color w:val="000000"/>
        </w:rPr>
        <w:t xml:space="preserve">a) </w:t>
      </w:r>
      <w:bookmarkStart w:id="4078" w:name="paragraf-35ea.odsek-10.pismeno-a.text"/>
      <w:bookmarkEnd w:id="4077"/>
      <w:r>
        <w:rPr>
          <w:rFonts w:ascii="Times New Roman" w:hAnsi="Times New Roman"/>
          <w:i/>
          <w:color w:val="000000"/>
        </w:rPr>
        <w:t xml:space="preserve">uplynutím doby, na ktorú bolo vydané, </w:t>
      </w:r>
      <w:bookmarkEnd w:id="4078"/>
    </w:p>
    <w:p w:rsidR="00C87D02" w:rsidRDefault="008865E9">
      <w:pPr>
        <w:spacing w:before="225" w:after="225" w:line="264" w:lineRule="auto"/>
        <w:ind w:left="495"/>
      </w:pPr>
      <w:bookmarkStart w:id="4079" w:name="paragraf-35ea.odsek-10.pismeno-b"/>
      <w:bookmarkEnd w:id="4076"/>
      <w:r>
        <w:rPr>
          <w:rFonts w:ascii="Times New Roman" w:hAnsi="Times New Roman"/>
          <w:i/>
          <w:color w:val="000000"/>
        </w:rPr>
        <w:t xml:space="preserve"> </w:t>
      </w:r>
      <w:bookmarkStart w:id="4080" w:name="paragraf-35ea.odsek-10.pismeno-b.oznacen"/>
      <w:r>
        <w:rPr>
          <w:rFonts w:ascii="Times New Roman" w:hAnsi="Times New Roman"/>
          <w:i/>
          <w:color w:val="000000"/>
        </w:rPr>
        <w:t xml:space="preserve">b) </w:t>
      </w:r>
      <w:bookmarkStart w:id="4081" w:name="paragraf-35ea.odsek-10.pismeno-b.text"/>
      <w:bookmarkEnd w:id="4080"/>
      <w:r>
        <w:rPr>
          <w:rFonts w:ascii="Times New Roman" w:hAnsi="Times New Roman"/>
          <w:i/>
          <w:color w:val="000000"/>
        </w:rPr>
        <w:t xml:space="preserve">zrušením, </w:t>
      </w:r>
      <w:bookmarkEnd w:id="4081"/>
    </w:p>
    <w:p w:rsidR="00C87D02" w:rsidRDefault="008865E9">
      <w:pPr>
        <w:spacing w:before="225" w:after="225" w:line="264" w:lineRule="auto"/>
        <w:ind w:left="495"/>
      </w:pPr>
      <w:bookmarkStart w:id="4082" w:name="paragraf-35ea.odsek-10.pismeno-c"/>
      <w:bookmarkEnd w:id="4079"/>
      <w:r>
        <w:rPr>
          <w:rFonts w:ascii="Times New Roman" w:hAnsi="Times New Roman"/>
          <w:i/>
          <w:color w:val="000000"/>
        </w:rPr>
        <w:t xml:space="preserve"> </w:t>
      </w:r>
      <w:bookmarkStart w:id="4083" w:name="paragraf-35ea.odsek-10.pismeno-c.oznacen"/>
      <w:r>
        <w:rPr>
          <w:rFonts w:ascii="Times New Roman" w:hAnsi="Times New Roman"/>
          <w:i/>
          <w:color w:val="000000"/>
        </w:rPr>
        <w:t xml:space="preserve">c) </w:t>
      </w:r>
      <w:bookmarkStart w:id="4084" w:name="paragraf-35ea.odsek-10.pismeno-c.text"/>
      <w:bookmarkEnd w:id="4083"/>
      <w:r>
        <w:rPr>
          <w:rFonts w:ascii="Times New Roman" w:hAnsi="Times New Roman"/>
          <w:i/>
          <w:color w:val="000000"/>
        </w:rPr>
        <w:t xml:space="preserve">odložením veci bez začatia konania o uložení opatrenia na nápravu alebo inej sankcie za porušenie povinnosti v oblasti ochrany finančných spotrebiteľov, </w:t>
      </w:r>
      <w:bookmarkEnd w:id="4084"/>
    </w:p>
    <w:p w:rsidR="00C87D02" w:rsidRDefault="008865E9">
      <w:pPr>
        <w:spacing w:before="225" w:after="225" w:line="264" w:lineRule="auto"/>
        <w:ind w:left="495"/>
      </w:pPr>
      <w:bookmarkStart w:id="4085" w:name="paragraf-35ea.odsek-10.pismeno-d"/>
      <w:bookmarkEnd w:id="4082"/>
      <w:r>
        <w:rPr>
          <w:rFonts w:ascii="Times New Roman" w:hAnsi="Times New Roman"/>
          <w:i/>
          <w:color w:val="000000"/>
        </w:rPr>
        <w:lastRenderedPageBreak/>
        <w:t xml:space="preserve"> </w:t>
      </w:r>
      <w:bookmarkStart w:id="4086" w:name="paragraf-35ea.odsek-10.pismeno-d.oznacen"/>
      <w:r>
        <w:rPr>
          <w:rFonts w:ascii="Times New Roman" w:hAnsi="Times New Roman"/>
          <w:i/>
          <w:color w:val="000000"/>
        </w:rPr>
        <w:t xml:space="preserve">d) </w:t>
      </w:r>
      <w:bookmarkStart w:id="4087" w:name="paragraf-35ea.odsek-10.pismeno-d.text"/>
      <w:bookmarkEnd w:id="4086"/>
      <w:r>
        <w:rPr>
          <w:rFonts w:ascii="Times New Roman" w:hAnsi="Times New Roman"/>
          <w:i/>
          <w:color w:val="000000"/>
        </w:rPr>
        <w:t xml:space="preserve">nadobudnutím právoplatnosti rozhodnutia Národnej banky Slovenska o uložení opatrenia na nápravu alebo inej sankcie za porušenie povinnosti v oblasti ochrany finančných spotrebiteľov. </w:t>
      </w:r>
      <w:bookmarkEnd w:id="4087"/>
    </w:p>
    <w:p w:rsidR="00C87D02" w:rsidRDefault="008865E9">
      <w:pPr>
        <w:spacing w:before="225" w:after="225" w:line="264" w:lineRule="auto"/>
        <w:ind w:left="420"/>
      </w:pPr>
      <w:bookmarkStart w:id="4088" w:name="paragraf-35ea.odsek-11"/>
      <w:bookmarkEnd w:id="4073"/>
      <w:bookmarkEnd w:id="4085"/>
      <w:r>
        <w:rPr>
          <w:rFonts w:ascii="Times New Roman" w:hAnsi="Times New Roman"/>
          <w:i/>
          <w:color w:val="000000"/>
        </w:rPr>
        <w:t xml:space="preserve"> </w:t>
      </w:r>
      <w:bookmarkStart w:id="4089" w:name="paragraf-35ea.odsek-11.oznacenie"/>
      <w:r>
        <w:rPr>
          <w:rFonts w:ascii="Times New Roman" w:hAnsi="Times New Roman"/>
          <w:i/>
          <w:color w:val="000000"/>
        </w:rPr>
        <w:t xml:space="preserve">(11) </w:t>
      </w:r>
      <w:bookmarkStart w:id="4090" w:name="paragraf-35ea.odsek-11.text"/>
      <w:bookmarkEnd w:id="4089"/>
      <w:r>
        <w:rPr>
          <w:rFonts w:ascii="Times New Roman" w:hAnsi="Times New Roman"/>
          <w:i/>
          <w:color w:val="000000"/>
        </w:rPr>
        <w:t xml:space="preserve">Národná banka Slovenska bezodkladne zruší opatrenie o blokovaní, ak pominul dôvod na jeho vydanie. Proti rozhodnutiu o zrušení opatrenia o blokovaní nie je prípustný opravný prostriedok. Národná banka Slovenska môže nahradiť opatrenie o blokovaní novým opatrením o blokovaní, ak je predchádzajúce opatrenie o blokovaní neúčinné a je potrebné ho nahradiť iným opatrením o blokovaní podľa odseku 2. </w:t>
      </w:r>
      <w:bookmarkEnd w:id="4090"/>
    </w:p>
    <w:p w:rsidR="00C87D02" w:rsidRDefault="008865E9">
      <w:pPr>
        <w:spacing w:before="225" w:after="225" w:line="264" w:lineRule="auto"/>
        <w:ind w:left="420"/>
      </w:pPr>
      <w:bookmarkStart w:id="4091" w:name="paragraf-35ea.odsek-12"/>
      <w:bookmarkEnd w:id="4088"/>
      <w:r>
        <w:rPr>
          <w:rFonts w:ascii="Times New Roman" w:hAnsi="Times New Roman"/>
          <w:i/>
          <w:color w:val="000000"/>
        </w:rPr>
        <w:t xml:space="preserve"> </w:t>
      </w:r>
      <w:bookmarkStart w:id="4092" w:name="paragraf-35ea.odsek-12.oznacenie"/>
      <w:r>
        <w:rPr>
          <w:rFonts w:ascii="Times New Roman" w:hAnsi="Times New Roman"/>
          <w:i/>
          <w:color w:val="000000"/>
        </w:rPr>
        <w:t xml:space="preserve">(12) </w:t>
      </w:r>
      <w:bookmarkEnd w:id="4092"/>
      <w:r>
        <w:rPr>
          <w:rFonts w:ascii="Times New Roman" w:hAnsi="Times New Roman"/>
          <w:i/>
          <w:color w:val="000000"/>
        </w:rPr>
        <w:t>Národná banka Slovenska môže požiadať poskytovateľa služieb informačnej spoločnosti</w:t>
      </w:r>
      <w:r>
        <w:rPr>
          <w:rFonts w:ascii="Times New Roman" w:hAnsi="Times New Roman"/>
          <w:i/>
          <w:color w:val="000000"/>
          <w:sz w:val="18"/>
          <w:vertAlign w:val="superscript"/>
        </w:rPr>
        <w:t>42ed</w:t>
      </w:r>
      <w:bookmarkStart w:id="4093" w:name="paragraf-35ea.odsek-12.text"/>
      <w:r>
        <w:rPr>
          <w:rFonts w:ascii="Times New Roman" w:hAnsi="Times New Roman"/>
          <w:i/>
          <w:color w:val="000000"/>
        </w:rPr>
        <w:t xml:space="preserve">)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opatrenia o blokovaní, ak postupoval podľa pokynov Národnej banky Slovenska. </w:t>
      </w:r>
      <w:bookmarkEnd w:id="4093"/>
    </w:p>
    <w:p w:rsidR="00C87D02" w:rsidRDefault="008865E9">
      <w:pPr>
        <w:spacing w:before="225" w:after="225" w:line="264" w:lineRule="auto"/>
        <w:ind w:left="420"/>
      </w:pPr>
      <w:bookmarkStart w:id="4094" w:name="paragraf-35ea.odsek-13"/>
      <w:bookmarkEnd w:id="4091"/>
      <w:r>
        <w:rPr>
          <w:rFonts w:ascii="Times New Roman" w:hAnsi="Times New Roman"/>
          <w:i/>
          <w:color w:val="000000"/>
        </w:rPr>
        <w:t xml:space="preserve"> </w:t>
      </w:r>
      <w:bookmarkStart w:id="4095" w:name="paragraf-35ea.odsek-13.oznacenie"/>
      <w:r>
        <w:rPr>
          <w:rFonts w:ascii="Times New Roman" w:hAnsi="Times New Roman"/>
          <w:i/>
          <w:color w:val="000000"/>
        </w:rPr>
        <w:t xml:space="preserve">(13) </w:t>
      </w:r>
      <w:bookmarkStart w:id="4096" w:name="paragraf-35ea.odsek-13.text"/>
      <w:bookmarkEnd w:id="4095"/>
      <w:r>
        <w:rPr>
          <w:rFonts w:ascii="Times New Roman" w:hAnsi="Times New Roman"/>
          <w:i/>
          <w:color w:val="000000"/>
        </w:rPr>
        <w:t xml:space="preserve">Ak opatrenie o blokovaní zaniklo z iného dôvodu, než spôsobom podľa odseku 10 písm. b) </w:t>
      </w:r>
      <w:proofErr w:type="gramStart"/>
      <w:r>
        <w:rPr>
          <w:rFonts w:ascii="Times New Roman" w:hAnsi="Times New Roman"/>
          <w:i/>
          <w:color w:val="000000"/>
        </w:rPr>
        <w:t>a</w:t>
      </w:r>
      <w:proofErr w:type="gramEnd"/>
      <w:r>
        <w:rPr>
          <w:rFonts w:ascii="Times New Roman" w:hAnsi="Times New Roman"/>
          <w:i/>
          <w:color w:val="000000"/>
        </w:rPr>
        <w:t xml:space="preserve"> d), Národná banka Slovenska o tom bez zbytočného odkladu upovedomí povinný subjekt podľa odseku 1 a poskytovateľa služieb informačnej spoločnosti.“. </w:t>
      </w:r>
      <w:bookmarkEnd w:id="4096"/>
    </w:p>
    <w:p w:rsidR="00C87D02" w:rsidRDefault="00C87D02">
      <w:pPr>
        <w:spacing w:after="0" w:line="264" w:lineRule="auto"/>
        <w:ind w:left="270"/>
      </w:pPr>
      <w:bookmarkStart w:id="4097" w:name="predpis.clanok-12.bod-10.text2.citat"/>
      <w:bookmarkEnd w:id="4014"/>
      <w:bookmarkEnd w:id="4094"/>
      <w:bookmarkEnd w:id="4097"/>
    </w:p>
    <w:p w:rsidR="00C87D02" w:rsidRDefault="008865E9">
      <w:pPr>
        <w:spacing w:after="0" w:line="264" w:lineRule="auto"/>
        <w:ind w:left="345"/>
      </w:pPr>
      <w:bookmarkStart w:id="4098" w:name="predpis.clanok-12.bod-10.bod"/>
      <w:bookmarkEnd w:id="4011"/>
      <w:bookmarkEnd w:id="4012"/>
      <w:r>
        <w:rPr>
          <w:rFonts w:ascii="Times New Roman" w:hAnsi="Times New Roman"/>
          <w:color w:val="000000"/>
        </w:rPr>
        <w:t xml:space="preserve"> </w:t>
      </w:r>
      <w:bookmarkStart w:id="4099" w:name="predpis.clanok-12.bod-10.bod.oznacenie"/>
      <w:bookmarkStart w:id="4100" w:name="predpis.clanok-12.bod-10.bod.text"/>
      <w:bookmarkEnd w:id="4099"/>
      <w:r>
        <w:rPr>
          <w:rFonts w:ascii="Times New Roman" w:hAnsi="Times New Roman"/>
          <w:color w:val="000000"/>
        </w:rPr>
        <w:t xml:space="preserve">Poznámky pod čiarou k odkazom 42ea až 42ed znejú: </w:t>
      </w:r>
      <w:bookmarkEnd w:id="4100"/>
    </w:p>
    <w:p w:rsidR="00C87D02" w:rsidRDefault="00C87D02">
      <w:pPr>
        <w:spacing w:after="0" w:line="264" w:lineRule="auto"/>
        <w:ind w:left="345"/>
      </w:pPr>
      <w:bookmarkStart w:id="4101" w:name="predpis.clanok-12.bod-10.bod.text2.blokT"/>
      <w:bookmarkStart w:id="4102" w:name="predpis.clanok-12.bod-10.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42ea</w:t>
      </w:r>
      <w:r>
        <w:rPr>
          <w:rFonts w:ascii="Times New Roman" w:hAnsi="Times New Roman"/>
          <w:i/>
          <w:color w:val="000000"/>
        </w:rPr>
        <w:t xml:space="preserve">)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42eb</w:t>
      </w:r>
      <w:r>
        <w:rPr>
          <w:rFonts w:ascii="Times New Roman" w:hAnsi="Times New Roman"/>
          <w:i/>
          <w:color w:val="000000"/>
        </w:rPr>
        <w:t xml:space="preserve">) Napríklad zákon č. 483/2001 Z. z. v znení neskorších predpisov, zákon č. 566/2001 Z. z. v znení neskorších predpisov, zákon č. 492/2009 Z. z. v znení neskorších predpisov, zákon č. 129/2010 Z. z. v znení neskorších predpisov, zákon č. 39/2015 Z. z. v znení neskorších predpisov, zákon č. 90/2016 Z. z. v znení neskorších predpisov.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42ec</w:t>
      </w:r>
      <w:r>
        <w:rPr>
          <w:rFonts w:ascii="Times New Roman" w:hAnsi="Times New Roman"/>
          <w:i/>
          <w:color w:val="000000"/>
        </w:rPr>
        <w:t xml:space="preserve">) Nariadenie (EÚ) 2017/2394 v platnom znení.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42ed</w:t>
      </w:r>
      <w:r>
        <w:rPr>
          <w:rFonts w:ascii="Times New Roman" w:hAnsi="Times New Roman"/>
          <w:i/>
          <w:color w:val="000000"/>
        </w:rPr>
        <w:t xml:space="preserve">) § 2 písm. b) </w:t>
      </w:r>
      <w:proofErr w:type="gramStart"/>
      <w:r>
        <w:rPr>
          <w:rFonts w:ascii="Times New Roman" w:hAnsi="Times New Roman"/>
          <w:i/>
          <w:color w:val="000000"/>
        </w:rPr>
        <w:t>zákona</w:t>
      </w:r>
      <w:proofErr w:type="gramEnd"/>
      <w:r>
        <w:rPr>
          <w:rFonts w:ascii="Times New Roman" w:hAnsi="Times New Roman"/>
          <w:i/>
          <w:color w:val="000000"/>
        </w:rPr>
        <w:t xml:space="preserve"> č. 22/2004 Z. z. o elektronickom obchode a o zmene a doplnení zákona č. 128/2002 Z. z. o štátnej kontrole vnútorného trhu vo veciach ochrany spotrebiteľa a o zmene a doplnení niektorých zákonov v znení zákona č. 284/2002 Z. z.“. </w:t>
      </w:r>
    </w:p>
    <w:p w:rsidR="00C87D02" w:rsidRDefault="00C87D02">
      <w:pPr>
        <w:spacing w:after="0" w:line="264" w:lineRule="auto"/>
        <w:ind w:left="345"/>
      </w:pPr>
      <w:bookmarkStart w:id="4103" w:name="predpis.clanok-12.bod-10.bod.text2.citat"/>
      <w:bookmarkEnd w:id="4103"/>
    </w:p>
    <w:p w:rsidR="00C87D02" w:rsidRDefault="008865E9">
      <w:pPr>
        <w:spacing w:after="0" w:line="264" w:lineRule="auto"/>
        <w:ind w:left="270"/>
      </w:pPr>
      <w:bookmarkStart w:id="4104" w:name="predpis.clanok-12.bod-11"/>
      <w:bookmarkEnd w:id="4008"/>
      <w:bookmarkEnd w:id="4098"/>
      <w:bookmarkEnd w:id="4101"/>
      <w:bookmarkEnd w:id="4102"/>
      <w:r>
        <w:rPr>
          <w:rFonts w:ascii="Times New Roman" w:hAnsi="Times New Roman"/>
          <w:color w:val="000000"/>
        </w:rPr>
        <w:t xml:space="preserve"> </w:t>
      </w:r>
      <w:bookmarkStart w:id="4105" w:name="predpis.clanok-12.bod-11.oznacenie"/>
      <w:r>
        <w:rPr>
          <w:rFonts w:ascii="Times New Roman" w:hAnsi="Times New Roman"/>
          <w:color w:val="000000"/>
        </w:rPr>
        <w:t xml:space="preserve">11. </w:t>
      </w:r>
      <w:bookmarkStart w:id="4106" w:name="predpis.clanok-12.bod-11.text"/>
      <w:bookmarkEnd w:id="4105"/>
      <w:r>
        <w:rPr>
          <w:rFonts w:ascii="Times New Roman" w:hAnsi="Times New Roman"/>
          <w:color w:val="000000"/>
        </w:rPr>
        <w:t>V § 35f ods. 1 úvodnej vete sa slová „je podľa závažnosti, rozsahu, dĺžky trvania, následkov a povahy zisteného nedostatku príslušná</w:t>
      </w:r>
      <w:proofErr w:type="gramStart"/>
      <w:r>
        <w:rPr>
          <w:rFonts w:ascii="Times New Roman" w:hAnsi="Times New Roman"/>
          <w:color w:val="000000"/>
        </w:rPr>
        <w:t>“ nahrádzajú</w:t>
      </w:r>
      <w:proofErr w:type="gramEnd"/>
      <w:r>
        <w:rPr>
          <w:rFonts w:ascii="Times New Roman" w:hAnsi="Times New Roman"/>
          <w:color w:val="000000"/>
        </w:rPr>
        <w:t xml:space="preserve"> slovom „môže“. </w:t>
      </w:r>
      <w:bookmarkEnd w:id="4106"/>
    </w:p>
    <w:p w:rsidR="00C87D02" w:rsidRDefault="008865E9">
      <w:pPr>
        <w:spacing w:after="0" w:line="264" w:lineRule="auto"/>
        <w:ind w:left="270"/>
      </w:pPr>
      <w:bookmarkStart w:id="4107" w:name="predpis.clanok-12.bod-12"/>
      <w:bookmarkEnd w:id="4104"/>
      <w:r>
        <w:rPr>
          <w:rFonts w:ascii="Times New Roman" w:hAnsi="Times New Roman"/>
          <w:color w:val="000000"/>
        </w:rPr>
        <w:t xml:space="preserve"> </w:t>
      </w:r>
      <w:bookmarkStart w:id="4108" w:name="predpis.clanok-12.bod-12.oznacenie"/>
      <w:r>
        <w:rPr>
          <w:rFonts w:ascii="Times New Roman" w:hAnsi="Times New Roman"/>
          <w:color w:val="000000"/>
        </w:rPr>
        <w:t xml:space="preserve">12. </w:t>
      </w:r>
      <w:bookmarkStart w:id="4109" w:name="predpis.clanok-12.bod-12.text"/>
      <w:bookmarkEnd w:id="4108"/>
      <w:r>
        <w:rPr>
          <w:rFonts w:ascii="Times New Roman" w:hAnsi="Times New Roman"/>
          <w:color w:val="000000"/>
        </w:rPr>
        <w:t xml:space="preserve">V § 35f ods. 1 písm. a) </w:t>
      </w:r>
      <w:proofErr w:type="gramStart"/>
      <w:r>
        <w:rPr>
          <w:rFonts w:ascii="Times New Roman" w:hAnsi="Times New Roman"/>
          <w:color w:val="000000"/>
        </w:rPr>
        <w:t>sa</w:t>
      </w:r>
      <w:proofErr w:type="gramEnd"/>
      <w:r>
        <w:rPr>
          <w:rFonts w:ascii="Times New Roman" w:hAnsi="Times New Roman"/>
          <w:color w:val="000000"/>
        </w:rPr>
        <w:t xml:space="preserve"> číslica „2“ nahrádza číslicou „3“. </w:t>
      </w:r>
      <w:bookmarkEnd w:id="4109"/>
    </w:p>
    <w:p w:rsidR="00C87D02" w:rsidRDefault="008865E9">
      <w:pPr>
        <w:spacing w:after="0" w:line="264" w:lineRule="auto"/>
        <w:ind w:left="270"/>
      </w:pPr>
      <w:bookmarkStart w:id="4110" w:name="predpis.clanok-12.bod-13"/>
      <w:bookmarkEnd w:id="4107"/>
      <w:r>
        <w:rPr>
          <w:rFonts w:ascii="Times New Roman" w:hAnsi="Times New Roman"/>
          <w:color w:val="000000"/>
        </w:rPr>
        <w:t xml:space="preserve"> </w:t>
      </w:r>
      <w:bookmarkStart w:id="4111" w:name="predpis.clanok-12.bod-13.oznacenie"/>
      <w:r>
        <w:rPr>
          <w:rFonts w:ascii="Times New Roman" w:hAnsi="Times New Roman"/>
          <w:color w:val="000000"/>
        </w:rPr>
        <w:t xml:space="preserve">13. </w:t>
      </w:r>
      <w:bookmarkStart w:id="4112" w:name="predpis.clanok-12.bod-13.text"/>
      <w:bookmarkEnd w:id="4111"/>
      <w:r>
        <w:rPr>
          <w:rFonts w:ascii="Times New Roman" w:hAnsi="Times New Roman"/>
          <w:color w:val="000000"/>
        </w:rPr>
        <w:t xml:space="preserve">V § 35f ods. 1 sa za písmeno e) vkladajú nové písmená f) a g), ktoré znejú: </w:t>
      </w:r>
      <w:bookmarkEnd w:id="4112"/>
    </w:p>
    <w:p w:rsidR="00C87D02" w:rsidRDefault="00C87D02">
      <w:pPr>
        <w:spacing w:after="0" w:line="264" w:lineRule="auto"/>
        <w:ind w:left="270"/>
      </w:pPr>
      <w:bookmarkStart w:id="4113" w:name="predpis.clanok-12.bod-13.text2.blokTextu"/>
      <w:bookmarkStart w:id="4114" w:name="predpis.clanok-12.bod-13.text2"/>
    </w:p>
    <w:p w:rsidR="00C87D02" w:rsidRDefault="008865E9">
      <w:pPr>
        <w:spacing w:after="0" w:line="264" w:lineRule="auto"/>
        <w:ind w:left="345"/>
      </w:pPr>
      <w:r>
        <w:rPr>
          <w:rFonts w:ascii="Times New Roman" w:hAnsi="Times New Roman"/>
          <w:i/>
          <w:color w:val="000000"/>
        </w:rPr>
        <w:t xml:space="preserve"> „f) uložiť povinnosť odstrániť alebo zmeniť obsah zverejnený v online rozhraní, </w:t>
      </w:r>
    </w:p>
    <w:p w:rsidR="00C87D02" w:rsidRDefault="00C87D02">
      <w:pPr>
        <w:spacing w:after="0" w:line="264" w:lineRule="auto"/>
        <w:ind w:left="270"/>
      </w:pPr>
    </w:p>
    <w:p w:rsidR="00C87D02" w:rsidRDefault="008865E9">
      <w:pPr>
        <w:spacing w:after="0" w:line="264" w:lineRule="auto"/>
        <w:ind w:left="345"/>
      </w:pPr>
      <w:bookmarkStart w:id="4115" w:name="predpis.clanok-12.bod-13.text2.citat.pis"/>
      <w:r>
        <w:rPr>
          <w:rFonts w:ascii="Times New Roman" w:hAnsi="Times New Roman"/>
          <w:i/>
          <w:color w:val="000000"/>
        </w:rPr>
        <w:t xml:space="preserve"> g) </w:t>
      </w:r>
      <w:proofErr w:type="gramStart"/>
      <w:r>
        <w:rPr>
          <w:rFonts w:ascii="Times New Roman" w:hAnsi="Times New Roman"/>
          <w:i/>
          <w:color w:val="000000"/>
        </w:rPr>
        <w:t>uložiť</w:t>
      </w:r>
      <w:proofErr w:type="gramEnd"/>
      <w:r>
        <w:rPr>
          <w:rFonts w:ascii="Times New Roman" w:hAnsi="Times New Roman"/>
          <w:i/>
          <w:color w:val="000000"/>
        </w:rPr>
        <w:t xml:space="preserve"> povinnosť zabezpečiť vymazanie domény,“. </w:t>
      </w:r>
    </w:p>
    <w:p w:rsidR="00C87D02" w:rsidRDefault="00C87D02">
      <w:pPr>
        <w:spacing w:after="0" w:line="264" w:lineRule="auto"/>
        <w:ind w:left="270"/>
      </w:pPr>
      <w:bookmarkStart w:id="4116" w:name="predpis.clanok-12.bod-13.text2.citat"/>
      <w:bookmarkEnd w:id="4115"/>
      <w:bookmarkEnd w:id="4116"/>
    </w:p>
    <w:p w:rsidR="00C87D02" w:rsidRDefault="008865E9">
      <w:pPr>
        <w:spacing w:after="0" w:line="264" w:lineRule="auto"/>
        <w:ind w:left="345"/>
      </w:pPr>
      <w:bookmarkStart w:id="4117" w:name="predpis.clanok-12.bod-13.bod"/>
      <w:bookmarkEnd w:id="4113"/>
      <w:bookmarkEnd w:id="4114"/>
      <w:r>
        <w:rPr>
          <w:rFonts w:ascii="Times New Roman" w:hAnsi="Times New Roman"/>
          <w:color w:val="000000"/>
        </w:rPr>
        <w:t xml:space="preserve"> </w:t>
      </w:r>
      <w:bookmarkStart w:id="4118" w:name="predpis.clanok-12.bod-13.bod.oznacenie"/>
      <w:bookmarkStart w:id="4119" w:name="predpis.clanok-12.bod-13.bod.text"/>
      <w:bookmarkEnd w:id="4118"/>
      <w:r>
        <w:rPr>
          <w:rFonts w:ascii="Times New Roman" w:hAnsi="Times New Roman"/>
          <w:color w:val="000000"/>
        </w:rPr>
        <w:t xml:space="preserve">Doterajšie písmená f) a g) sa označujú ako písmená h) a i). </w:t>
      </w:r>
      <w:bookmarkEnd w:id="4119"/>
    </w:p>
    <w:p w:rsidR="00C87D02" w:rsidRDefault="008865E9">
      <w:pPr>
        <w:spacing w:after="0" w:line="264" w:lineRule="auto"/>
        <w:ind w:left="270"/>
      </w:pPr>
      <w:bookmarkStart w:id="4120" w:name="predpis.clanok-12.bod-14"/>
      <w:bookmarkEnd w:id="4110"/>
      <w:bookmarkEnd w:id="4117"/>
      <w:r>
        <w:rPr>
          <w:rFonts w:ascii="Times New Roman" w:hAnsi="Times New Roman"/>
          <w:color w:val="000000"/>
        </w:rPr>
        <w:lastRenderedPageBreak/>
        <w:t xml:space="preserve"> </w:t>
      </w:r>
      <w:bookmarkStart w:id="4121" w:name="predpis.clanok-12.bod-14.oznacenie"/>
      <w:r>
        <w:rPr>
          <w:rFonts w:ascii="Times New Roman" w:hAnsi="Times New Roman"/>
          <w:color w:val="000000"/>
        </w:rPr>
        <w:t xml:space="preserve">14. </w:t>
      </w:r>
      <w:bookmarkStart w:id="4122" w:name="predpis.clanok-12.bod-14.text"/>
      <w:bookmarkEnd w:id="4121"/>
      <w:r>
        <w:rPr>
          <w:rFonts w:ascii="Times New Roman" w:hAnsi="Times New Roman"/>
          <w:color w:val="000000"/>
        </w:rPr>
        <w:t xml:space="preserve">V § 35f sa za odsek 1 vkladá nový odsek 2, ktorý znie: </w:t>
      </w:r>
      <w:bookmarkEnd w:id="4122"/>
    </w:p>
    <w:p w:rsidR="00C87D02" w:rsidRDefault="00C87D02">
      <w:pPr>
        <w:spacing w:after="0" w:line="264" w:lineRule="auto"/>
        <w:ind w:left="270"/>
      </w:pPr>
      <w:bookmarkStart w:id="4123" w:name="predpis.clanok-12.bod-14.text2.blokTextu"/>
      <w:bookmarkStart w:id="4124" w:name="predpis.clanok-12.bod-14.text2"/>
    </w:p>
    <w:p w:rsidR="00C87D02" w:rsidRDefault="008865E9">
      <w:pPr>
        <w:spacing w:after="0" w:line="264" w:lineRule="auto"/>
        <w:ind w:left="345"/>
      </w:pPr>
      <w:bookmarkStart w:id="4125" w:name="predpis.clanok-12.bod-14.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Národná banka Slovenska pri rozhodovaní o druhu sankcie a jej výmere podľa odsekov 1 a 3 prihliada na </w:t>
      </w:r>
    </w:p>
    <w:p w:rsidR="00C87D02" w:rsidRDefault="008865E9">
      <w:pPr>
        <w:spacing w:before="225" w:after="225" w:line="264" w:lineRule="auto"/>
        <w:ind w:left="420"/>
      </w:pPr>
      <w:r>
        <w:rPr>
          <w:rFonts w:ascii="Times New Roman" w:hAnsi="Times New Roman"/>
          <w:i/>
          <w:color w:val="000000"/>
        </w:rPr>
        <w:t xml:space="preserve"> a) závažnosť, povahu, spôsob, rozsah, trvanie a okolnosti porušenia povinnosti, </w:t>
      </w:r>
    </w:p>
    <w:p w:rsidR="00C87D02" w:rsidRDefault="008865E9">
      <w:pPr>
        <w:spacing w:before="225" w:after="225" w:line="264" w:lineRule="auto"/>
        <w:ind w:left="420"/>
      </w:pPr>
      <w:r>
        <w:rPr>
          <w:rFonts w:ascii="Times New Roman" w:hAnsi="Times New Roman"/>
          <w:i/>
          <w:color w:val="000000"/>
        </w:rPr>
        <w:t xml:space="preserve"> b) záujem dohliadaného subjektu o odstránenie alebo o zmiernenie negatívnych dôsledkov porušenia povinnosti vo vzťahu k finančným spotrebiteľom, ktorý preukázateľne prejavil do vydania rozhodnutia o uložení sankcie, </w:t>
      </w:r>
    </w:p>
    <w:p w:rsidR="00C87D02" w:rsidRDefault="008865E9">
      <w:pPr>
        <w:spacing w:before="225" w:after="225" w:line="264" w:lineRule="auto"/>
        <w:ind w:left="420"/>
      </w:pPr>
      <w:r>
        <w:rPr>
          <w:rFonts w:ascii="Times New Roman" w:hAnsi="Times New Roman"/>
          <w:i/>
          <w:color w:val="000000"/>
        </w:rPr>
        <w:t xml:space="preserve"> c) predchádzajúce právoplatné rozhodnutia o uložení sankcie dohliadanému subjektu Národnou bankou Slovenska, </w:t>
      </w:r>
    </w:p>
    <w:p w:rsidR="00C87D02" w:rsidRDefault="008865E9">
      <w:pPr>
        <w:spacing w:before="225" w:after="225" w:line="264" w:lineRule="auto"/>
        <w:ind w:left="420"/>
      </w:pPr>
      <w:r>
        <w:rPr>
          <w:rFonts w:ascii="Times New Roman" w:hAnsi="Times New Roman"/>
          <w:i/>
          <w:color w:val="000000"/>
        </w:rPr>
        <w:t xml:space="preserve"> d) finančné výhody, ktoré dohliadaný subjekt získal porušením povinnosti, alebo finančné straty, ktoré dohliadaný subjekt v dôsledku porušenia povinnosti neutrpel, ak má Národná banka Slovenska tieto informácie k dispozícii, </w:t>
      </w:r>
    </w:p>
    <w:p w:rsidR="00C87D02" w:rsidRDefault="008865E9">
      <w:pPr>
        <w:spacing w:before="225" w:after="225" w:line="264" w:lineRule="auto"/>
        <w:ind w:left="420"/>
      </w:pPr>
      <w:r>
        <w:rPr>
          <w:rFonts w:ascii="Times New Roman" w:hAnsi="Times New Roman"/>
          <w:i/>
          <w:color w:val="000000"/>
        </w:rPr>
        <w:t xml:space="preserve"> e) </w:t>
      </w:r>
      <w:proofErr w:type="gramStart"/>
      <w:r>
        <w:rPr>
          <w:rFonts w:ascii="Times New Roman" w:hAnsi="Times New Roman"/>
          <w:i/>
          <w:color w:val="000000"/>
        </w:rPr>
        <w:t>iné</w:t>
      </w:r>
      <w:proofErr w:type="gramEnd"/>
      <w:r>
        <w:rPr>
          <w:rFonts w:ascii="Times New Roman" w:hAnsi="Times New Roman"/>
          <w:i/>
          <w:color w:val="000000"/>
        </w:rPr>
        <w:t xml:space="preserve"> priťažujúce a poľahčujúce okolnosti.“. </w:t>
      </w:r>
    </w:p>
    <w:p w:rsidR="00C87D02" w:rsidRDefault="00C87D02">
      <w:pPr>
        <w:spacing w:after="0" w:line="264" w:lineRule="auto"/>
        <w:ind w:left="270"/>
      </w:pPr>
      <w:bookmarkStart w:id="4126" w:name="predpis.clanok-12.bod-14.text2.citat"/>
      <w:bookmarkEnd w:id="4125"/>
      <w:bookmarkEnd w:id="4126"/>
    </w:p>
    <w:p w:rsidR="00C87D02" w:rsidRDefault="008865E9">
      <w:pPr>
        <w:spacing w:after="0" w:line="264" w:lineRule="auto"/>
        <w:ind w:left="345"/>
      </w:pPr>
      <w:bookmarkStart w:id="4127" w:name="predpis.clanok-12.bod-14.bod"/>
      <w:bookmarkEnd w:id="4123"/>
      <w:bookmarkEnd w:id="4124"/>
      <w:r>
        <w:rPr>
          <w:rFonts w:ascii="Times New Roman" w:hAnsi="Times New Roman"/>
          <w:color w:val="000000"/>
        </w:rPr>
        <w:t xml:space="preserve"> </w:t>
      </w:r>
      <w:bookmarkStart w:id="4128" w:name="predpis.clanok-12.bod-14.bod.oznacenie"/>
      <w:bookmarkStart w:id="4129" w:name="predpis.clanok-12.bod-14.bod.text"/>
      <w:bookmarkEnd w:id="4128"/>
      <w:r>
        <w:rPr>
          <w:rFonts w:ascii="Times New Roman" w:hAnsi="Times New Roman"/>
          <w:color w:val="000000"/>
        </w:rPr>
        <w:t xml:space="preserve">Doterajšie odseky 2 a 3 sa označujú ako odseky 3 a 4. </w:t>
      </w:r>
      <w:bookmarkEnd w:id="4129"/>
    </w:p>
    <w:p w:rsidR="00C87D02" w:rsidRDefault="008865E9">
      <w:pPr>
        <w:spacing w:after="0" w:line="264" w:lineRule="auto"/>
        <w:ind w:left="270"/>
      </w:pPr>
      <w:bookmarkStart w:id="4130" w:name="predpis.clanok-12.bod-15"/>
      <w:bookmarkEnd w:id="4120"/>
      <w:bookmarkEnd w:id="4127"/>
      <w:r>
        <w:rPr>
          <w:rFonts w:ascii="Times New Roman" w:hAnsi="Times New Roman"/>
          <w:color w:val="000000"/>
        </w:rPr>
        <w:t xml:space="preserve"> </w:t>
      </w:r>
      <w:bookmarkStart w:id="4131" w:name="predpis.clanok-12.bod-15.oznacenie"/>
      <w:r>
        <w:rPr>
          <w:rFonts w:ascii="Times New Roman" w:hAnsi="Times New Roman"/>
          <w:color w:val="000000"/>
        </w:rPr>
        <w:t xml:space="preserve">15. </w:t>
      </w:r>
      <w:bookmarkStart w:id="4132" w:name="predpis.clanok-12.bod-15.text"/>
      <w:bookmarkEnd w:id="4131"/>
      <w:r>
        <w:rPr>
          <w:rFonts w:ascii="Times New Roman" w:hAnsi="Times New Roman"/>
          <w:color w:val="000000"/>
        </w:rPr>
        <w:t>V § 35f ods. 3 sa slová „je Národná banka Slovenska príslušná podľa závažnosti, rozsahu, dĺžky trvania, následkov a povahy zisteného nedostatku</w:t>
      </w:r>
      <w:proofErr w:type="gramStart"/>
      <w:r>
        <w:rPr>
          <w:rFonts w:ascii="Times New Roman" w:hAnsi="Times New Roman"/>
          <w:color w:val="000000"/>
        </w:rPr>
        <w:t>“ nahrádzajú</w:t>
      </w:r>
      <w:proofErr w:type="gramEnd"/>
      <w:r>
        <w:rPr>
          <w:rFonts w:ascii="Times New Roman" w:hAnsi="Times New Roman"/>
          <w:color w:val="000000"/>
        </w:rPr>
        <w:t xml:space="preserve"> slovami „Národná banka Slovenska môže“. </w:t>
      </w:r>
      <w:bookmarkEnd w:id="4132"/>
    </w:p>
    <w:p w:rsidR="00C87D02" w:rsidRDefault="008865E9">
      <w:pPr>
        <w:spacing w:after="0" w:line="264" w:lineRule="auto"/>
        <w:ind w:left="270"/>
      </w:pPr>
      <w:bookmarkStart w:id="4133" w:name="predpis.clanok-12.bod-16"/>
      <w:bookmarkEnd w:id="4130"/>
      <w:r>
        <w:rPr>
          <w:rFonts w:ascii="Times New Roman" w:hAnsi="Times New Roman"/>
          <w:color w:val="000000"/>
        </w:rPr>
        <w:t xml:space="preserve"> </w:t>
      </w:r>
      <w:bookmarkStart w:id="4134" w:name="predpis.clanok-12.bod-16.oznacenie"/>
      <w:r>
        <w:rPr>
          <w:rFonts w:ascii="Times New Roman" w:hAnsi="Times New Roman"/>
          <w:color w:val="000000"/>
        </w:rPr>
        <w:t xml:space="preserve">16. </w:t>
      </w:r>
      <w:bookmarkStart w:id="4135" w:name="predpis.clanok-12.bod-16.text"/>
      <w:bookmarkEnd w:id="4134"/>
      <w:r>
        <w:rPr>
          <w:rFonts w:ascii="Times New Roman" w:hAnsi="Times New Roman"/>
          <w:color w:val="000000"/>
        </w:rPr>
        <w:t xml:space="preserve">§ 35f sa dopĺňa odsekmi 5 až 8, ktoré znejú: </w:t>
      </w:r>
      <w:bookmarkEnd w:id="4135"/>
    </w:p>
    <w:p w:rsidR="00C87D02" w:rsidRDefault="00C87D02">
      <w:pPr>
        <w:spacing w:after="0" w:line="264" w:lineRule="auto"/>
        <w:ind w:left="270"/>
      </w:pPr>
      <w:bookmarkStart w:id="4136" w:name="predpis.clanok-12.bod-16.text2.blokTextu"/>
      <w:bookmarkStart w:id="4137" w:name="predpis.clanok-12.bod-16.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5) 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(6) Národná banka Slovenska vo výroku rozhodnutia, ktorým ukladá sankciu podľa odseku 1 písm. f) alebo písm. g) určí lehotu, v ktorej je dohliadaný subjekt povinný splniť uloženú povinnosť.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(7) 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 </w:t>
      </w:r>
    </w:p>
    <w:p w:rsidR="00C87D02" w:rsidRDefault="00C87D02">
      <w:pPr>
        <w:spacing w:after="0" w:line="264" w:lineRule="auto"/>
        <w:ind w:left="270"/>
      </w:pPr>
    </w:p>
    <w:p w:rsidR="00C87D02" w:rsidRDefault="008865E9">
      <w:pPr>
        <w:spacing w:before="225" w:after="225" w:line="264" w:lineRule="auto"/>
        <w:ind w:left="345"/>
      </w:pPr>
      <w:bookmarkStart w:id="4138" w:name="predpis.clanok-12.bod-16.text2.citat.ods"/>
      <w:r>
        <w:rPr>
          <w:rFonts w:ascii="Times New Roman" w:hAnsi="Times New Roman"/>
          <w:i/>
          <w:color w:val="000000"/>
        </w:rPr>
        <w:lastRenderedPageBreak/>
        <w:t xml:space="preserve"> (8) 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139" w:name="predpis.clanok-12.bod-16.text2.citat"/>
      <w:bookmarkEnd w:id="4138"/>
      <w:bookmarkEnd w:id="4139"/>
    </w:p>
    <w:p w:rsidR="00C87D02" w:rsidRDefault="008865E9">
      <w:pPr>
        <w:spacing w:after="0" w:line="264" w:lineRule="auto"/>
        <w:ind w:left="270"/>
      </w:pPr>
      <w:bookmarkStart w:id="4140" w:name="predpis.clanok-12.bod-17"/>
      <w:bookmarkEnd w:id="4133"/>
      <w:bookmarkEnd w:id="4136"/>
      <w:bookmarkEnd w:id="4137"/>
      <w:r>
        <w:rPr>
          <w:rFonts w:ascii="Times New Roman" w:hAnsi="Times New Roman"/>
          <w:color w:val="000000"/>
        </w:rPr>
        <w:t xml:space="preserve"> </w:t>
      </w:r>
      <w:bookmarkStart w:id="4141" w:name="predpis.clanok-12.bod-17.oznacenie"/>
      <w:r>
        <w:rPr>
          <w:rFonts w:ascii="Times New Roman" w:hAnsi="Times New Roman"/>
          <w:color w:val="000000"/>
        </w:rPr>
        <w:t xml:space="preserve">17. </w:t>
      </w:r>
      <w:bookmarkStart w:id="4142" w:name="predpis.clanok-12.bod-17.text"/>
      <w:bookmarkEnd w:id="4141"/>
      <w:r>
        <w:rPr>
          <w:rFonts w:ascii="Times New Roman" w:hAnsi="Times New Roman"/>
          <w:color w:val="000000"/>
        </w:rPr>
        <w:t xml:space="preserve">Za § 35f sa vkladá § 35fa, ktorý vrátane nadpisu znie: </w:t>
      </w:r>
      <w:bookmarkEnd w:id="4142"/>
    </w:p>
    <w:p w:rsidR="00C87D02" w:rsidRDefault="00C87D02">
      <w:pPr>
        <w:spacing w:after="0" w:line="264" w:lineRule="auto"/>
        <w:ind w:left="270"/>
      </w:pPr>
      <w:bookmarkStart w:id="4143" w:name="predpis.clanok-12.bod-17.text2.blokTextu"/>
      <w:bookmarkStart w:id="4144" w:name="predpis.clanok-12.bod-17.text2"/>
    </w:p>
    <w:p w:rsidR="00C87D02" w:rsidRDefault="008865E9">
      <w:pPr>
        <w:spacing w:before="225" w:after="225" w:line="264" w:lineRule="auto"/>
        <w:ind w:left="345"/>
        <w:jc w:val="center"/>
      </w:pPr>
      <w:bookmarkStart w:id="4145" w:name="paragraf-35fa.oznacenie"/>
      <w:bookmarkStart w:id="4146" w:name="paragraf-35fa"/>
      <w:r>
        <w:rPr>
          <w:rFonts w:ascii="Times New Roman" w:hAnsi="Times New Roman"/>
          <w:b/>
          <w:i/>
          <w:color w:val="000000"/>
        </w:rPr>
        <w:t xml:space="preserve"> „§ 35fa </w:t>
      </w:r>
    </w:p>
    <w:p w:rsidR="00C87D02" w:rsidRDefault="008865E9">
      <w:pPr>
        <w:spacing w:before="225" w:after="225" w:line="264" w:lineRule="auto"/>
        <w:ind w:left="345"/>
        <w:jc w:val="center"/>
      </w:pPr>
      <w:bookmarkStart w:id="4147" w:name="paragraf-35fa.nadpis"/>
      <w:bookmarkEnd w:id="4145"/>
      <w:r>
        <w:rPr>
          <w:rFonts w:ascii="Times New Roman" w:hAnsi="Times New Roman"/>
          <w:b/>
          <w:i/>
          <w:color w:val="000000"/>
        </w:rPr>
        <w:t xml:space="preserve"> Ukladanie sankcií pri koordinovanom postupe </w:t>
      </w:r>
    </w:p>
    <w:p w:rsidR="00C87D02" w:rsidRDefault="008865E9">
      <w:pPr>
        <w:spacing w:after="0" w:line="264" w:lineRule="auto"/>
        <w:ind w:left="420"/>
      </w:pPr>
      <w:bookmarkStart w:id="4148" w:name="paragraf-35fa.odsek-1"/>
      <w:bookmarkEnd w:id="4147"/>
      <w:r>
        <w:rPr>
          <w:rFonts w:ascii="Times New Roman" w:hAnsi="Times New Roman"/>
          <w:i/>
          <w:color w:val="000000"/>
        </w:rPr>
        <w:t xml:space="preserve"> </w:t>
      </w:r>
      <w:bookmarkStart w:id="4149" w:name="paragraf-35fa.odsek-1.oznacenie"/>
      <w:r>
        <w:rPr>
          <w:rFonts w:ascii="Times New Roman" w:hAnsi="Times New Roman"/>
          <w:i/>
          <w:color w:val="000000"/>
        </w:rPr>
        <w:t xml:space="preserve">(1) </w:t>
      </w:r>
      <w:bookmarkEnd w:id="4149"/>
      <w:r>
        <w:rPr>
          <w:rFonts w:ascii="Times New Roman" w:hAnsi="Times New Roman"/>
          <w:i/>
          <w:color w:val="000000"/>
        </w:rPr>
        <w:t>Dohliadanému subjektu, ktorý porušil práva finančného spotrebiteľa alebo porušil povinnosti v oblasti ochrany finančných spotrebiteľov podľa tohto zákona alebo osobitných predpisov</w:t>
      </w:r>
      <w:hyperlink w:anchor="poznamky.poznamka-1">
        <w:r>
          <w:rPr>
            <w:rFonts w:ascii="Times New Roman" w:hAnsi="Times New Roman"/>
            <w:i/>
            <w:color w:val="000000"/>
            <w:sz w:val="18"/>
            <w:vertAlign w:val="superscript"/>
          </w:rPr>
          <w:t>1</w:t>
        </w:r>
        <w:r>
          <w:rPr>
            <w:rFonts w:ascii="Times New Roman" w:hAnsi="Times New Roman"/>
            <w:i/>
            <w:color w:val="0000FF"/>
            <w:u w:val="single"/>
          </w:rPr>
          <w:t>)</w:t>
        </w:r>
      </w:hyperlink>
      <w:r>
        <w:rPr>
          <w:rFonts w:ascii="Times New Roman" w:hAnsi="Times New Roman"/>
          <w:i/>
          <w:color w:val="000000"/>
        </w:rPr>
        <w:t xml:space="preserve"> v rozsahu rozšíreného porušovania právnych predpisov</w:t>
      </w:r>
      <w:r>
        <w:rPr>
          <w:rFonts w:ascii="Times New Roman" w:hAnsi="Times New Roman"/>
          <w:i/>
          <w:color w:val="000000"/>
          <w:sz w:val="18"/>
          <w:vertAlign w:val="superscript"/>
        </w:rPr>
        <w:t>42ee</w:t>
      </w:r>
      <w:r>
        <w:rPr>
          <w:rFonts w:ascii="Times New Roman" w:hAnsi="Times New Roman"/>
          <w:i/>
          <w:color w:val="000000"/>
        </w:rPr>
        <w:t>) alebo rozšíreného porušovania právnych predpisov s rozmerom Únie,</w:t>
      </w:r>
      <w:r>
        <w:rPr>
          <w:rFonts w:ascii="Times New Roman" w:hAnsi="Times New Roman"/>
          <w:i/>
          <w:color w:val="000000"/>
          <w:sz w:val="18"/>
          <w:vertAlign w:val="superscript"/>
        </w:rPr>
        <w:t>42ef</w:t>
      </w:r>
      <w:r>
        <w:rPr>
          <w:rFonts w:ascii="Times New Roman" w:hAnsi="Times New Roman"/>
          <w:i/>
          <w:color w:val="000000"/>
        </w:rPr>
        <w:t>) môže Národná banka Slovenska pri koordinovanom postupe</w:t>
      </w:r>
      <w:r>
        <w:rPr>
          <w:rFonts w:ascii="Times New Roman" w:hAnsi="Times New Roman"/>
          <w:i/>
          <w:color w:val="000000"/>
          <w:sz w:val="18"/>
          <w:vertAlign w:val="superscript"/>
        </w:rPr>
        <w:t>42eg</w:t>
      </w:r>
      <w:bookmarkStart w:id="4150" w:name="paragraf-35fa.odsek-1.text"/>
      <w:r>
        <w:rPr>
          <w:rFonts w:ascii="Times New Roman" w:hAnsi="Times New Roman"/>
          <w:i/>
          <w:color w:val="000000"/>
        </w:rPr>
        <w:t xml:space="preserve">) </w:t>
      </w:r>
      <w:bookmarkEnd w:id="4150"/>
    </w:p>
    <w:p w:rsidR="00C87D02" w:rsidRDefault="008865E9">
      <w:pPr>
        <w:spacing w:before="225" w:after="225" w:line="264" w:lineRule="auto"/>
        <w:ind w:left="495"/>
      </w:pPr>
      <w:bookmarkStart w:id="4151" w:name="paragraf-35fa.odsek-1.pismeno-a"/>
      <w:r>
        <w:rPr>
          <w:rFonts w:ascii="Times New Roman" w:hAnsi="Times New Roman"/>
          <w:i/>
          <w:color w:val="000000"/>
        </w:rPr>
        <w:t xml:space="preserve"> </w:t>
      </w:r>
      <w:bookmarkStart w:id="4152" w:name="paragraf-35fa.odsek-1.pismeno-a.oznaceni"/>
      <w:r>
        <w:rPr>
          <w:rFonts w:ascii="Times New Roman" w:hAnsi="Times New Roman"/>
          <w:i/>
          <w:color w:val="000000"/>
        </w:rPr>
        <w:t xml:space="preserve">a) </w:t>
      </w:r>
      <w:bookmarkStart w:id="4153" w:name="paragraf-35fa.odsek-1.pismeno-a.text"/>
      <w:bookmarkEnd w:id="4152"/>
      <w:r>
        <w:rPr>
          <w:rFonts w:ascii="Times New Roman" w:hAnsi="Times New Roman"/>
          <w:i/>
          <w:color w:val="000000"/>
        </w:rPr>
        <w:t xml:space="preserve">uložiť pokutu do 4 % jeho obratu za predchádzajúce účtovné obdobie, </w:t>
      </w:r>
      <w:bookmarkEnd w:id="4153"/>
    </w:p>
    <w:p w:rsidR="00C87D02" w:rsidRDefault="008865E9">
      <w:pPr>
        <w:spacing w:before="225" w:after="225" w:line="264" w:lineRule="auto"/>
        <w:ind w:left="495"/>
      </w:pPr>
      <w:bookmarkStart w:id="4154" w:name="paragraf-35fa.odsek-1.pismeno-b"/>
      <w:bookmarkEnd w:id="4151"/>
      <w:r>
        <w:rPr>
          <w:rFonts w:ascii="Times New Roman" w:hAnsi="Times New Roman"/>
          <w:i/>
          <w:color w:val="000000"/>
        </w:rPr>
        <w:t xml:space="preserve"> </w:t>
      </w:r>
      <w:bookmarkStart w:id="4155" w:name="paragraf-35fa.odsek-1.pismeno-b.oznaceni"/>
      <w:r>
        <w:rPr>
          <w:rFonts w:ascii="Times New Roman" w:hAnsi="Times New Roman"/>
          <w:i/>
          <w:color w:val="000000"/>
        </w:rPr>
        <w:t xml:space="preserve">b) </w:t>
      </w:r>
      <w:bookmarkStart w:id="4156" w:name="paragraf-35fa.odsek-1.pismeno-b.text"/>
      <w:bookmarkEnd w:id="4155"/>
      <w:r>
        <w:rPr>
          <w:rFonts w:ascii="Times New Roman" w:hAnsi="Times New Roman"/>
          <w:i/>
          <w:color w:val="000000"/>
        </w:rPr>
        <w:t xml:space="preserve">uložiť ďalšie sankcie podľa § 35f ods. 1 písm. b) až i), ak to ich povaha pripúšťa. </w:t>
      </w:r>
      <w:bookmarkEnd w:id="4156"/>
    </w:p>
    <w:p w:rsidR="00C87D02" w:rsidRDefault="008865E9">
      <w:pPr>
        <w:spacing w:after="0" w:line="264" w:lineRule="auto"/>
        <w:ind w:left="420"/>
      </w:pPr>
      <w:bookmarkStart w:id="4157" w:name="paragraf-35fa.odsek-2"/>
      <w:bookmarkEnd w:id="4148"/>
      <w:bookmarkEnd w:id="4154"/>
      <w:r>
        <w:rPr>
          <w:rFonts w:ascii="Times New Roman" w:hAnsi="Times New Roman"/>
          <w:i/>
          <w:color w:val="000000"/>
        </w:rPr>
        <w:t xml:space="preserve"> </w:t>
      </w:r>
      <w:bookmarkStart w:id="4158" w:name="paragraf-35fa.odsek-2.oznacenie"/>
      <w:r>
        <w:rPr>
          <w:rFonts w:ascii="Times New Roman" w:hAnsi="Times New Roman"/>
          <w:i/>
          <w:color w:val="000000"/>
        </w:rPr>
        <w:t xml:space="preserve">(2) </w:t>
      </w:r>
      <w:bookmarkStart w:id="4159" w:name="paragraf-35fa.odsek-2.text"/>
      <w:bookmarkEnd w:id="4158"/>
      <w:r>
        <w:rPr>
          <w:rFonts w:ascii="Times New Roman" w:hAnsi="Times New Roman"/>
          <w:i/>
          <w:color w:val="000000"/>
        </w:rPr>
        <w:t xml:space="preserve">Národná banka Slovenska pri rozhodovaní o druhu sankcie a jej výmere podľa odseku 1 prihliada na </w:t>
      </w:r>
      <w:bookmarkEnd w:id="4159"/>
    </w:p>
    <w:p w:rsidR="00C87D02" w:rsidRDefault="008865E9">
      <w:pPr>
        <w:spacing w:before="225" w:after="225" w:line="264" w:lineRule="auto"/>
        <w:ind w:left="495"/>
      </w:pPr>
      <w:bookmarkStart w:id="4160" w:name="paragraf-35fa.odsek-2.pismeno-a"/>
      <w:r>
        <w:rPr>
          <w:rFonts w:ascii="Times New Roman" w:hAnsi="Times New Roman"/>
          <w:i/>
          <w:color w:val="000000"/>
        </w:rPr>
        <w:t xml:space="preserve"> </w:t>
      </w:r>
      <w:bookmarkStart w:id="4161" w:name="paragraf-35fa.odsek-2.pismeno-a.oznaceni"/>
      <w:r>
        <w:rPr>
          <w:rFonts w:ascii="Times New Roman" w:hAnsi="Times New Roman"/>
          <w:i/>
          <w:color w:val="000000"/>
        </w:rPr>
        <w:t xml:space="preserve">a) </w:t>
      </w:r>
      <w:bookmarkStart w:id="4162" w:name="paragraf-35fa.odsek-2.pismeno-a.text"/>
      <w:bookmarkEnd w:id="4161"/>
      <w:r>
        <w:rPr>
          <w:rFonts w:ascii="Times New Roman" w:hAnsi="Times New Roman"/>
          <w:i/>
          <w:color w:val="000000"/>
        </w:rPr>
        <w:t xml:space="preserve">závažnosť, povahu, spôsob, rozsah, trvanie a okolnosti porušenia povinnosti, </w:t>
      </w:r>
      <w:bookmarkEnd w:id="4162"/>
    </w:p>
    <w:p w:rsidR="00C87D02" w:rsidRDefault="008865E9">
      <w:pPr>
        <w:spacing w:before="225" w:after="225" w:line="264" w:lineRule="auto"/>
        <w:ind w:left="495"/>
      </w:pPr>
      <w:bookmarkStart w:id="4163" w:name="paragraf-35fa.odsek-2.pismeno-b"/>
      <w:bookmarkEnd w:id="4160"/>
      <w:r>
        <w:rPr>
          <w:rFonts w:ascii="Times New Roman" w:hAnsi="Times New Roman"/>
          <w:i/>
          <w:color w:val="000000"/>
        </w:rPr>
        <w:t xml:space="preserve"> </w:t>
      </w:r>
      <w:bookmarkStart w:id="4164" w:name="paragraf-35fa.odsek-2.pismeno-b.oznaceni"/>
      <w:r>
        <w:rPr>
          <w:rFonts w:ascii="Times New Roman" w:hAnsi="Times New Roman"/>
          <w:i/>
          <w:color w:val="000000"/>
        </w:rPr>
        <w:t xml:space="preserve">b) </w:t>
      </w:r>
      <w:bookmarkStart w:id="4165" w:name="paragraf-35fa.odsek-2.pismeno-b.text"/>
      <w:bookmarkEnd w:id="4164"/>
      <w:r>
        <w:rPr>
          <w:rFonts w:ascii="Times New Roman" w:hAnsi="Times New Roman"/>
          <w:i/>
          <w:color w:val="000000"/>
        </w:rPr>
        <w:t xml:space="preserve">záujem dohliadaného subjektu o odstránenie alebo o zmiernenie negatívnych dôsledkov porušenia povinnosti vo vzťahu k finančným spotrebiteľom, ktorý preukázateľne prejavil do vydania rozhodnutia o uložení sankcie, </w:t>
      </w:r>
      <w:bookmarkEnd w:id="4165"/>
    </w:p>
    <w:p w:rsidR="00C87D02" w:rsidRDefault="008865E9">
      <w:pPr>
        <w:spacing w:before="225" w:after="225" w:line="264" w:lineRule="auto"/>
        <w:ind w:left="495"/>
      </w:pPr>
      <w:bookmarkStart w:id="4166" w:name="paragraf-35fa.odsek-2.pismeno-c"/>
      <w:bookmarkEnd w:id="4163"/>
      <w:r>
        <w:rPr>
          <w:rFonts w:ascii="Times New Roman" w:hAnsi="Times New Roman"/>
          <w:i/>
          <w:color w:val="000000"/>
        </w:rPr>
        <w:t xml:space="preserve"> </w:t>
      </w:r>
      <w:bookmarkStart w:id="4167" w:name="paragraf-35fa.odsek-2.pismeno-c.oznaceni"/>
      <w:r>
        <w:rPr>
          <w:rFonts w:ascii="Times New Roman" w:hAnsi="Times New Roman"/>
          <w:i/>
          <w:color w:val="000000"/>
        </w:rPr>
        <w:t xml:space="preserve">c) </w:t>
      </w:r>
      <w:bookmarkStart w:id="4168" w:name="paragraf-35fa.odsek-2.pismeno-c.text"/>
      <w:bookmarkEnd w:id="4167"/>
      <w:r>
        <w:rPr>
          <w:rFonts w:ascii="Times New Roman" w:hAnsi="Times New Roman"/>
          <w:i/>
          <w:color w:val="000000"/>
        </w:rPr>
        <w:t xml:space="preserve">predchádzajúce právoplatné rozhodnutia o uložení sankcie dohliadanému subjektu Národnou bankou Slovenska, </w:t>
      </w:r>
      <w:bookmarkEnd w:id="4168"/>
    </w:p>
    <w:p w:rsidR="00C87D02" w:rsidRDefault="008865E9">
      <w:pPr>
        <w:spacing w:before="225" w:after="225" w:line="264" w:lineRule="auto"/>
        <w:ind w:left="495"/>
      </w:pPr>
      <w:bookmarkStart w:id="4169" w:name="paragraf-35fa.odsek-2.pismeno-d"/>
      <w:bookmarkEnd w:id="4166"/>
      <w:r>
        <w:rPr>
          <w:rFonts w:ascii="Times New Roman" w:hAnsi="Times New Roman"/>
          <w:i/>
          <w:color w:val="000000"/>
        </w:rPr>
        <w:t xml:space="preserve"> </w:t>
      </w:r>
      <w:bookmarkStart w:id="4170" w:name="paragraf-35fa.odsek-2.pismeno-d.oznaceni"/>
      <w:r>
        <w:rPr>
          <w:rFonts w:ascii="Times New Roman" w:hAnsi="Times New Roman"/>
          <w:i/>
          <w:color w:val="000000"/>
        </w:rPr>
        <w:t xml:space="preserve">d) </w:t>
      </w:r>
      <w:bookmarkStart w:id="4171" w:name="paragraf-35fa.odsek-2.pismeno-d.text"/>
      <w:bookmarkEnd w:id="4170"/>
      <w:r>
        <w:rPr>
          <w:rFonts w:ascii="Times New Roman" w:hAnsi="Times New Roman"/>
          <w:i/>
          <w:color w:val="000000"/>
        </w:rPr>
        <w:t xml:space="preserve">finančné výhody, ktoré dohliadaný subjekt získal porušením povinnosti, alebo finančné straty, ktoré dohliadaný subjekt v dôsledku porušenia povinnosti neutrpel, ak má Národná banka Slovenska tieto informácie k dispozícii, </w:t>
      </w:r>
      <w:bookmarkEnd w:id="4171"/>
    </w:p>
    <w:p w:rsidR="00C87D02" w:rsidRDefault="008865E9">
      <w:pPr>
        <w:spacing w:before="225" w:after="225" w:line="264" w:lineRule="auto"/>
        <w:ind w:left="495"/>
      </w:pPr>
      <w:bookmarkStart w:id="4172" w:name="paragraf-35fa.odsek-2.pismeno-e"/>
      <w:bookmarkEnd w:id="4169"/>
      <w:r>
        <w:rPr>
          <w:rFonts w:ascii="Times New Roman" w:hAnsi="Times New Roman"/>
          <w:i/>
          <w:color w:val="000000"/>
        </w:rPr>
        <w:t xml:space="preserve"> </w:t>
      </w:r>
      <w:bookmarkStart w:id="4173" w:name="paragraf-35fa.odsek-2.pismeno-e.oznaceni"/>
      <w:r>
        <w:rPr>
          <w:rFonts w:ascii="Times New Roman" w:hAnsi="Times New Roman"/>
          <w:i/>
          <w:color w:val="000000"/>
        </w:rPr>
        <w:t xml:space="preserve">e) </w:t>
      </w:r>
      <w:bookmarkEnd w:id="4173"/>
      <w:r>
        <w:rPr>
          <w:rFonts w:ascii="Times New Roman" w:hAnsi="Times New Roman"/>
          <w:i/>
          <w:color w:val="000000"/>
        </w:rPr>
        <w:t>sankciu uloženú príslušným zahraničným orgánom dohľadu členského štátu za rovnaké porušenie povinnosti, ak ide o porušenie povinnosti v rozsahu rozšíreného porušovania právnych predpisov s rozmerom Únie</w:t>
      </w:r>
      <w:r>
        <w:rPr>
          <w:rFonts w:ascii="Times New Roman" w:hAnsi="Times New Roman"/>
          <w:i/>
          <w:color w:val="000000"/>
          <w:sz w:val="18"/>
          <w:vertAlign w:val="superscript"/>
        </w:rPr>
        <w:t>42ef</w:t>
      </w:r>
      <w:r>
        <w:rPr>
          <w:rFonts w:ascii="Times New Roman" w:hAnsi="Times New Roman"/>
          <w:i/>
          <w:color w:val="000000"/>
        </w:rPr>
        <w:t>) a informácie o takýchto sankciách sú dostupné prostredníctvom mechanizmu zriadeného podľa osobitného predpisu,</w:t>
      </w:r>
      <w:r>
        <w:rPr>
          <w:rFonts w:ascii="Times New Roman" w:hAnsi="Times New Roman"/>
          <w:i/>
          <w:color w:val="000000"/>
          <w:sz w:val="18"/>
          <w:vertAlign w:val="superscript"/>
        </w:rPr>
        <w:t>42ec</w:t>
      </w:r>
      <w:bookmarkStart w:id="4174" w:name="paragraf-35fa.odsek-2.pismeno-e.text"/>
      <w:r>
        <w:rPr>
          <w:rFonts w:ascii="Times New Roman" w:hAnsi="Times New Roman"/>
          <w:i/>
          <w:color w:val="000000"/>
        </w:rPr>
        <w:t xml:space="preserve">) </w:t>
      </w:r>
      <w:bookmarkEnd w:id="4174"/>
    </w:p>
    <w:p w:rsidR="00C87D02" w:rsidRDefault="008865E9">
      <w:pPr>
        <w:spacing w:before="225" w:after="225" w:line="264" w:lineRule="auto"/>
        <w:ind w:left="495"/>
      </w:pPr>
      <w:bookmarkStart w:id="4175" w:name="paragraf-35fa.odsek-2.pismeno-f"/>
      <w:bookmarkEnd w:id="4172"/>
      <w:r>
        <w:rPr>
          <w:rFonts w:ascii="Times New Roman" w:hAnsi="Times New Roman"/>
          <w:i/>
          <w:color w:val="000000"/>
        </w:rPr>
        <w:t xml:space="preserve"> </w:t>
      </w:r>
      <w:bookmarkStart w:id="4176" w:name="paragraf-35fa.odsek-2.pismeno-f.oznaceni"/>
      <w:r>
        <w:rPr>
          <w:rFonts w:ascii="Times New Roman" w:hAnsi="Times New Roman"/>
          <w:i/>
          <w:color w:val="000000"/>
        </w:rPr>
        <w:t xml:space="preserve">f) </w:t>
      </w:r>
      <w:bookmarkStart w:id="4177" w:name="paragraf-35fa.odsek-2.pismeno-f.text"/>
      <w:bookmarkEnd w:id="4176"/>
      <w:r>
        <w:rPr>
          <w:rFonts w:ascii="Times New Roman" w:hAnsi="Times New Roman"/>
          <w:i/>
          <w:color w:val="000000"/>
        </w:rPr>
        <w:t xml:space="preserve">iné priťažujúce a poľahčujúce okolnosti. </w:t>
      </w:r>
      <w:bookmarkEnd w:id="4177"/>
    </w:p>
    <w:p w:rsidR="00C87D02" w:rsidRDefault="008865E9">
      <w:pPr>
        <w:spacing w:before="225" w:after="225" w:line="264" w:lineRule="auto"/>
        <w:ind w:left="420"/>
      </w:pPr>
      <w:bookmarkStart w:id="4178" w:name="paragraf-35fa.odsek-3"/>
      <w:bookmarkEnd w:id="4157"/>
      <w:bookmarkEnd w:id="4175"/>
      <w:r>
        <w:rPr>
          <w:rFonts w:ascii="Times New Roman" w:hAnsi="Times New Roman"/>
          <w:i/>
          <w:color w:val="000000"/>
        </w:rPr>
        <w:t xml:space="preserve"> </w:t>
      </w:r>
      <w:bookmarkStart w:id="4179" w:name="paragraf-35fa.odsek-3.oznacenie"/>
      <w:r>
        <w:rPr>
          <w:rFonts w:ascii="Times New Roman" w:hAnsi="Times New Roman"/>
          <w:i/>
          <w:color w:val="000000"/>
        </w:rPr>
        <w:t xml:space="preserve">(3) </w:t>
      </w:r>
      <w:bookmarkStart w:id="4180" w:name="paragraf-35fa.odsek-3.text"/>
      <w:bookmarkEnd w:id="4179"/>
      <w:r>
        <w:rPr>
          <w:rFonts w:ascii="Times New Roman" w:hAnsi="Times New Roman"/>
          <w:i/>
          <w:color w:val="000000"/>
        </w:rPr>
        <w:t xml:space="preserve">Pri opakovanom porušení tej istej povinnosti, za ktorej porušenie už Národná banka Slovenska uložila dohliadanému subjektu pokutu podľa odseku 1 alebo podľa § 35f ods. 1 písm. a), do 12 mesiacov odo dňa právoplatnosti predchádzajúceho rozhodnutia o uložení pokuty, </w:t>
      </w:r>
      <w:r>
        <w:rPr>
          <w:rFonts w:ascii="Times New Roman" w:hAnsi="Times New Roman"/>
          <w:i/>
          <w:color w:val="000000"/>
        </w:rPr>
        <w:lastRenderedPageBreak/>
        <w:t xml:space="preserve">môže Národná banka Slovenska uložiť dohliadanému subjektu pokutu do 8 % jej obratu za predchádzajúce účtovné obdobie. </w:t>
      </w:r>
      <w:bookmarkEnd w:id="4180"/>
    </w:p>
    <w:p w:rsidR="00C87D02" w:rsidRDefault="008865E9">
      <w:pPr>
        <w:spacing w:before="225" w:after="225" w:line="264" w:lineRule="auto"/>
        <w:ind w:left="420"/>
      </w:pPr>
      <w:bookmarkStart w:id="4181" w:name="paragraf-35fa.odsek-4"/>
      <w:bookmarkEnd w:id="4178"/>
      <w:r>
        <w:rPr>
          <w:rFonts w:ascii="Times New Roman" w:hAnsi="Times New Roman"/>
          <w:i/>
          <w:color w:val="000000"/>
        </w:rPr>
        <w:t xml:space="preserve"> </w:t>
      </w:r>
      <w:bookmarkStart w:id="4182" w:name="paragraf-35fa.odsek-4.oznacenie"/>
      <w:r>
        <w:rPr>
          <w:rFonts w:ascii="Times New Roman" w:hAnsi="Times New Roman"/>
          <w:i/>
          <w:color w:val="000000"/>
        </w:rPr>
        <w:t xml:space="preserve">(4) </w:t>
      </w:r>
      <w:bookmarkStart w:id="4183" w:name="paragraf-35fa.odsek-4.text"/>
      <w:bookmarkEnd w:id="4182"/>
      <w:r>
        <w:rPr>
          <w:rFonts w:ascii="Times New Roman" w:hAnsi="Times New Roman"/>
          <w:i/>
          <w:color w:val="000000"/>
        </w:rPr>
        <w:t xml:space="preserve">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4183"/>
    </w:p>
    <w:p w:rsidR="00C87D02" w:rsidRDefault="008865E9">
      <w:pPr>
        <w:spacing w:before="225" w:after="225" w:line="264" w:lineRule="auto"/>
        <w:ind w:left="420"/>
      </w:pPr>
      <w:bookmarkStart w:id="4184" w:name="paragraf-35fa.odsek-5"/>
      <w:bookmarkEnd w:id="4181"/>
      <w:r>
        <w:rPr>
          <w:rFonts w:ascii="Times New Roman" w:hAnsi="Times New Roman"/>
          <w:i/>
          <w:color w:val="000000"/>
        </w:rPr>
        <w:t xml:space="preserve"> </w:t>
      </w:r>
      <w:bookmarkStart w:id="4185" w:name="paragraf-35fa.odsek-5.oznacenie"/>
      <w:r>
        <w:rPr>
          <w:rFonts w:ascii="Times New Roman" w:hAnsi="Times New Roman"/>
          <w:i/>
          <w:color w:val="000000"/>
        </w:rPr>
        <w:t xml:space="preserve">(5) </w:t>
      </w:r>
      <w:bookmarkStart w:id="4186" w:name="paragraf-35fa.odsek-5.text"/>
      <w:bookmarkEnd w:id="4185"/>
      <w:r>
        <w:rPr>
          <w:rFonts w:ascii="Times New Roman" w:hAnsi="Times New Roman"/>
          <w:i/>
          <w:color w:val="000000"/>
        </w:rPr>
        <w:t xml:space="preserve">Predchádzajúcim účtovným obdobím sa na účely tohto zákona rozumie účtovné obdobie, za ktoré bola zostavená posledná riadna účtovná závierka. </w:t>
      </w:r>
      <w:bookmarkEnd w:id="4186"/>
    </w:p>
    <w:p w:rsidR="00C87D02" w:rsidRDefault="008865E9">
      <w:pPr>
        <w:spacing w:before="225" w:after="225" w:line="264" w:lineRule="auto"/>
        <w:ind w:left="420"/>
      </w:pPr>
      <w:bookmarkStart w:id="4187" w:name="paragraf-35fa.odsek-6"/>
      <w:bookmarkEnd w:id="4184"/>
      <w:r>
        <w:rPr>
          <w:rFonts w:ascii="Times New Roman" w:hAnsi="Times New Roman"/>
          <w:i/>
          <w:color w:val="000000"/>
        </w:rPr>
        <w:t xml:space="preserve"> </w:t>
      </w:r>
      <w:bookmarkStart w:id="4188" w:name="paragraf-35fa.odsek-6.oznacenie"/>
      <w:r>
        <w:rPr>
          <w:rFonts w:ascii="Times New Roman" w:hAnsi="Times New Roman"/>
          <w:i/>
          <w:color w:val="000000"/>
        </w:rPr>
        <w:t xml:space="preserve">(6) </w:t>
      </w:r>
      <w:bookmarkStart w:id="4189" w:name="paragraf-35fa.odsek-6.text"/>
      <w:bookmarkEnd w:id="4188"/>
      <w:r>
        <w:rPr>
          <w:rFonts w:ascii="Times New Roman" w:hAnsi="Times New Roman"/>
          <w:i/>
          <w:color w:val="000000"/>
        </w:rPr>
        <w:t xml:space="preserve">Finančnou pomocou poskytnutou dohliadanému subjektu sa na účely tohto zákona rozumie každá peňažná pomoc poskytnutá z verejných prostriedkov, ktorá sa týka činnosti dohliadaného subjektu a ktorá sa prejaví v cene produktu. </w:t>
      </w:r>
      <w:bookmarkEnd w:id="4189"/>
    </w:p>
    <w:p w:rsidR="00C87D02" w:rsidRDefault="008865E9">
      <w:pPr>
        <w:spacing w:after="0" w:line="264" w:lineRule="auto"/>
        <w:ind w:left="420"/>
      </w:pPr>
      <w:bookmarkStart w:id="4190" w:name="paragraf-35fa.odsek-7"/>
      <w:bookmarkEnd w:id="4187"/>
      <w:r>
        <w:rPr>
          <w:rFonts w:ascii="Times New Roman" w:hAnsi="Times New Roman"/>
          <w:i/>
          <w:color w:val="000000"/>
        </w:rPr>
        <w:t xml:space="preserve"> </w:t>
      </w:r>
      <w:bookmarkStart w:id="4191" w:name="paragraf-35fa.odsek-7.oznacenie"/>
      <w:r>
        <w:rPr>
          <w:rFonts w:ascii="Times New Roman" w:hAnsi="Times New Roman"/>
          <w:i/>
          <w:color w:val="000000"/>
        </w:rPr>
        <w:t xml:space="preserve">(7) </w:t>
      </w:r>
      <w:bookmarkStart w:id="4192" w:name="paragraf-35fa.odsek-7.text"/>
      <w:bookmarkEnd w:id="4191"/>
      <w:r>
        <w:rPr>
          <w:rFonts w:ascii="Times New Roman" w:hAnsi="Times New Roman"/>
          <w:i/>
          <w:color w:val="000000"/>
        </w:rPr>
        <w:t xml:space="preserve">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bookmarkEnd w:id="4192"/>
    </w:p>
    <w:p w:rsidR="00C87D02" w:rsidRDefault="008865E9">
      <w:pPr>
        <w:spacing w:before="225" w:after="225" w:line="264" w:lineRule="auto"/>
        <w:ind w:left="495"/>
      </w:pPr>
      <w:bookmarkStart w:id="4193" w:name="paragraf-35fa.odsek-7.pismeno-a"/>
      <w:r>
        <w:rPr>
          <w:rFonts w:ascii="Times New Roman" w:hAnsi="Times New Roman"/>
          <w:i/>
          <w:color w:val="000000"/>
        </w:rPr>
        <w:t xml:space="preserve"> </w:t>
      </w:r>
      <w:bookmarkStart w:id="4194" w:name="paragraf-35fa.odsek-7.pismeno-a.oznaceni"/>
      <w:r>
        <w:rPr>
          <w:rFonts w:ascii="Times New Roman" w:hAnsi="Times New Roman"/>
          <w:i/>
          <w:color w:val="000000"/>
        </w:rPr>
        <w:t xml:space="preserve">a) </w:t>
      </w:r>
      <w:bookmarkStart w:id="4195" w:name="paragraf-35fa.odsek-7.pismeno-a.text"/>
      <w:bookmarkEnd w:id="4194"/>
      <w:r>
        <w:rPr>
          <w:rFonts w:ascii="Times New Roman" w:hAnsi="Times New Roman"/>
          <w:i/>
          <w:color w:val="000000"/>
        </w:rPr>
        <w:t xml:space="preserve">do 2 000 000 eur, ak ide o uloženie pokuty podľa odseku 1, </w:t>
      </w:r>
      <w:bookmarkEnd w:id="4195"/>
    </w:p>
    <w:p w:rsidR="00C87D02" w:rsidRDefault="008865E9">
      <w:pPr>
        <w:spacing w:before="225" w:after="225" w:line="264" w:lineRule="auto"/>
        <w:ind w:left="495"/>
      </w:pPr>
      <w:bookmarkStart w:id="4196" w:name="paragraf-35fa.odsek-7.pismeno-b"/>
      <w:bookmarkEnd w:id="4193"/>
      <w:r>
        <w:rPr>
          <w:rFonts w:ascii="Times New Roman" w:hAnsi="Times New Roman"/>
          <w:i/>
          <w:color w:val="000000"/>
        </w:rPr>
        <w:t xml:space="preserve"> </w:t>
      </w:r>
      <w:bookmarkStart w:id="4197" w:name="paragraf-35fa.odsek-7.pismeno-b.oznaceni"/>
      <w:r>
        <w:rPr>
          <w:rFonts w:ascii="Times New Roman" w:hAnsi="Times New Roman"/>
          <w:i/>
          <w:color w:val="000000"/>
        </w:rPr>
        <w:t xml:space="preserve">b) </w:t>
      </w:r>
      <w:bookmarkStart w:id="4198" w:name="paragraf-35fa.odsek-7.pismeno-b.text"/>
      <w:bookmarkEnd w:id="4197"/>
      <w:proofErr w:type="gramStart"/>
      <w:r>
        <w:rPr>
          <w:rFonts w:ascii="Times New Roman" w:hAnsi="Times New Roman"/>
          <w:i/>
          <w:color w:val="000000"/>
        </w:rPr>
        <w:t>do</w:t>
      </w:r>
      <w:proofErr w:type="gramEnd"/>
      <w:r>
        <w:rPr>
          <w:rFonts w:ascii="Times New Roman" w:hAnsi="Times New Roman"/>
          <w:i/>
          <w:color w:val="000000"/>
        </w:rPr>
        <w:t xml:space="preserve"> 4 000 000 eur, ak ide o uloženie pokuty podľa odseku 3.“. </w:t>
      </w:r>
      <w:bookmarkEnd w:id="4198"/>
    </w:p>
    <w:bookmarkEnd w:id="4146"/>
    <w:bookmarkEnd w:id="4190"/>
    <w:bookmarkEnd w:id="4196"/>
    <w:p w:rsidR="00C87D02" w:rsidRDefault="00C87D02">
      <w:pPr>
        <w:spacing w:after="0" w:line="264" w:lineRule="auto"/>
        <w:ind w:left="270"/>
      </w:pPr>
    </w:p>
    <w:p w:rsidR="00C87D02" w:rsidRDefault="008865E9">
      <w:pPr>
        <w:spacing w:after="0" w:line="264" w:lineRule="auto"/>
        <w:ind w:left="345"/>
      </w:pPr>
      <w:bookmarkStart w:id="4199" w:name="predpis.clanok-12.bod-17.text2.citat.bod"/>
      <w:r>
        <w:rPr>
          <w:rFonts w:ascii="Times New Roman" w:hAnsi="Times New Roman"/>
          <w:i/>
          <w:color w:val="000000"/>
        </w:rPr>
        <w:t xml:space="preserve"> Poznámky pod čiarou k odkazom 42ee až 42eg znejú: </w:t>
      </w:r>
    </w:p>
    <w:p w:rsidR="00C87D02" w:rsidRDefault="008865E9">
      <w:pPr>
        <w:spacing w:after="0" w:line="264" w:lineRule="auto"/>
        <w:ind w:left="345"/>
      </w:pPr>
      <w:r>
        <w:rPr>
          <w:rFonts w:ascii="Times New Roman" w:hAnsi="Times New Roman"/>
          <w:i/>
          <w:color w:val="000000"/>
        </w:rPr>
        <w:t xml:space="preserve"> „“. </w:t>
      </w: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42ee</w:t>
      </w:r>
      <w:r>
        <w:rPr>
          <w:rFonts w:ascii="Times New Roman" w:hAnsi="Times New Roman"/>
          <w:i/>
          <w:color w:val="000000"/>
        </w:rPr>
        <w:t xml:space="preserve">) Čl. 3 ods. 3 nariadenia (EÚ) 2017/2394 v platnom znení.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42ef</w:t>
      </w:r>
      <w:r>
        <w:rPr>
          <w:rFonts w:ascii="Times New Roman" w:hAnsi="Times New Roman"/>
          <w:i/>
          <w:color w:val="000000"/>
        </w:rPr>
        <w:t xml:space="preserve">) Čl. 3 ods. 4 nariadenia (EÚ) 2017/2394 v platnom znení.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42eg</w:t>
      </w:r>
      <w:r>
        <w:rPr>
          <w:rFonts w:ascii="Times New Roman" w:hAnsi="Times New Roman"/>
          <w:i/>
          <w:color w:val="000000"/>
        </w:rPr>
        <w:t>) Čl. 21 nariadenia (EÚ) 2017/2394 v platnom znení</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p>
    <w:p w:rsidR="00C87D02" w:rsidRDefault="00C87D02">
      <w:pPr>
        <w:spacing w:after="0" w:line="264" w:lineRule="auto"/>
        <w:ind w:left="270"/>
      </w:pPr>
      <w:bookmarkStart w:id="4200" w:name="predpis.clanok-12.bod-17.text2.citat"/>
      <w:bookmarkEnd w:id="4199"/>
      <w:bookmarkEnd w:id="4200"/>
    </w:p>
    <w:p w:rsidR="00C87D02" w:rsidRDefault="008865E9">
      <w:pPr>
        <w:spacing w:after="0" w:line="264" w:lineRule="auto"/>
        <w:ind w:left="270"/>
      </w:pPr>
      <w:bookmarkStart w:id="4201" w:name="predpis.clanok-12.bod-18"/>
      <w:bookmarkEnd w:id="4140"/>
      <w:bookmarkEnd w:id="4143"/>
      <w:bookmarkEnd w:id="4144"/>
      <w:r>
        <w:rPr>
          <w:rFonts w:ascii="Times New Roman" w:hAnsi="Times New Roman"/>
          <w:color w:val="000000"/>
        </w:rPr>
        <w:t xml:space="preserve"> </w:t>
      </w:r>
      <w:bookmarkStart w:id="4202" w:name="predpis.clanok-12.bod-18.oznacenie"/>
      <w:r>
        <w:rPr>
          <w:rFonts w:ascii="Times New Roman" w:hAnsi="Times New Roman"/>
          <w:color w:val="000000"/>
        </w:rPr>
        <w:t xml:space="preserve">18. </w:t>
      </w:r>
      <w:bookmarkStart w:id="4203" w:name="predpis.clanok-12.bod-18.text"/>
      <w:bookmarkEnd w:id="4202"/>
      <w:r>
        <w:rPr>
          <w:rFonts w:ascii="Times New Roman" w:hAnsi="Times New Roman"/>
          <w:color w:val="000000"/>
        </w:rPr>
        <w:t>V § 35h ods. 3 sa slová „35f ods. 2</w:t>
      </w:r>
      <w:proofErr w:type="gramStart"/>
      <w:r>
        <w:rPr>
          <w:rFonts w:ascii="Times New Roman" w:hAnsi="Times New Roman"/>
          <w:color w:val="000000"/>
        </w:rPr>
        <w:t>“ nahrádzajú</w:t>
      </w:r>
      <w:proofErr w:type="gramEnd"/>
      <w:r>
        <w:rPr>
          <w:rFonts w:ascii="Times New Roman" w:hAnsi="Times New Roman"/>
          <w:color w:val="000000"/>
        </w:rPr>
        <w:t xml:space="preserve"> slovami „35f ods. 3</w:t>
      </w:r>
      <w:proofErr w:type="gramStart"/>
      <w:r>
        <w:rPr>
          <w:rFonts w:ascii="Times New Roman" w:hAnsi="Times New Roman"/>
          <w:color w:val="000000"/>
        </w:rPr>
        <w:t>“ a</w:t>
      </w:r>
      <w:proofErr w:type="gramEnd"/>
      <w:r>
        <w:rPr>
          <w:rFonts w:ascii="Times New Roman" w:hAnsi="Times New Roman"/>
          <w:color w:val="000000"/>
        </w:rPr>
        <w:t xml:space="preserve"> slová „35f ods. 1</w:t>
      </w:r>
      <w:proofErr w:type="gramStart"/>
      <w:r>
        <w:rPr>
          <w:rFonts w:ascii="Times New Roman" w:hAnsi="Times New Roman"/>
          <w:color w:val="000000"/>
        </w:rPr>
        <w:t>“ sa</w:t>
      </w:r>
      <w:proofErr w:type="gramEnd"/>
      <w:r>
        <w:rPr>
          <w:rFonts w:ascii="Times New Roman" w:hAnsi="Times New Roman"/>
          <w:color w:val="000000"/>
        </w:rPr>
        <w:t xml:space="preserve"> nahrádzajú slovami „35f ods. 2“. </w:t>
      </w:r>
      <w:bookmarkEnd w:id="4203"/>
    </w:p>
    <w:p w:rsidR="00C87D02" w:rsidRDefault="008865E9">
      <w:pPr>
        <w:spacing w:after="0" w:line="264" w:lineRule="auto"/>
        <w:ind w:left="270"/>
      </w:pPr>
      <w:bookmarkStart w:id="4204" w:name="predpis.clanok-12.bod-19"/>
      <w:bookmarkEnd w:id="4201"/>
      <w:r>
        <w:rPr>
          <w:rFonts w:ascii="Times New Roman" w:hAnsi="Times New Roman"/>
          <w:color w:val="000000"/>
        </w:rPr>
        <w:t xml:space="preserve"> </w:t>
      </w:r>
      <w:bookmarkStart w:id="4205" w:name="predpis.clanok-12.bod-19.oznacenie"/>
      <w:r>
        <w:rPr>
          <w:rFonts w:ascii="Times New Roman" w:hAnsi="Times New Roman"/>
          <w:color w:val="000000"/>
        </w:rPr>
        <w:t xml:space="preserve">19. </w:t>
      </w:r>
      <w:bookmarkStart w:id="4206" w:name="predpis.clanok-12.bod-19.text"/>
      <w:bookmarkEnd w:id="4205"/>
      <w:r>
        <w:rPr>
          <w:rFonts w:ascii="Times New Roman" w:hAnsi="Times New Roman"/>
          <w:color w:val="000000"/>
        </w:rPr>
        <w:t>V § 35h ods. 4 sa slová „35f ods. 2</w:t>
      </w:r>
      <w:proofErr w:type="gramStart"/>
      <w:r>
        <w:rPr>
          <w:rFonts w:ascii="Times New Roman" w:hAnsi="Times New Roman"/>
          <w:color w:val="000000"/>
        </w:rPr>
        <w:t>“ nahrádzajú</w:t>
      </w:r>
      <w:proofErr w:type="gramEnd"/>
      <w:r>
        <w:rPr>
          <w:rFonts w:ascii="Times New Roman" w:hAnsi="Times New Roman"/>
          <w:color w:val="000000"/>
        </w:rPr>
        <w:t xml:space="preserve"> slovami „35f ods. 3“. </w:t>
      </w:r>
      <w:bookmarkEnd w:id="4206"/>
    </w:p>
    <w:p w:rsidR="00C87D02" w:rsidRDefault="008865E9">
      <w:pPr>
        <w:spacing w:after="0" w:line="264" w:lineRule="auto"/>
        <w:ind w:left="270"/>
      </w:pPr>
      <w:bookmarkStart w:id="4207" w:name="predpis.clanok-12.bod-20"/>
      <w:bookmarkEnd w:id="4204"/>
      <w:r>
        <w:rPr>
          <w:rFonts w:ascii="Times New Roman" w:hAnsi="Times New Roman"/>
          <w:color w:val="000000"/>
        </w:rPr>
        <w:t xml:space="preserve"> </w:t>
      </w:r>
      <w:bookmarkStart w:id="4208" w:name="predpis.clanok-12.bod-20.oznacenie"/>
      <w:r>
        <w:rPr>
          <w:rFonts w:ascii="Times New Roman" w:hAnsi="Times New Roman"/>
          <w:color w:val="000000"/>
        </w:rPr>
        <w:t xml:space="preserve">20. </w:t>
      </w:r>
      <w:bookmarkStart w:id="4209" w:name="predpis.clanok-12.bod-20.text"/>
      <w:bookmarkEnd w:id="4208"/>
      <w:r>
        <w:rPr>
          <w:rFonts w:ascii="Times New Roman" w:hAnsi="Times New Roman"/>
          <w:color w:val="000000"/>
        </w:rPr>
        <w:t>V § 43 ods. 3 sa za slová „písomností pri dohľade na mieste a pri dohľade na diaľku</w:t>
      </w:r>
      <w:proofErr w:type="gramStart"/>
      <w:r>
        <w:rPr>
          <w:rFonts w:ascii="Times New Roman" w:hAnsi="Times New Roman"/>
          <w:color w:val="000000"/>
        </w:rPr>
        <w:t>“ vkladá</w:t>
      </w:r>
      <w:proofErr w:type="gramEnd"/>
      <w:r>
        <w:rPr>
          <w:rFonts w:ascii="Times New Roman" w:hAnsi="Times New Roman"/>
          <w:color w:val="000000"/>
        </w:rPr>
        <w:t xml:space="preserve"> čiarka a slová „pri postupe podľa § 35ea ods. 1“. </w:t>
      </w:r>
      <w:bookmarkEnd w:id="4209"/>
    </w:p>
    <w:p w:rsidR="00C87D02" w:rsidRDefault="008865E9">
      <w:pPr>
        <w:spacing w:after="0" w:line="264" w:lineRule="auto"/>
        <w:ind w:left="270"/>
      </w:pPr>
      <w:bookmarkStart w:id="4210" w:name="predpis.clanok-12.bod-21"/>
      <w:bookmarkEnd w:id="4207"/>
      <w:r>
        <w:rPr>
          <w:rFonts w:ascii="Times New Roman" w:hAnsi="Times New Roman"/>
          <w:color w:val="000000"/>
        </w:rPr>
        <w:t xml:space="preserve"> </w:t>
      </w:r>
      <w:bookmarkStart w:id="4211" w:name="predpis.clanok-12.bod-21.oznacenie"/>
      <w:r>
        <w:rPr>
          <w:rFonts w:ascii="Times New Roman" w:hAnsi="Times New Roman"/>
          <w:color w:val="000000"/>
        </w:rPr>
        <w:t xml:space="preserve">21. </w:t>
      </w:r>
      <w:bookmarkStart w:id="4212" w:name="predpis.clanok-12.bod-21.text"/>
      <w:bookmarkEnd w:id="4211"/>
      <w:r>
        <w:rPr>
          <w:rFonts w:ascii="Times New Roman" w:hAnsi="Times New Roman"/>
          <w:color w:val="000000"/>
        </w:rPr>
        <w:t xml:space="preserve">Za § 45h sa vkladá § 45i, ktorý vrátane nadpisu znie: </w:t>
      </w:r>
      <w:bookmarkEnd w:id="4212"/>
    </w:p>
    <w:p w:rsidR="00C87D02" w:rsidRDefault="00C87D02">
      <w:pPr>
        <w:spacing w:after="0" w:line="264" w:lineRule="auto"/>
        <w:ind w:left="270"/>
      </w:pPr>
      <w:bookmarkStart w:id="4213" w:name="predpis.clanok-12.bod-21.text2.blokTextu"/>
      <w:bookmarkStart w:id="4214" w:name="predpis.clanok-12.bod-21.text2"/>
    </w:p>
    <w:p w:rsidR="00C87D02" w:rsidRDefault="008865E9">
      <w:pPr>
        <w:spacing w:before="225" w:after="225" w:line="264" w:lineRule="auto"/>
        <w:ind w:left="345"/>
        <w:jc w:val="center"/>
      </w:pPr>
      <w:bookmarkStart w:id="4215" w:name="paragraf-45i.oznacenie"/>
      <w:bookmarkStart w:id="4216" w:name="paragraf-45i"/>
      <w:r>
        <w:rPr>
          <w:rFonts w:ascii="Times New Roman" w:hAnsi="Times New Roman"/>
          <w:b/>
          <w:i/>
          <w:color w:val="000000"/>
        </w:rPr>
        <w:t xml:space="preserve"> „§ 45i </w:t>
      </w:r>
    </w:p>
    <w:p w:rsidR="00C87D02" w:rsidRDefault="008865E9">
      <w:pPr>
        <w:spacing w:before="225" w:after="225" w:line="264" w:lineRule="auto"/>
        <w:ind w:left="345"/>
        <w:jc w:val="center"/>
      </w:pPr>
      <w:bookmarkStart w:id="4217" w:name="paragraf-45i.nadpis"/>
      <w:bookmarkEnd w:id="4215"/>
      <w:r>
        <w:rPr>
          <w:rFonts w:ascii="Times New Roman" w:hAnsi="Times New Roman"/>
          <w:b/>
          <w:i/>
          <w:color w:val="000000"/>
        </w:rPr>
        <w:t xml:space="preserve"> Prechodné ustanovenia k úpravám účinným od 1. júla 2024 </w:t>
      </w:r>
    </w:p>
    <w:p w:rsidR="00C87D02" w:rsidRDefault="008865E9">
      <w:pPr>
        <w:spacing w:before="225" w:after="225" w:line="264" w:lineRule="auto"/>
        <w:ind w:left="420"/>
      </w:pPr>
      <w:bookmarkStart w:id="4218" w:name="paragraf-45i.odsek-1"/>
      <w:bookmarkEnd w:id="4217"/>
      <w:r>
        <w:rPr>
          <w:rFonts w:ascii="Times New Roman" w:hAnsi="Times New Roman"/>
          <w:i/>
          <w:color w:val="000000"/>
        </w:rPr>
        <w:lastRenderedPageBreak/>
        <w:t xml:space="preserve"> </w:t>
      </w:r>
      <w:bookmarkStart w:id="4219" w:name="paragraf-45i.odsek-1.oznacenie"/>
      <w:r>
        <w:rPr>
          <w:rFonts w:ascii="Times New Roman" w:hAnsi="Times New Roman"/>
          <w:i/>
          <w:color w:val="000000"/>
        </w:rPr>
        <w:t xml:space="preserve">(1) </w:t>
      </w:r>
      <w:bookmarkStart w:id="4220" w:name="paragraf-45i.odsek-1.text"/>
      <w:bookmarkEnd w:id="4219"/>
      <w:r>
        <w:rPr>
          <w:rFonts w:ascii="Times New Roman" w:hAnsi="Times New Roman"/>
          <w:i/>
          <w:color w:val="000000"/>
        </w:rPr>
        <w:t xml:space="preserve">Ustanoveniami tohto zákona v znení účinnom od 1. júla 2024 sa spravujú aj právne vzťahy upravené týmto zákonom, ktoré vznikli pred 1. júlom 2024; vznik týchto právnych vzťahov, ako aj nároky z nich vzniknuté pred 1. júlom 2024 sa posudzujú podľa tohto zákona v znení účinnom do 30. júna 2024. </w:t>
      </w:r>
      <w:bookmarkEnd w:id="4220"/>
    </w:p>
    <w:p w:rsidR="00C87D02" w:rsidRDefault="008865E9">
      <w:pPr>
        <w:spacing w:before="225" w:after="225" w:line="264" w:lineRule="auto"/>
        <w:ind w:left="420"/>
      </w:pPr>
      <w:bookmarkStart w:id="4221" w:name="paragraf-45i.odsek-2"/>
      <w:bookmarkEnd w:id="4218"/>
      <w:r>
        <w:rPr>
          <w:rFonts w:ascii="Times New Roman" w:hAnsi="Times New Roman"/>
          <w:i/>
          <w:color w:val="000000"/>
        </w:rPr>
        <w:t xml:space="preserve"> </w:t>
      </w:r>
      <w:bookmarkStart w:id="4222" w:name="paragraf-45i.odsek-2.oznacenie"/>
      <w:r>
        <w:rPr>
          <w:rFonts w:ascii="Times New Roman" w:hAnsi="Times New Roman"/>
          <w:i/>
          <w:color w:val="000000"/>
        </w:rPr>
        <w:t xml:space="preserve">(2) </w:t>
      </w:r>
      <w:bookmarkEnd w:id="4222"/>
      <w:r>
        <w:rPr>
          <w:rFonts w:ascii="Times New Roman" w:hAnsi="Times New Roman"/>
          <w:i/>
          <w:color w:val="000000"/>
        </w:rPr>
        <w:t>Konania začaté a právoplatne neukončené pred 1. júlom 2024 sa dokončia podľa osobitných predpisov</w:t>
      </w:r>
      <w:r>
        <w:rPr>
          <w:rFonts w:ascii="Times New Roman" w:hAnsi="Times New Roman"/>
          <w:i/>
          <w:color w:val="000000"/>
          <w:sz w:val="18"/>
          <w:vertAlign w:val="superscript"/>
        </w:rPr>
        <w:t>1</w:t>
      </w:r>
      <w:bookmarkStart w:id="4223" w:name="paragraf-45i.odsek-2.text"/>
      <w:r>
        <w:rPr>
          <w:rFonts w:ascii="Times New Roman" w:hAnsi="Times New Roman"/>
          <w:i/>
          <w:color w:val="000000"/>
        </w:rPr>
        <w:t xml:space="preserve">) a tohto zákona v znení účinnom od 1. júla 2024; právne účinky úkonov, ktoré v konaní nastali pred 1. júlom 2024, zostávajú zachované. </w:t>
      </w:r>
      <w:bookmarkEnd w:id="4223"/>
    </w:p>
    <w:p w:rsidR="00C87D02" w:rsidRDefault="008865E9">
      <w:pPr>
        <w:spacing w:before="225" w:after="225" w:line="264" w:lineRule="auto"/>
        <w:ind w:left="420"/>
      </w:pPr>
      <w:bookmarkStart w:id="4224" w:name="paragraf-45i.odsek-3"/>
      <w:bookmarkEnd w:id="4221"/>
      <w:r>
        <w:rPr>
          <w:rFonts w:ascii="Times New Roman" w:hAnsi="Times New Roman"/>
          <w:i/>
          <w:color w:val="000000"/>
        </w:rPr>
        <w:t xml:space="preserve"> </w:t>
      </w:r>
      <w:bookmarkStart w:id="4225" w:name="paragraf-45i.odsek-3.oznacenie"/>
      <w:r>
        <w:rPr>
          <w:rFonts w:ascii="Times New Roman" w:hAnsi="Times New Roman"/>
          <w:i/>
          <w:color w:val="000000"/>
        </w:rPr>
        <w:t xml:space="preserve">(3) </w:t>
      </w:r>
      <w:bookmarkEnd w:id="4225"/>
      <w:r>
        <w:rPr>
          <w:rFonts w:ascii="Times New Roman" w:hAnsi="Times New Roman"/>
          <w:i/>
          <w:color w:val="000000"/>
        </w:rPr>
        <w:t>Dohľad na mieste začatý a neukončený pred 1. júlom 2024 sa dokončí postupom podľa osobitných predpisov</w:t>
      </w:r>
      <w:r>
        <w:rPr>
          <w:rFonts w:ascii="Times New Roman" w:hAnsi="Times New Roman"/>
          <w:i/>
          <w:color w:val="000000"/>
          <w:sz w:val="18"/>
          <w:vertAlign w:val="superscript"/>
        </w:rPr>
        <w:t>1</w:t>
      </w:r>
      <w:bookmarkStart w:id="4226" w:name="paragraf-45i.odsek-3.text"/>
      <w:r>
        <w:rPr>
          <w:rFonts w:ascii="Times New Roman" w:hAnsi="Times New Roman"/>
          <w:i/>
          <w:color w:val="000000"/>
        </w:rPr>
        <w:t xml:space="preserve">) a tohto zákona v znení účinnom od 1. júla 2024; právne účinky úkonov, ktoré pri výkone dohľadu na mieste nastali pred 1. júlom 2024, zostávajú zachované. </w:t>
      </w:r>
      <w:bookmarkEnd w:id="4226"/>
    </w:p>
    <w:p w:rsidR="00C87D02" w:rsidRDefault="008865E9">
      <w:pPr>
        <w:spacing w:before="225" w:after="225" w:line="264" w:lineRule="auto"/>
        <w:ind w:left="420"/>
      </w:pPr>
      <w:bookmarkStart w:id="4227" w:name="paragraf-45i.odsek-4"/>
      <w:bookmarkEnd w:id="4224"/>
      <w:r>
        <w:rPr>
          <w:rFonts w:ascii="Times New Roman" w:hAnsi="Times New Roman"/>
          <w:i/>
          <w:color w:val="000000"/>
        </w:rPr>
        <w:t xml:space="preserve"> </w:t>
      </w:r>
      <w:bookmarkStart w:id="4228" w:name="paragraf-45i.odsek-4.oznacenie"/>
      <w:r>
        <w:rPr>
          <w:rFonts w:ascii="Times New Roman" w:hAnsi="Times New Roman"/>
          <w:i/>
          <w:color w:val="000000"/>
        </w:rPr>
        <w:t xml:space="preserve">(4) </w:t>
      </w:r>
      <w:bookmarkStart w:id="4229" w:name="paragraf-45i.odsek-4.text"/>
      <w:bookmarkEnd w:id="4228"/>
      <w:r>
        <w:rPr>
          <w:rFonts w:ascii="Times New Roman" w:hAnsi="Times New Roman"/>
          <w:i/>
          <w:color w:val="000000"/>
        </w:rPr>
        <w:t xml:space="preserve">Dobrovoľné opatrenie podľa § 35aa možno uplatniť aj na porušenie povinnosti v oblasti ochrany finančných spotrebiteľov, ku ktorému došlo pred 1. júlom 2024 okrem porušení zistených v rámci dohľadu na mieste skončeného pred 1. </w:t>
      </w:r>
      <w:proofErr w:type="gramStart"/>
      <w:r>
        <w:rPr>
          <w:rFonts w:ascii="Times New Roman" w:hAnsi="Times New Roman"/>
          <w:i/>
          <w:color w:val="000000"/>
        </w:rPr>
        <w:t>júlom</w:t>
      </w:r>
      <w:proofErr w:type="gramEnd"/>
      <w:r>
        <w:rPr>
          <w:rFonts w:ascii="Times New Roman" w:hAnsi="Times New Roman"/>
          <w:i/>
          <w:color w:val="000000"/>
        </w:rPr>
        <w:t xml:space="preserve"> 2024.“. </w:t>
      </w:r>
      <w:bookmarkEnd w:id="4229"/>
    </w:p>
    <w:p w:rsidR="00C87D02" w:rsidRDefault="00C87D02">
      <w:pPr>
        <w:spacing w:after="0" w:line="264" w:lineRule="auto"/>
        <w:ind w:left="270"/>
      </w:pPr>
      <w:bookmarkStart w:id="4230" w:name="predpis.clanok-12.bod-21.text2.citat"/>
      <w:bookmarkEnd w:id="4216"/>
      <w:bookmarkEnd w:id="4227"/>
      <w:bookmarkEnd w:id="4230"/>
    </w:p>
    <w:bookmarkEnd w:id="3884"/>
    <w:bookmarkEnd w:id="4210"/>
    <w:bookmarkEnd w:id="4213"/>
    <w:bookmarkEnd w:id="4214"/>
    <w:p w:rsidR="00C87D02" w:rsidRDefault="00C87D02">
      <w:pPr>
        <w:spacing w:after="0"/>
        <w:ind w:left="120"/>
      </w:pPr>
    </w:p>
    <w:p w:rsidR="00C87D02" w:rsidRDefault="008865E9">
      <w:pPr>
        <w:spacing w:after="0" w:line="264" w:lineRule="auto"/>
        <w:ind w:left="195"/>
      </w:pPr>
      <w:bookmarkStart w:id="4231" w:name="predpis.clanok-13.oznacenie"/>
      <w:bookmarkStart w:id="4232" w:name="predpis.clanok-13"/>
      <w:r>
        <w:rPr>
          <w:rFonts w:ascii="Times New Roman" w:hAnsi="Times New Roman"/>
          <w:color w:val="000000"/>
        </w:rPr>
        <w:t xml:space="preserve"> Čl. XIII </w:t>
      </w:r>
    </w:p>
    <w:p w:rsidR="00C87D02" w:rsidRDefault="008865E9">
      <w:pPr>
        <w:spacing w:before="225" w:after="225" w:line="264" w:lineRule="auto"/>
        <w:ind w:left="270"/>
      </w:pPr>
      <w:bookmarkStart w:id="4233" w:name="predpis.clanok-13.odsek-1"/>
      <w:bookmarkEnd w:id="4231"/>
      <w:r>
        <w:rPr>
          <w:rFonts w:ascii="Times New Roman" w:hAnsi="Times New Roman"/>
          <w:color w:val="000000"/>
        </w:rPr>
        <w:t xml:space="preserve"> </w:t>
      </w:r>
      <w:bookmarkStart w:id="4234" w:name="predpis.clanok-13.odsek-1.oznacenie"/>
      <w:bookmarkEnd w:id="4234"/>
      <w:r>
        <w:rPr>
          <w:rFonts w:ascii="Times New Roman" w:hAnsi="Times New Roman"/>
          <w:color w:val="000000"/>
        </w:rPr>
        <w:t xml:space="preserve">Zákon č. </w:t>
      </w:r>
      <w:hyperlink r:id="rId31">
        <w:r>
          <w:rPr>
            <w:rFonts w:ascii="Times New Roman" w:hAnsi="Times New Roman"/>
            <w:color w:val="0000FF"/>
            <w:u w:val="single"/>
          </w:rPr>
          <w:t>129/2010 Z. z.</w:t>
        </w:r>
      </w:hyperlink>
      <w:bookmarkStart w:id="4235" w:name="predpis.clanok-13.odsek-1.text"/>
      <w:r>
        <w:rPr>
          <w:rFonts w:ascii="Times New Roman" w:hAnsi="Times New Roman"/>
          <w:color w:val="000000"/>
        </w:rPr>
        <w:t xml:space="preserve">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č. 279/2017 Z. z., zákona č. 18/2018 Z. z., zákona č. 177/2018 Z. z., zákona č. 214/2018 Z. z., zákona č. 373/2018 Z. z., zákona č. 310/2021 Z. z., zákona č. 309/2023 Z. z. a zákona č. 106/2024 Z. z. sa mení a dopĺňa takto: </w:t>
      </w:r>
      <w:bookmarkEnd w:id="4235"/>
    </w:p>
    <w:p w:rsidR="00C87D02" w:rsidRDefault="008865E9">
      <w:pPr>
        <w:spacing w:after="0" w:line="264" w:lineRule="auto"/>
        <w:ind w:left="270"/>
      </w:pPr>
      <w:bookmarkStart w:id="4236" w:name="predpis.clanok-13.bod-1"/>
      <w:bookmarkEnd w:id="4233"/>
      <w:r>
        <w:rPr>
          <w:rFonts w:ascii="Times New Roman" w:hAnsi="Times New Roman"/>
          <w:color w:val="000000"/>
        </w:rPr>
        <w:t xml:space="preserve"> </w:t>
      </w:r>
      <w:bookmarkStart w:id="4237" w:name="predpis.clanok-13.bod-1.oznacenie"/>
      <w:r>
        <w:rPr>
          <w:rFonts w:ascii="Times New Roman" w:hAnsi="Times New Roman"/>
          <w:color w:val="000000"/>
        </w:rPr>
        <w:t xml:space="preserve">1. </w:t>
      </w:r>
      <w:bookmarkStart w:id="4238" w:name="predpis.clanok-13.bod-1.text"/>
      <w:bookmarkEnd w:id="4237"/>
      <w:r>
        <w:rPr>
          <w:rFonts w:ascii="Times New Roman" w:hAnsi="Times New Roman"/>
          <w:color w:val="000000"/>
        </w:rPr>
        <w:t>V § 1 ods. 5 sa za slovo „20e</w:t>
      </w:r>
      <w:proofErr w:type="gramStart"/>
      <w:r>
        <w:rPr>
          <w:rFonts w:ascii="Times New Roman" w:hAnsi="Times New Roman"/>
          <w:color w:val="000000"/>
        </w:rPr>
        <w:t>,“</w:t>
      </w:r>
      <w:proofErr w:type="gramEnd"/>
      <w:r>
        <w:rPr>
          <w:rFonts w:ascii="Times New Roman" w:hAnsi="Times New Roman"/>
          <w:color w:val="000000"/>
        </w:rPr>
        <w:t xml:space="preserve"> vkladajú slová „§ 20g,“. </w:t>
      </w:r>
      <w:bookmarkEnd w:id="4238"/>
    </w:p>
    <w:p w:rsidR="00C87D02" w:rsidRDefault="008865E9">
      <w:pPr>
        <w:spacing w:after="0" w:line="264" w:lineRule="auto"/>
        <w:ind w:left="270"/>
      </w:pPr>
      <w:bookmarkStart w:id="4239" w:name="predpis.clanok-13.bod-2"/>
      <w:bookmarkEnd w:id="4236"/>
      <w:r>
        <w:rPr>
          <w:rFonts w:ascii="Times New Roman" w:hAnsi="Times New Roman"/>
          <w:color w:val="000000"/>
        </w:rPr>
        <w:t xml:space="preserve"> </w:t>
      </w:r>
      <w:bookmarkStart w:id="4240" w:name="predpis.clanok-13.bod-2.oznacenie"/>
      <w:r>
        <w:rPr>
          <w:rFonts w:ascii="Times New Roman" w:hAnsi="Times New Roman"/>
          <w:color w:val="000000"/>
        </w:rPr>
        <w:t xml:space="preserve">2. </w:t>
      </w:r>
      <w:bookmarkStart w:id="4241" w:name="predpis.clanok-13.bod-2.text"/>
      <w:bookmarkEnd w:id="4240"/>
      <w:r>
        <w:rPr>
          <w:rFonts w:ascii="Times New Roman" w:hAnsi="Times New Roman"/>
          <w:color w:val="000000"/>
        </w:rPr>
        <w:t xml:space="preserve">Poznámka pod čiarou k odkazu 5 znie: </w:t>
      </w:r>
      <w:bookmarkEnd w:id="4241"/>
    </w:p>
    <w:p w:rsidR="00C87D02" w:rsidRDefault="00C87D02">
      <w:pPr>
        <w:spacing w:after="0" w:line="264" w:lineRule="auto"/>
        <w:ind w:left="270"/>
      </w:pPr>
      <w:bookmarkStart w:id="4242" w:name="predpis.clanok-13.bod-2.text2.blokTextu"/>
      <w:bookmarkStart w:id="4243" w:name="predpis.clanok-13.bod-2.text2"/>
    </w:p>
    <w:p w:rsidR="00C87D02" w:rsidRDefault="008865E9">
      <w:pPr>
        <w:spacing w:after="0" w:line="264" w:lineRule="auto"/>
        <w:ind w:left="345"/>
      </w:pPr>
      <w:bookmarkStart w:id="4244" w:name="predpis.clanok-13.bod-2.text2.citat.pozn"/>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Zákon č. 186/2009 Z. z. o finančnom sprostredkovaní a finančnom poradenstve a o zmene a doplnení niektorých zákonov v znení neskorších predpisov. </w:t>
      </w:r>
    </w:p>
    <w:p w:rsidR="00C87D02" w:rsidRDefault="00C87D02">
      <w:pPr>
        <w:spacing w:after="0" w:line="264" w:lineRule="auto"/>
        <w:ind w:left="345"/>
      </w:pPr>
    </w:p>
    <w:p w:rsidR="00C87D02" w:rsidRDefault="008865E9">
      <w:pPr>
        <w:spacing w:after="0" w:line="264" w:lineRule="auto"/>
        <w:ind w:left="345"/>
      </w:pPr>
      <w:r>
        <w:rPr>
          <w:rFonts w:ascii="Times New Roman" w:hAnsi="Times New Roman"/>
          <w:i/>
          <w:color w:val="000000"/>
        </w:rPr>
        <w:t xml:space="preserve"> Zákon č. 108/2024 Z. z. o ochrane spotrebiteľa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245" w:name="predpis.clanok-13.bod-2.text2.citat"/>
      <w:bookmarkEnd w:id="4244"/>
      <w:bookmarkEnd w:id="4245"/>
    </w:p>
    <w:p w:rsidR="00C87D02" w:rsidRDefault="008865E9">
      <w:pPr>
        <w:spacing w:after="0" w:line="264" w:lineRule="auto"/>
        <w:ind w:left="270"/>
      </w:pPr>
      <w:bookmarkStart w:id="4246" w:name="predpis.clanok-13.bod-3"/>
      <w:bookmarkEnd w:id="4239"/>
      <w:bookmarkEnd w:id="4242"/>
      <w:bookmarkEnd w:id="4243"/>
      <w:r>
        <w:rPr>
          <w:rFonts w:ascii="Times New Roman" w:hAnsi="Times New Roman"/>
          <w:color w:val="000000"/>
        </w:rPr>
        <w:t xml:space="preserve"> </w:t>
      </w:r>
      <w:bookmarkStart w:id="4247" w:name="predpis.clanok-13.bod-3.oznacenie"/>
      <w:r>
        <w:rPr>
          <w:rFonts w:ascii="Times New Roman" w:hAnsi="Times New Roman"/>
          <w:color w:val="000000"/>
        </w:rPr>
        <w:t xml:space="preserve">3. </w:t>
      </w:r>
      <w:bookmarkStart w:id="4248" w:name="predpis.clanok-13.bod-3.text"/>
      <w:bookmarkEnd w:id="4247"/>
      <w:r>
        <w:rPr>
          <w:rFonts w:ascii="Times New Roman" w:hAnsi="Times New Roman"/>
          <w:color w:val="000000"/>
        </w:rPr>
        <w:t xml:space="preserve">Poznámka pod čiarou k odkazu 8 znie: </w:t>
      </w:r>
      <w:bookmarkEnd w:id="4248"/>
    </w:p>
    <w:p w:rsidR="00C87D02" w:rsidRDefault="00C87D02">
      <w:pPr>
        <w:spacing w:after="0" w:line="264" w:lineRule="auto"/>
        <w:ind w:left="270"/>
      </w:pPr>
      <w:bookmarkStart w:id="4249" w:name="predpis.clanok-13.bod-3.text2.blokTextu"/>
      <w:bookmarkStart w:id="4250" w:name="predpis.clanok-13.bod-3.text2"/>
    </w:p>
    <w:p w:rsidR="00C87D02" w:rsidRDefault="008865E9">
      <w:pPr>
        <w:spacing w:after="0" w:line="264" w:lineRule="auto"/>
        <w:ind w:left="345"/>
      </w:pPr>
      <w:bookmarkStart w:id="4251" w:name="predpis.clanok-13.bod-3.text2.citat.pozn"/>
      <w:r>
        <w:rPr>
          <w:rFonts w:ascii="Times New Roman" w:hAnsi="Times New Roman"/>
          <w:i/>
          <w:color w:val="000000"/>
        </w:rPr>
        <w:t xml:space="preserve"> „</w:t>
      </w:r>
      <w:r>
        <w:rPr>
          <w:rFonts w:ascii="Times New Roman" w:hAnsi="Times New Roman"/>
          <w:i/>
          <w:color w:val="000000"/>
          <w:sz w:val="18"/>
          <w:vertAlign w:val="superscript"/>
        </w:rPr>
        <w:t>8</w:t>
      </w:r>
      <w:r>
        <w:rPr>
          <w:rFonts w:ascii="Times New Roman" w:hAnsi="Times New Roman"/>
          <w:i/>
          <w:color w:val="000000"/>
        </w:rPr>
        <w:t>) Zákon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252" w:name="predpis.clanok-13.bod-3.text2.citat"/>
      <w:bookmarkEnd w:id="4251"/>
      <w:bookmarkEnd w:id="4252"/>
    </w:p>
    <w:p w:rsidR="00C87D02" w:rsidRDefault="008865E9">
      <w:pPr>
        <w:spacing w:after="0" w:line="264" w:lineRule="auto"/>
        <w:ind w:left="270"/>
      </w:pPr>
      <w:bookmarkStart w:id="4253" w:name="predpis.clanok-13.bod-4"/>
      <w:bookmarkEnd w:id="4246"/>
      <w:bookmarkEnd w:id="4249"/>
      <w:bookmarkEnd w:id="4250"/>
      <w:r>
        <w:rPr>
          <w:rFonts w:ascii="Times New Roman" w:hAnsi="Times New Roman"/>
          <w:color w:val="000000"/>
        </w:rPr>
        <w:t xml:space="preserve"> </w:t>
      </w:r>
      <w:bookmarkStart w:id="4254" w:name="predpis.clanok-13.bod-4.oznacenie"/>
      <w:r>
        <w:rPr>
          <w:rFonts w:ascii="Times New Roman" w:hAnsi="Times New Roman"/>
          <w:color w:val="000000"/>
        </w:rPr>
        <w:t xml:space="preserve">4. </w:t>
      </w:r>
      <w:bookmarkStart w:id="4255" w:name="predpis.clanok-13.bod-4.text"/>
      <w:bookmarkEnd w:id="4254"/>
      <w:r>
        <w:rPr>
          <w:rFonts w:ascii="Times New Roman" w:hAnsi="Times New Roman"/>
          <w:color w:val="000000"/>
        </w:rPr>
        <w:t>V § 15 ods. 4 sa za slovo „nápravy</w:t>
      </w:r>
      <w:proofErr w:type="gramStart"/>
      <w:r>
        <w:rPr>
          <w:rFonts w:ascii="Times New Roman" w:hAnsi="Times New Roman"/>
          <w:color w:val="000000"/>
        </w:rPr>
        <w:t>“ vkladajú</w:t>
      </w:r>
      <w:proofErr w:type="gramEnd"/>
      <w:r>
        <w:rPr>
          <w:rFonts w:ascii="Times New Roman" w:hAnsi="Times New Roman"/>
          <w:color w:val="000000"/>
        </w:rPr>
        <w:t xml:space="preserve"> slová „podľa § 20g“ a vypúšťa sa odkaz 21 vrátane poznámky pod čiarou k odkazu 21. </w:t>
      </w:r>
      <w:bookmarkEnd w:id="4255"/>
    </w:p>
    <w:p w:rsidR="00C87D02" w:rsidRDefault="008865E9">
      <w:pPr>
        <w:spacing w:after="0" w:line="264" w:lineRule="auto"/>
        <w:ind w:left="270"/>
      </w:pPr>
      <w:bookmarkStart w:id="4256" w:name="predpis.clanok-13.bod-5"/>
      <w:bookmarkEnd w:id="4253"/>
      <w:r>
        <w:rPr>
          <w:rFonts w:ascii="Times New Roman" w:hAnsi="Times New Roman"/>
          <w:color w:val="000000"/>
        </w:rPr>
        <w:t xml:space="preserve"> </w:t>
      </w:r>
      <w:bookmarkStart w:id="4257" w:name="predpis.clanok-13.bod-5.oznacenie"/>
      <w:r>
        <w:rPr>
          <w:rFonts w:ascii="Times New Roman" w:hAnsi="Times New Roman"/>
          <w:color w:val="000000"/>
        </w:rPr>
        <w:t xml:space="preserve">5. </w:t>
      </w:r>
      <w:bookmarkEnd w:id="4257"/>
      <w:r>
        <w:rPr>
          <w:rFonts w:ascii="Times New Roman" w:hAnsi="Times New Roman"/>
          <w:color w:val="000000"/>
        </w:rPr>
        <w:t xml:space="preserve">V § 20c ods. 3 písm. b) </w:t>
      </w:r>
      <w:proofErr w:type="gramStart"/>
      <w:r>
        <w:rPr>
          <w:rFonts w:ascii="Times New Roman" w:hAnsi="Times New Roman"/>
          <w:color w:val="000000"/>
        </w:rPr>
        <w:t>sa</w:t>
      </w:r>
      <w:proofErr w:type="gramEnd"/>
      <w:r>
        <w:rPr>
          <w:rFonts w:ascii="Times New Roman" w:hAnsi="Times New Roman"/>
          <w:color w:val="000000"/>
        </w:rPr>
        <w:t xml:space="preserve"> nad slovom „predpisov“ odkaz „</w:t>
      </w:r>
      <w:r>
        <w:rPr>
          <w:rFonts w:ascii="Times New Roman" w:hAnsi="Times New Roman"/>
          <w:color w:val="000000"/>
          <w:sz w:val="18"/>
          <w:vertAlign w:val="superscript"/>
        </w:rPr>
        <w:t>22k</w:t>
      </w:r>
      <w:r>
        <w:rPr>
          <w:rFonts w:ascii="Times New Roman" w:hAnsi="Times New Roman"/>
          <w:color w:val="000000"/>
        </w:rPr>
        <w:t>)“ nahrádza odkazom „</w:t>
      </w:r>
      <w:r>
        <w:rPr>
          <w:rFonts w:ascii="Times New Roman" w:hAnsi="Times New Roman"/>
          <w:color w:val="000000"/>
          <w:sz w:val="18"/>
          <w:vertAlign w:val="superscript"/>
        </w:rPr>
        <w:t>22a</w:t>
      </w:r>
      <w:bookmarkStart w:id="4258" w:name="predpis.clanok-13.bod-5.text"/>
      <w:r>
        <w:rPr>
          <w:rFonts w:ascii="Times New Roman" w:hAnsi="Times New Roman"/>
          <w:color w:val="000000"/>
        </w:rPr>
        <w:t xml:space="preserve">)“. </w:t>
      </w:r>
      <w:bookmarkEnd w:id="4258"/>
    </w:p>
    <w:p w:rsidR="00C87D02" w:rsidRDefault="008865E9">
      <w:pPr>
        <w:spacing w:after="0" w:line="264" w:lineRule="auto"/>
        <w:ind w:left="270"/>
      </w:pPr>
      <w:bookmarkStart w:id="4259" w:name="predpis.clanok-13.bod-6"/>
      <w:bookmarkEnd w:id="4256"/>
      <w:r>
        <w:rPr>
          <w:rFonts w:ascii="Times New Roman" w:hAnsi="Times New Roman"/>
          <w:color w:val="000000"/>
        </w:rPr>
        <w:t xml:space="preserve"> </w:t>
      </w:r>
      <w:bookmarkStart w:id="4260" w:name="predpis.clanok-13.bod-6.oznacenie"/>
      <w:r>
        <w:rPr>
          <w:rFonts w:ascii="Times New Roman" w:hAnsi="Times New Roman"/>
          <w:color w:val="000000"/>
        </w:rPr>
        <w:t xml:space="preserve">6. </w:t>
      </w:r>
      <w:bookmarkStart w:id="4261" w:name="predpis.clanok-13.bod-6.text"/>
      <w:bookmarkEnd w:id="4260"/>
      <w:r>
        <w:rPr>
          <w:rFonts w:ascii="Times New Roman" w:hAnsi="Times New Roman"/>
          <w:color w:val="000000"/>
        </w:rPr>
        <w:t xml:space="preserve">V poznámke pod čiarou k odkazu 22k sa citácia „Zákon č. 250/2007 Z. z. o ochrane spotrebiteľa v znení neskorších predpisov.“ nahrádza citáciou „Zákon č. 108/2024 Z. z.“. </w:t>
      </w:r>
      <w:bookmarkEnd w:id="4261"/>
    </w:p>
    <w:p w:rsidR="00C87D02" w:rsidRDefault="008865E9">
      <w:pPr>
        <w:spacing w:after="0" w:line="264" w:lineRule="auto"/>
        <w:ind w:left="270"/>
      </w:pPr>
      <w:bookmarkStart w:id="4262" w:name="predpis.clanok-13.bod-7"/>
      <w:bookmarkEnd w:id="4259"/>
      <w:r>
        <w:rPr>
          <w:rFonts w:ascii="Times New Roman" w:hAnsi="Times New Roman"/>
          <w:color w:val="000000"/>
        </w:rPr>
        <w:t xml:space="preserve"> </w:t>
      </w:r>
      <w:bookmarkStart w:id="4263" w:name="predpis.clanok-13.bod-7.oznacenie"/>
      <w:r>
        <w:rPr>
          <w:rFonts w:ascii="Times New Roman" w:hAnsi="Times New Roman"/>
          <w:color w:val="000000"/>
        </w:rPr>
        <w:t xml:space="preserve">7. </w:t>
      </w:r>
      <w:bookmarkStart w:id="4264" w:name="predpis.clanok-13.bod-7.text"/>
      <w:bookmarkEnd w:id="4263"/>
      <w:r>
        <w:rPr>
          <w:rFonts w:ascii="Times New Roman" w:hAnsi="Times New Roman"/>
          <w:color w:val="000000"/>
        </w:rPr>
        <w:t xml:space="preserve">V poznámke pod čiarou k odkazu 33d sa citácia „zákon č. 250/2007 Z. z. v znení neskorších predpisov.“ nahrádza citáciou „zákon č. 108/2024 Z. z.“. </w:t>
      </w:r>
      <w:bookmarkEnd w:id="4264"/>
    </w:p>
    <w:p w:rsidR="00C87D02" w:rsidRDefault="008865E9">
      <w:pPr>
        <w:spacing w:after="0" w:line="264" w:lineRule="auto"/>
        <w:ind w:left="270"/>
      </w:pPr>
      <w:bookmarkStart w:id="4265" w:name="predpis.clanok-13.bod-8"/>
      <w:bookmarkEnd w:id="4262"/>
      <w:r>
        <w:rPr>
          <w:rFonts w:ascii="Times New Roman" w:hAnsi="Times New Roman"/>
          <w:color w:val="000000"/>
        </w:rPr>
        <w:t xml:space="preserve"> </w:t>
      </w:r>
      <w:bookmarkStart w:id="4266" w:name="predpis.clanok-13.bod-8.oznacenie"/>
      <w:r>
        <w:rPr>
          <w:rFonts w:ascii="Times New Roman" w:hAnsi="Times New Roman"/>
          <w:color w:val="000000"/>
        </w:rPr>
        <w:t xml:space="preserve">8. </w:t>
      </w:r>
      <w:bookmarkStart w:id="4267" w:name="predpis.clanok-13.bod-8.text"/>
      <w:bookmarkEnd w:id="4266"/>
      <w:r>
        <w:rPr>
          <w:rFonts w:ascii="Times New Roman" w:hAnsi="Times New Roman"/>
          <w:color w:val="000000"/>
        </w:rPr>
        <w:t xml:space="preserve">Za § 20f sa vkladá § 20g, ktorý vrátane nadpisu znie: </w:t>
      </w:r>
      <w:bookmarkEnd w:id="4267"/>
    </w:p>
    <w:p w:rsidR="00C87D02" w:rsidRDefault="00C87D02">
      <w:pPr>
        <w:spacing w:after="0" w:line="264" w:lineRule="auto"/>
        <w:ind w:left="270"/>
      </w:pPr>
      <w:bookmarkStart w:id="4268" w:name="predpis.clanok-13.bod-8.text2.blokTextu"/>
      <w:bookmarkStart w:id="4269" w:name="predpis.clanok-13.bod-8.text2"/>
    </w:p>
    <w:p w:rsidR="00C87D02" w:rsidRDefault="008865E9">
      <w:pPr>
        <w:spacing w:before="225" w:after="225" w:line="264" w:lineRule="auto"/>
        <w:ind w:left="345"/>
        <w:jc w:val="center"/>
      </w:pPr>
      <w:bookmarkStart w:id="4270" w:name="paragraf-20g.oznacenie"/>
      <w:bookmarkStart w:id="4271" w:name="paragraf-20g"/>
      <w:r>
        <w:rPr>
          <w:rFonts w:ascii="Times New Roman" w:hAnsi="Times New Roman"/>
          <w:b/>
          <w:i/>
          <w:color w:val="000000"/>
        </w:rPr>
        <w:t xml:space="preserve"> „§ 20g </w:t>
      </w:r>
    </w:p>
    <w:p w:rsidR="00C87D02" w:rsidRDefault="008865E9">
      <w:pPr>
        <w:spacing w:before="225" w:after="225" w:line="264" w:lineRule="auto"/>
        <w:ind w:left="345"/>
        <w:jc w:val="center"/>
      </w:pPr>
      <w:bookmarkStart w:id="4272" w:name="paragraf-20g.nadpis"/>
      <w:bookmarkEnd w:id="4270"/>
      <w:r>
        <w:rPr>
          <w:rFonts w:ascii="Times New Roman" w:hAnsi="Times New Roman"/>
          <w:b/>
          <w:i/>
          <w:color w:val="000000"/>
        </w:rPr>
        <w:t xml:space="preserve"> Vybavovanie reklamácií </w:t>
      </w:r>
    </w:p>
    <w:p w:rsidR="00C87D02" w:rsidRDefault="008865E9">
      <w:pPr>
        <w:spacing w:before="225" w:after="225" w:line="264" w:lineRule="auto"/>
        <w:ind w:left="420"/>
      </w:pPr>
      <w:bookmarkStart w:id="4273" w:name="paragraf-20g.odsek-1"/>
      <w:bookmarkEnd w:id="4272"/>
      <w:r>
        <w:rPr>
          <w:rFonts w:ascii="Times New Roman" w:hAnsi="Times New Roman"/>
          <w:i/>
          <w:color w:val="000000"/>
        </w:rPr>
        <w:t xml:space="preserve"> </w:t>
      </w:r>
      <w:bookmarkStart w:id="4274" w:name="paragraf-20g.odsek-1.oznacenie"/>
      <w:r>
        <w:rPr>
          <w:rFonts w:ascii="Times New Roman" w:hAnsi="Times New Roman"/>
          <w:i/>
          <w:color w:val="000000"/>
        </w:rPr>
        <w:t xml:space="preserve">(1) </w:t>
      </w:r>
      <w:bookmarkStart w:id="4275" w:name="paragraf-20g.odsek-1.text"/>
      <w:bookmarkEnd w:id="4274"/>
      <w:r>
        <w:rPr>
          <w:rFonts w:ascii="Times New Roman" w:hAnsi="Times New Roman"/>
          <w:i/>
          <w:color w:val="000000"/>
        </w:rPr>
        <w:t xml:space="preserve">Veriteľ zodpovedá za vady v súvislosti s poskytovaním spotrebiteľského úveru. Veriteľ je povinný spotrebiteľa riadne informovať o podmienkach a spôsobe uplatnenia reklamácie vrátane informácií o tom, kde možno reklamáciu uplatniť; za splnenie tejto povinnosti veriteľa sa považuje postup podľa odseku 3. </w:t>
      </w:r>
      <w:bookmarkEnd w:id="4275"/>
    </w:p>
    <w:p w:rsidR="00C87D02" w:rsidRDefault="008865E9">
      <w:pPr>
        <w:spacing w:after="0" w:line="264" w:lineRule="auto"/>
        <w:ind w:left="420"/>
      </w:pPr>
      <w:bookmarkStart w:id="4276" w:name="paragraf-20g.odsek-2"/>
      <w:bookmarkEnd w:id="4273"/>
      <w:r>
        <w:rPr>
          <w:rFonts w:ascii="Times New Roman" w:hAnsi="Times New Roman"/>
          <w:i/>
          <w:color w:val="000000"/>
        </w:rPr>
        <w:t xml:space="preserve"> </w:t>
      </w:r>
      <w:bookmarkStart w:id="4277" w:name="paragraf-20g.odsek-2.oznacenie"/>
      <w:r>
        <w:rPr>
          <w:rFonts w:ascii="Times New Roman" w:hAnsi="Times New Roman"/>
          <w:i/>
          <w:color w:val="000000"/>
        </w:rPr>
        <w:t xml:space="preserve">(2) </w:t>
      </w:r>
      <w:bookmarkStart w:id="4278" w:name="paragraf-20g.odsek-2.text"/>
      <w:bookmarkEnd w:id="4277"/>
      <w:r>
        <w:rPr>
          <w:rFonts w:ascii="Times New Roman" w:hAnsi="Times New Roman"/>
          <w:i/>
          <w:color w:val="000000"/>
        </w:rPr>
        <w:t xml:space="preserve">Veriteľ je povinný zaviesť a uplatňovať účinné a prehľadné postupy riadneho preverenia a včasného vybavovania reklamácií a postupy pri mimosúdnom riešení sporov medzi veriteľom a spotrebiteľom a viesť záznam o každej reklamácii a náprave pri mimosúdnom riešení sporov a opatreniach prijatých na ich vybavenie. Na tieto účely je veriteľ povinný vypracovať a dodržiavať vnútorné predpisy upravujúce </w:t>
      </w:r>
      <w:bookmarkEnd w:id="4278"/>
    </w:p>
    <w:p w:rsidR="00C87D02" w:rsidRDefault="008865E9">
      <w:pPr>
        <w:spacing w:before="225" w:after="225" w:line="264" w:lineRule="auto"/>
        <w:ind w:left="495"/>
      </w:pPr>
      <w:bookmarkStart w:id="4279" w:name="paragraf-20g.odsek-2.pismeno-a"/>
      <w:r>
        <w:rPr>
          <w:rFonts w:ascii="Times New Roman" w:hAnsi="Times New Roman"/>
          <w:i/>
          <w:color w:val="000000"/>
        </w:rPr>
        <w:t xml:space="preserve"> </w:t>
      </w:r>
      <w:bookmarkStart w:id="4280" w:name="paragraf-20g.odsek-2.pismeno-a.oznacenie"/>
      <w:r>
        <w:rPr>
          <w:rFonts w:ascii="Times New Roman" w:hAnsi="Times New Roman"/>
          <w:i/>
          <w:color w:val="000000"/>
        </w:rPr>
        <w:t xml:space="preserve">a) </w:t>
      </w:r>
      <w:bookmarkStart w:id="4281" w:name="paragraf-20g.odsek-2.pismeno-a.text"/>
      <w:bookmarkEnd w:id="4280"/>
      <w:r>
        <w:rPr>
          <w:rFonts w:ascii="Times New Roman" w:hAnsi="Times New Roman"/>
          <w:i/>
          <w:color w:val="000000"/>
        </w:rPr>
        <w:t xml:space="preserve">formu, spôsob prijatia, spôsob vybavenia a evidenciu reklamácie, a </w:t>
      </w:r>
      <w:bookmarkEnd w:id="4281"/>
    </w:p>
    <w:p w:rsidR="00C87D02" w:rsidRDefault="008865E9">
      <w:pPr>
        <w:spacing w:before="225" w:after="225" w:line="264" w:lineRule="auto"/>
        <w:ind w:left="495"/>
      </w:pPr>
      <w:bookmarkStart w:id="4282" w:name="paragraf-20g.odsek-2.pismeno-b"/>
      <w:bookmarkEnd w:id="4279"/>
      <w:r>
        <w:rPr>
          <w:rFonts w:ascii="Times New Roman" w:hAnsi="Times New Roman"/>
          <w:i/>
          <w:color w:val="000000"/>
        </w:rPr>
        <w:t xml:space="preserve"> </w:t>
      </w:r>
      <w:bookmarkStart w:id="4283" w:name="paragraf-20g.odsek-2.pismeno-b.oznacenie"/>
      <w:r>
        <w:rPr>
          <w:rFonts w:ascii="Times New Roman" w:hAnsi="Times New Roman"/>
          <w:i/>
          <w:color w:val="000000"/>
        </w:rPr>
        <w:t xml:space="preserve">b) </w:t>
      </w:r>
      <w:bookmarkStart w:id="4284" w:name="paragraf-20g.odsek-2.pismeno-b.text"/>
      <w:bookmarkEnd w:id="4283"/>
      <w:r>
        <w:rPr>
          <w:rFonts w:ascii="Times New Roman" w:hAnsi="Times New Roman"/>
          <w:i/>
          <w:color w:val="000000"/>
        </w:rPr>
        <w:t xml:space="preserve">postupy týkajúce sa mimosúdneho riešenia sporov so spotrebiteľom vrátane evidencie náprav. </w:t>
      </w:r>
      <w:bookmarkEnd w:id="4284"/>
    </w:p>
    <w:p w:rsidR="00C87D02" w:rsidRDefault="008865E9">
      <w:pPr>
        <w:spacing w:before="225" w:after="225" w:line="264" w:lineRule="auto"/>
        <w:ind w:left="420"/>
      </w:pPr>
      <w:bookmarkStart w:id="4285" w:name="paragraf-20g.odsek-3"/>
      <w:bookmarkEnd w:id="4276"/>
      <w:bookmarkEnd w:id="4282"/>
      <w:r>
        <w:rPr>
          <w:rFonts w:ascii="Times New Roman" w:hAnsi="Times New Roman"/>
          <w:i/>
          <w:color w:val="000000"/>
        </w:rPr>
        <w:t xml:space="preserve"> </w:t>
      </w:r>
      <w:bookmarkStart w:id="4286" w:name="paragraf-20g.odsek-3.oznacenie"/>
      <w:r>
        <w:rPr>
          <w:rFonts w:ascii="Times New Roman" w:hAnsi="Times New Roman"/>
          <w:i/>
          <w:color w:val="000000"/>
        </w:rPr>
        <w:t xml:space="preserve">(3) </w:t>
      </w:r>
      <w:bookmarkStart w:id="4287" w:name="paragraf-20g.odsek-3.text"/>
      <w:bookmarkEnd w:id="4286"/>
      <w:r>
        <w:rPr>
          <w:rFonts w:ascii="Times New Roman" w:hAnsi="Times New Roman"/>
          <w:i/>
          <w:color w:val="000000"/>
        </w:rPr>
        <w:t xml:space="preserve">Veriteľ je povinný reklamačný poriadok zverejniť na svojom webovom sídle a na viditeľnom mieste dostupnom pre spotrebiteľa v mieste, kde veriteľ vykonáva svoju činnosť. </w:t>
      </w:r>
      <w:bookmarkEnd w:id="4287"/>
    </w:p>
    <w:p w:rsidR="00C87D02" w:rsidRDefault="008865E9">
      <w:pPr>
        <w:spacing w:before="225" w:after="225" w:line="264" w:lineRule="auto"/>
        <w:ind w:left="420"/>
      </w:pPr>
      <w:bookmarkStart w:id="4288" w:name="paragraf-20g.odsek-4"/>
      <w:bookmarkEnd w:id="4285"/>
      <w:r>
        <w:rPr>
          <w:rFonts w:ascii="Times New Roman" w:hAnsi="Times New Roman"/>
          <w:i/>
          <w:color w:val="000000"/>
        </w:rPr>
        <w:t xml:space="preserve"> </w:t>
      </w:r>
      <w:bookmarkStart w:id="4289" w:name="paragraf-20g.odsek-4.oznacenie"/>
      <w:r>
        <w:rPr>
          <w:rFonts w:ascii="Times New Roman" w:hAnsi="Times New Roman"/>
          <w:i/>
          <w:color w:val="000000"/>
        </w:rPr>
        <w:t xml:space="preserve">(4) </w:t>
      </w:r>
      <w:bookmarkStart w:id="4290" w:name="paragraf-20g.odsek-4.text"/>
      <w:bookmarkEnd w:id="4289"/>
      <w:r>
        <w:rPr>
          <w:rFonts w:ascii="Times New Roman" w:hAnsi="Times New Roman"/>
          <w:i/>
          <w:color w:val="000000"/>
        </w:rPr>
        <w:t xml:space="preserve">Veriteľ je povinný prijať reklamáciu v súvislosti s poskytovaním spotrebiteľského úveru. Spotrebiteľ môže uplatniť reklamáciu v ktoromkoľvek mieste, kde veriteľ vykonáva svoju činnosť a v ktorom je prijatie reklamácie možné. </w:t>
      </w:r>
      <w:bookmarkEnd w:id="4290"/>
    </w:p>
    <w:p w:rsidR="00C87D02" w:rsidRDefault="008865E9">
      <w:pPr>
        <w:spacing w:before="225" w:after="225" w:line="264" w:lineRule="auto"/>
        <w:ind w:left="420"/>
      </w:pPr>
      <w:bookmarkStart w:id="4291" w:name="paragraf-20g.odsek-5"/>
      <w:bookmarkEnd w:id="4288"/>
      <w:r>
        <w:rPr>
          <w:rFonts w:ascii="Times New Roman" w:hAnsi="Times New Roman"/>
          <w:i/>
          <w:color w:val="000000"/>
        </w:rPr>
        <w:t xml:space="preserve"> </w:t>
      </w:r>
      <w:bookmarkStart w:id="4292" w:name="paragraf-20g.odsek-5.oznacenie"/>
      <w:r>
        <w:rPr>
          <w:rFonts w:ascii="Times New Roman" w:hAnsi="Times New Roman"/>
          <w:i/>
          <w:color w:val="000000"/>
        </w:rPr>
        <w:t xml:space="preserve">(5) </w:t>
      </w:r>
      <w:bookmarkStart w:id="4293" w:name="paragraf-20g.odsek-5.text"/>
      <w:bookmarkEnd w:id="4292"/>
      <w:r>
        <w:rPr>
          <w:rFonts w:ascii="Times New Roman" w:hAnsi="Times New Roman"/>
          <w:i/>
          <w:color w:val="000000"/>
        </w:rPr>
        <w:t xml:space="preserve">Veriteľ rozhodne o oprávnenosti reklamácie bezodkladne. </w:t>
      </w:r>
      <w:bookmarkEnd w:id="4293"/>
    </w:p>
    <w:p w:rsidR="00C87D02" w:rsidRDefault="008865E9">
      <w:pPr>
        <w:spacing w:before="225" w:after="225" w:line="264" w:lineRule="auto"/>
        <w:ind w:left="420"/>
      </w:pPr>
      <w:bookmarkStart w:id="4294" w:name="paragraf-20g.odsek-6"/>
      <w:bookmarkEnd w:id="4291"/>
      <w:r>
        <w:rPr>
          <w:rFonts w:ascii="Times New Roman" w:hAnsi="Times New Roman"/>
          <w:i/>
          <w:color w:val="000000"/>
        </w:rPr>
        <w:t xml:space="preserve"> </w:t>
      </w:r>
      <w:bookmarkStart w:id="4295" w:name="paragraf-20g.odsek-6.oznacenie"/>
      <w:r>
        <w:rPr>
          <w:rFonts w:ascii="Times New Roman" w:hAnsi="Times New Roman"/>
          <w:i/>
          <w:color w:val="000000"/>
        </w:rPr>
        <w:t xml:space="preserve">(6) </w:t>
      </w:r>
      <w:bookmarkStart w:id="4296" w:name="paragraf-20g.odsek-6.text"/>
      <w:bookmarkEnd w:id="4295"/>
      <w:r>
        <w:rPr>
          <w:rFonts w:ascii="Times New Roman" w:hAnsi="Times New Roman"/>
          <w:i/>
          <w:color w:val="000000"/>
        </w:rPr>
        <w:t xml:space="preserve">Vybavenie reklamácie nesmie trvať viac ako 30 dní odo dňa uplatnenia reklamácie; v zložitých prípadoch možno reklamáciu vybaviť najneskôr v lehote 3 mesiacov odo dňa uplatnenia reklamácie. Veriteľ je povinný informovať spotrebiteľa v rámci 30-dňovej lehoty od uplatnenia reklamácie o skutočnosti, že vybavovanie reklamácie bude trvať viac ako 30 dní. O vybavení reklamácie je veriteľ povinný písomne informovať spotrebiteľa bezodkladne. Vybavením reklamácie sa rozumie ukončenie reklamačného konania vyhovením reklamácii alebo odôvodneným zamietnutím reklamácie. </w:t>
      </w:r>
      <w:bookmarkEnd w:id="4296"/>
    </w:p>
    <w:p w:rsidR="00C87D02" w:rsidRDefault="008865E9">
      <w:pPr>
        <w:spacing w:before="225" w:after="225" w:line="264" w:lineRule="auto"/>
        <w:ind w:left="420"/>
      </w:pPr>
      <w:bookmarkStart w:id="4297" w:name="paragraf-20g.odsek-7"/>
      <w:bookmarkEnd w:id="4294"/>
      <w:r>
        <w:rPr>
          <w:rFonts w:ascii="Times New Roman" w:hAnsi="Times New Roman"/>
          <w:i/>
          <w:color w:val="000000"/>
        </w:rPr>
        <w:t xml:space="preserve"> </w:t>
      </w:r>
      <w:bookmarkStart w:id="4298" w:name="paragraf-20g.odsek-7.oznacenie"/>
      <w:r>
        <w:rPr>
          <w:rFonts w:ascii="Times New Roman" w:hAnsi="Times New Roman"/>
          <w:i/>
          <w:color w:val="000000"/>
        </w:rPr>
        <w:t xml:space="preserve">(7) </w:t>
      </w:r>
      <w:bookmarkStart w:id="4299" w:name="paragraf-20g.odsek-7.text"/>
      <w:bookmarkEnd w:id="4298"/>
      <w:r>
        <w:rPr>
          <w:rFonts w:ascii="Times New Roman" w:hAnsi="Times New Roman"/>
          <w:i/>
          <w:color w:val="000000"/>
        </w:rPr>
        <w:t xml:space="preserve">Náklady spojené s vybavením reklamácie znáša veriteľ. Náklady spojené s vyhotovením reklamácie vrátane jej príloh a s predložením reklamácie znáša spotrebiteľ. </w:t>
      </w:r>
      <w:bookmarkEnd w:id="4299"/>
    </w:p>
    <w:p w:rsidR="00C87D02" w:rsidRDefault="008865E9">
      <w:pPr>
        <w:spacing w:before="225" w:after="225" w:line="264" w:lineRule="auto"/>
        <w:ind w:left="420"/>
      </w:pPr>
      <w:bookmarkStart w:id="4300" w:name="paragraf-20g.odsek-8"/>
      <w:bookmarkEnd w:id="4297"/>
      <w:r>
        <w:rPr>
          <w:rFonts w:ascii="Times New Roman" w:hAnsi="Times New Roman"/>
          <w:i/>
          <w:color w:val="000000"/>
        </w:rPr>
        <w:t xml:space="preserve"> </w:t>
      </w:r>
      <w:bookmarkStart w:id="4301" w:name="paragraf-20g.odsek-8.oznacenie"/>
      <w:r>
        <w:rPr>
          <w:rFonts w:ascii="Times New Roman" w:hAnsi="Times New Roman"/>
          <w:i/>
          <w:color w:val="000000"/>
        </w:rPr>
        <w:t xml:space="preserve">(8) </w:t>
      </w:r>
      <w:bookmarkStart w:id="4302" w:name="paragraf-20g.odsek-8.text"/>
      <w:bookmarkEnd w:id="4301"/>
      <w:r>
        <w:rPr>
          <w:rFonts w:ascii="Times New Roman" w:hAnsi="Times New Roman"/>
          <w:i/>
          <w:color w:val="000000"/>
        </w:rPr>
        <w:t>Veriteľ je povinný spotrebiteľovi pri uplatnení reklamácie vydať potvrdenie o prijatí reklamácie. Ak je reklamácia uplatnená prostredníctvom prostriedkov diaľkovej komunikácie, veriteľ je povinný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roofErr w:type="gramStart"/>
      <w:r>
        <w:rPr>
          <w:rFonts w:ascii="Times New Roman" w:hAnsi="Times New Roman"/>
          <w:i/>
          <w:color w:val="000000"/>
        </w:rPr>
        <w:t>.“</w:t>
      </w:r>
      <w:proofErr w:type="gramEnd"/>
      <w:r>
        <w:rPr>
          <w:rFonts w:ascii="Times New Roman" w:hAnsi="Times New Roman"/>
          <w:i/>
          <w:color w:val="000000"/>
        </w:rPr>
        <w:t xml:space="preserve">. </w:t>
      </w:r>
      <w:bookmarkEnd w:id="4302"/>
    </w:p>
    <w:p w:rsidR="00C87D02" w:rsidRDefault="00C87D02">
      <w:pPr>
        <w:spacing w:after="0" w:line="264" w:lineRule="auto"/>
        <w:ind w:left="270"/>
      </w:pPr>
      <w:bookmarkStart w:id="4303" w:name="predpis.clanok-13.bod-8.text2.citat"/>
      <w:bookmarkEnd w:id="4271"/>
      <w:bookmarkEnd w:id="4300"/>
      <w:bookmarkEnd w:id="4303"/>
    </w:p>
    <w:p w:rsidR="00C87D02" w:rsidRDefault="008865E9">
      <w:pPr>
        <w:spacing w:after="0" w:line="264" w:lineRule="auto"/>
        <w:ind w:left="270"/>
      </w:pPr>
      <w:bookmarkStart w:id="4304" w:name="predpis.clanok-13.bod-9"/>
      <w:bookmarkEnd w:id="4265"/>
      <w:bookmarkEnd w:id="4268"/>
      <w:bookmarkEnd w:id="4269"/>
      <w:r>
        <w:rPr>
          <w:rFonts w:ascii="Times New Roman" w:hAnsi="Times New Roman"/>
          <w:color w:val="000000"/>
        </w:rPr>
        <w:t xml:space="preserve"> </w:t>
      </w:r>
      <w:bookmarkStart w:id="4305" w:name="predpis.clanok-13.bod-9.oznacenie"/>
      <w:r>
        <w:rPr>
          <w:rFonts w:ascii="Times New Roman" w:hAnsi="Times New Roman"/>
          <w:color w:val="000000"/>
        </w:rPr>
        <w:t xml:space="preserve">9. </w:t>
      </w:r>
      <w:bookmarkStart w:id="4306" w:name="predpis.clanok-13.bod-9.text"/>
      <w:bookmarkEnd w:id="4305"/>
      <w:r>
        <w:rPr>
          <w:rFonts w:ascii="Times New Roman" w:hAnsi="Times New Roman"/>
          <w:color w:val="000000"/>
        </w:rPr>
        <w:t>V § 24 ods. 4 sa za slová „§ 20e</w:t>
      </w:r>
      <w:proofErr w:type="gramStart"/>
      <w:r>
        <w:rPr>
          <w:rFonts w:ascii="Times New Roman" w:hAnsi="Times New Roman"/>
          <w:color w:val="000000"/>
        </w:rPr>
        <w:t>“ dopĺňajú</w:t>
      </w:r>
      <w:proofErr w:type="gramEnd"/>
      <w:r>
        <w:rPr>
          <w:rFonts w:ascii="Times New Roman" w:hAnsi="Times New Roman"/>
          <w:color w:val="000000"/>
        </w:rPr>
        <w:t xml:space="preserve"> slová „a § 20g“. </w:t>
      </w:r>
      <w:bookmarkEnd w:id="4306"/>
    </w:p>
    <w:p w:rsidR="00C87D02" w:rsidRDefault="008865E9">
      <w:pPr>
        <w:spacing w:after="0" w:line="264" w:lineRule="auto"/>
        <w:ind w:left="270"/>
      </w:pPr>
      <w:bookmarkStart w:id="4307" w:name="predpis.clanok-13.bod-10"/>
      <w:bookmarkEnd w:id="4304"/>
      <w:r>
        <w:rPr>
          <w:rFonts w:ascii="Times New Roman" w:hAnsi="Times New Roman"/>
          <w:color w:val="000000"/>
        </w:rPr>
        <w:t xml:space="preserve"> </w:t>
      </w:r>
      <w:bookmarkStart w:id="4308" w:name="predpis.clanok-13.bod-10.oznacenie"/>
      <w:r>
        <w:rPr>
          <w:rFonts w:ascii="Times New Roman" w:hAnsi="Times New Roman"/>
          <w:color w:val="000000"/>
        </w:rPr>
        <w:t xml:space="preserve">10. </w:t>
      </w:r>
      <w:bookmarkStart w:id="4309" w:name="predpis.clanok-13.bod-10.text"/>
      <w:bookmarkEnd w:id="4308"/>
      <w:r>
        <w:rPr>
          <w:rFonts w:ascii="Times New Roman" w:hAnsi="Times New Roman"/>
          <w:color w:val="000000"/>
        </w:rPr>
        <w:t xml:space="preserve">Za § 25l sa vkladá § 25m, ktorý vrátane nadpisu znie: </w:t>
      </w:r>
      <w:bookmarkEnd w:id="4309"/>
    </w:p>
    <w:p w:rsidR="00C87D02" w:rsidRDefault="00C87D02">
      <w:pPr>
        <w:spacing w:after="0" w:line="264" w:lineRule="auto"/>
        <w:ind w:left="270"/>
      </w:pPr>
      <w:bookmarkStart w:id="4310" w:name="predpis.clanok-13.bod-10.text2.blokTextu"/>
      <w:bookmarkStart w:id="4311" w:name="predpis.clanok-13.bod-10.text2"/>
    </w:p>
    <w:p w:rsidR="00C87D02" w:rsidRDefault="008865E9">
      <w:pPr>
        <w:spacing w:before="225" w:after="225" w:line="264" w:lineRule="auto"/>
        <w:ind w:left="345"/>
        <w:jc w:val="center"/>
      </w:pPr>
      <w:bookmarkStart w:id="4312" w:name="paragraf-25m.oznacenie"/>
      <w:bookmarkStart w:id="4313" w:name="paragraf-25m"/>
      <w:r>
        <w:rPr>
          <w:rFonts w:ascii="Times New Roman" w:hAnsi="Times New Roman"/>
          <w:b/>
          <w:i/>
          <w:color w:val="000000"/>
        </w:rPr>
        <w:t xml:space="preserve"> „§ 25m </w:t>
      </w:r>
    </w:p>
    <w:p w:rsidR="00C87D02" w:rsidRDefault="008865E9">
      <w:pPr>
        <w:spacing w:before="225" w:after="225" w:line="264" w:lineRule="auto"/>
        <w:ind w:left="345"/>
        <w:jc w:val="center"/>
      </w:pPr>
      <w:bookmarkStart w:id="4314" w:name="paragraf-25m.nadpis"/>
      <w:bookmarkEnd w:id="4312"/>
      <w:r>
        <w:rPr>
          <w:rFonts w:ascii="Times New Roman" w:hAnsi="Times New Roman"/>
          <w:b/>
          <w:i/>
          <w:color w:val="000000"/>
        </w:rPr>
        <w:t xml:space="preserve"> Prechodné ustanovenie k úpravám účinným od 1. júla 2024 </w:t>
      </w:r>
    </w:p>
    <w:p w:rsidR="00C87D02" w:rsidRDefault="008865E9">
      <w:pPr>
        <w:spacing w:before="225" w:after="225" w:line="264" w:lineRule="auto"/>
        <w:ind w:left="420"/>
      </w:pPr>
      <w:bookmarkStart w:id="4315" w:name="paragraf-25m.odsek-1"/>
      <w:bookmarkEnd w:id="4314"/>
      <w:r>
        <w:rPr>
          <w:rFonts w:ascii="Times New Roman" w:hAnsi="Times New Roman"/>
          <w:i/>
          <w:color w:val="000000"/>
        </w:rPr>
        <w:t xml:space="preserve"> </w:t>
      </w:r>
      <w:bookmarkStart w:id="4316" w:name="paragraf-25m.odsek-1.oznacenie"/>
      <w:bookmarkStart w:id="4317" w:name="paragraf-25m.odsek-1.text"/>
      <w:bookmarkEnd w:id="4316"/>
      <w:r>
        <w:rPr>
          <w:rFonts w:ascii="Times New Roman" w:hAnsi="Times New Roman"/>
          <w:i/>
          <w:color w:val="000000"/>
        </w:rPr>
        <w:t xml:space="preserve">Reklamačné konania začaté a neukončené pred 1. júlom 2024 sa dokončia podľa predpisov účinných do 30. júna 2024. Právne účinky úkonov, ktoré nastali pri uplatnení reklamácií pred 1. </w:t>
      </w:r>
      <w:proofErr w:type="gramStart"/>
      <w:r>
        <w:rPr>
          <w:rFonts w:ascii="Times New Roman" w:hAnsi="Times New Roman"/>
          <w:i/>
          <w:color w:val="000000"/>
        </w:rPr>
        <w:t>júlom</w:t>
      </w:r>
      <w:proofErr w:type="gramEnd"/>
      <w:r>
        <w:rPr>
          <w:rFonts w:ascii="Times New Roman" w:hAnsi="Times New Roman"/>
          <w:i/>
          <w:color w:val="000000"/>
        </w:rPr>
        <w:t xml:space="preserve"> 2024, zostávajú zachované.“. </w:t>
      </w:r>
      <w:bookmarkEnd w:id="4317"/>
    </w:p>
    <w:p w:rsidR="00C87D02" w:rsidRDefault="00C87D02">
      <w:pPr>
        <w:spacing w:after="0" w:line="264" w:lineRule="auto"/>
        <w:ind w:left="270"/>
      </w:pPr>
      <w:bookmarkStart w:id="4318" w:name="predpis.clanok-13.bod-10.text2.citat"/>
      <w:bookmarkEnd w:id="4313"/>
      <w:bookmarkEnd w:id="4315"/>
      <w:bookmarkEnd w:id="4318"/>
    </w:p>
    <w:bookmarkEnd w:id="4232"/>
    <w:bookmarkEnd w:id="4307"/>
    <w:bookmarkEnd w:id="4310"/>
    <w:bookmarkEnd w:id="4311"/>
    <w:p w:rsidR="00C87D02" w:rsidRDefault="00C87D02">
      <w:pPr>
        <w:spacing w:after="0"/>
        <w:ind w:left="120"/>
      </w:pPr>
    </w:p>
    <w:p w:rsidR="00C87D02" w:rsidRDefault="008865E9">
      <w:pPr>
        <w:spacing w:after="0" w:line="264" w:lineRule="auto"/>
        <w:ind w:left="195"/>
      </w:pPr>
      <w:bookmarkStart w:id="4319" w:name="predpis.clanok-14.oznacenie"/>
      <w:bookmarkStart w:id="4320" w:name="predpis.clanok-14"/>
      <w:r>
        <w:rPr>
          <w:rFonts w:ascii="Times New Roman" w:hAnsi="Times New Roman"/>
          <w:color w:val="000000"/>
        </w:rPr>
        <w:t xml:space="preserve"> Čl. XIV </w:t>
      </w:r>
    </w:p>
    <w:p w:rsidR="00C87D02" w:rsidRDefault="008865E9">
      <w:pPr>
        <w:spacing w:before="225" w:after="225" w:line="264" w:lineRule="auto"/>
        <w:ind w:left="270"/>
      </w:pPr>
      <w:bookmarkStart w:id="4321" w:name="predpis.clanok-14.odsek-1"/>
      <w:bookmarkEnd w:id="4319"/>
      <w:r>
        <w:rPr>
          <w:rFonts w:ascii="Times New Roman" w:hAnsi="Times New Roman"/>
          <w:color w:val="000000"/>
        </w:rPr>
        <w:t xml:space="preserve"> </w:t>
      </w:r>
      <w:bookmarkStart w:id="4322" w:name="predpis.clanok-14.odsek-1.oznacenie"/>
      <w:bookmarkEnd w:id="4322"/>
      <w:r>
        <w:rPr>
          <w:rFonts w:ascii="Times New Roman" w:hAnsi="Times New Roman"/>
          <w:color w:val="000000"/>
        </w:rPr>
        <w:t xml:space="preserve">Zákon č. </w:t>
      </w:r>
      <w:hyperlink r:id="rId32">
        <w:r>
          <w:rPr>
            <w:rFonts w:ascii="Times New Roman" w:hAnsi="Times New Roman"/>
            <w:color w:val="0000FF"/>
            <w:u w:val="single"/>
          </w:rPr>
          <w:t>136/2010 Z. z.</w:t>
        </w:r>
      </w:hyperlink>
      <w:bookmarkStart w:id="4323" w:name="predpis.clanok-14.odsek-1.text"/>
      <w:r>
        <w:rPr>
          <w:rFonts w:ascii="Times New Roman" w:hAnsi="Times New Roman"/>
          <w:color w:val="000000"/>
        </w:rPr>
        <w:t xml:space="preserve"> o službách na vnútornom trhu a o zmene a doplnení niektorých zákonov v znení zákona č. 301/2012 Z. z., zákona č. 335/2012 Z. z., zákona č. 106/2018 Z. z., zákona č. 351/2022 Z. z. a zákona č. 261/2023 Z. z. sa dopĺňa takto: </w:t>
      </w:r>
      <w:bookmarkEnd w:id="4323"/>
    </w:p>
    <w:p w:rsidR="00C87D02" w:rsidRDefault="008865E9">
      <w:pPr>
        <w:spacing w:after="0" w:line="264" w:lineRule="auto"/>
        <w:ind w:left="270"/>
      </w:pPr>
      <w:bookmarkStart w:id="4324" w:name="predpis.clanok-14.bod-1"/>
      <w:bookmarkEnd w:id="4321"/>
      <w:r>
        <w:rPr>
          <w:rFonts w:ascii="Times New Roman" w:hAnsi="Times New Roman"/>
          <w:color w:val="000000"/>
        </w:rPr>
        <w:t xml:space="preserve"> </w:t>
      </w:r>
      <w:bookmarkStart w:id="4325" w:name="predpis.clanok-14.bod-1.oznacenie"/>
      <w:r>
        <w:rPr>
          <w:rFonts w:ascii="Times New Roman" w:hAnsi="Times New Roman"/>
          <w:color w:val="000000"/>
        </w:rPr>
        <w:t xml:space="preserve">1. </w:t>
      </w:r>
      <w:bookmarkStart w:id="4326" w:name="predpis.clanok-14.bod-1.text"/>
      <w:bookmarkEnd w:id="4325"/>
      <w:r>
        <w:rPr>
          <w:rFonts w:ascii="Times New Roman" w:hAnsi="Times New Roman"/>
          <w:color w:val="000000"/>
        </w:rPr>
        <w:t xml:space="preserve">§ 17 sa dopĺňa odsekmi 3 a 4, ktoré znejú: </w:t>
      </w:r>
      <w:bookmarkEnd w:id="4326"/>
    </w:p>
    <w:p w:rsidR="00C87D02" w:rsidRDefault="00C87D02">
      <w:pPr>
        <w:spacing w:after="0" w:line="264" w:lineRule="auto"/>
        <w:ind w:left="270"/>
      </w:pPr>
      <w:bookmarkStart w:id="4327" w:name="predpis.clanok-14.bod-1.text2.blokTextu"/>
      <w:bookmarkStart w:id="4328" w:name="predpis.clanok-14.bod-1.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Na dozor nad dodržiavaním povinnosti podľa § 10, na konanie o porušení tejto povinnosti a ukladanie sankcie za jej porušenie sa vzťahuje osobitný predpis.</w:t>
      </w:r>
      <w:r>
        <w:rPr>
          <w:rFonts w:ascii="Times New Roman" w:hAnsi="Times New Roman"/>
          <w:i/>
          <w:color w:val="000000"/>
          <w:sz w:val="18"/>
          <w:vertAlign w:val="superscript"/>
        </w:rPr>
        <w:t>25b</w:t>
      </w:r>
      <w:r>
        <w:rPr>
          <w:rFonts w:ascii="Times New Roman" w:hAnsi="Times New Roman"/>
          <w:i/>
          <w:color w:val="000000"/>
        </w:rPr>
        <w:t xml:space="preserve">) </w:t>
      </w:r>
    </w:p>
    <w:p w:rsidR="00C87D02" w:rsidRDefault="00C87D02">
      <w:pPr>
        <w:spacing w:after="0" w:line="264" w:lineRule="auto"/>
        <w:ind w:left="270"/>
      </w:pPr>
    </w:p>
    <w:p w:rsidR="00C87D02" w:rsidRDefault="008865E9">
      <w:pPr>
        <w:spacing w:before="225" w:after="225" w:line="264" w:lineRule="auto"/>
        <w:ind w:left="345"/>
      </w:pPr>
      <w:bookmarkStart w:id="4329" w:name="predpis.clanok-14.bod-1.text2.citat.odse"/>
      <w:r>
        <w:rPr>
          <w:rFonts w:ascii="Times New Roman" w:hAnsi="Times New Roman"/>
          <w:i/>
          <w:color w:val="000000"/>
        </w:rPr>
        <w:t xml:space="preserve"> (4) Orgán dozoru je príslušným orgánom</w:t>
      </w:r>
      <w:r>
        <w:rPr>
          <w:rFonts w:ascii="Times New Roman" w:hAnsi="Times New Roman"/>
          <w:i/>
          <w:color w:val="000000"/>
          <w:sz w:val="18"/>
          <w:vertAlign w:val="superscript"/>
        </w:rPr>
        <w:t>25c</w:t>
      </w:r>
      <w:r>
        <w:rPr>
          <w:rFonts w:ascii="Times New Roman" w:hAnsi="Times New Roman"/>
          <w:i/>
          <w:color w:val="000000"/>
        </w:rPr>
        <w:t>) pre cezhraničnú spoluprácu podľa osobitného predpisu,</w:t>
      </w:r>
      <w:r>
        <w:rPr>
          <w:rFonts w:ascii="Times New Roman" w:hAnsi="Times New Roman"/>
          <w:i/>
          <w:color w:val="000000"/>
          <w:sz w:val="18"/>
          <w:vertAlign w:val="superscript"/>
        </w:rPr>
        <w:t>25d</w:t>
      </w:r>
      <w:r>
        <w:rPr>
          <w:rFonts w:ascii="Times New Roman" w:hAnsi="Times New Roman"/>
          <w:i/>
          <w:color w:val="000000"/>
        </w:rPr>
        <w:t>) ak ide o presadzovanie povinnosti podľa § 10, bez ohľadu na odsek 2. Slovenská advokátska komora poskytne orgánu dozoru súčinnosť potrebnú na plnenie úloh cezhraničnej spolupráce, ak ide o poskytovanie právnych služieb podľa osobitného predpisu.</w:t>
      </w:r>
      <w:r>
        <w:rPr>
          <w:rFonts w:ascii="Times New Roman" w:hAnsi="Times New Roman"/>
          <w:i/>
          <w:color w:val="000000"/>
          <w:sz w:val="18"/>
          <w:vertAlign w:val="superscript"/>
        </w:rPr>
        <w:t>25a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330" w:name="predpis.clanok-14.bod-1.text2.citat"/>
      <w:bookmarkEnd w:id="4329"/>
      <w:bookmarkEnd w:id="4330"/>
    </w:p>
    <w:p w:rsidR="00C87D02" w:rsidRDefault="008865E9">
      <w:pPr>
        <w:spacing w:after="0" w:line="264" w:lineRule="auto"/>
        <w:ind w:left="345"/>
      </w:pPr>
      <w:bookmarkStart w:id="4331" w:name="predpis.clanok-14.bod-1.bod"/>
      <w:bookmarkEnd w:id="4327"/>
      <w:bookmarkEnd w:id="4328"/>
      <w:r>
        <w:rPr>
          <w:rFonts w:ascii="Times New Roman" w:hAnsi="Times New Roman"/>
          <w:color w:val="000000"/>
        </w:rPr>
        <w:t xml:space="preserve"> </w:t>
      </w:r>
      <w:bookmarkStart w:id="4332" w:name="predpis.clanok-14.bod-1.bod.oznacenie"/>
      <w:bookmarkStart w:id="4333" w:name="predpis.clanok-14.bod-1.bod.text"/>
      <w:bookmarkEnd w:id="4332"/>
      <w:r>
        <w:rPr>
          <w:rFonts w:ascii="Times New Roman" w:hAnsi="Times New Roman"/>
          <w:color w:val="000000"/>
        </w:rPr>
        <w:t xml:space="preserve">Poznámky pod čiarou k odkazom 25b až 25d znejú: </w:t>
      </w:r>
      <w:bookmarkEnd w:id="4333"/>
    </w:p>
    <w:p w:rsidR="00C87D02" w:rsidRDefault="00C87D02">
      <w:pPr>
        <w:spacing w:after="0" w:line="264" w:lineRule="auto"/>
        <w:ind w:left="345"/>
      </w:pPr>
      <w:bookmarkStart w:id="4334" w:name="predpis.clanok-14.bod-1.bod.text2.blokTe"/>
      <w:bookmarkStart w:id="4335" w:name="predpis.clanok-14.bod-1.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25b</w:t>
      </w:r>
      <w:r>
        <w:rPr>
          <w:rFonts w:ascii="Times New Roman" w:hAnsi="Times New Roman"/>
          <w:i/>
          <w:color w:val="000000"/>
        </w:rPr>
        <w:t xml:space="preserve">) Štvrtá a piata časť zákona č. 108/2024 Z. z. o ochrane spotrebiteľa a o zmene a doplnení niektorých zákonov.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25c</w:t>
      </w:r>
      <w:r>
        <w:rPr>
          <w:rFonts w:ascii="Times New Roman" w:hAnsi="Times New Roman"/>
          <w:i/>
          <w:color w:val="000000"/>
        </w:rPr>
        <w:t xml:space="preserve">) Čl. 3 ods. 6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p>
    <w:p w:rsidR="00C87D02" w:rsidRDefault="00C87D02">
      <w:pPr>
        <w:spacing w:after="0" w:line="264" w:lineRule="auto"/>
        <w:ind w:left="345"/>
      </w:pPr>
    </w:p>
    <w:p w:rsidR="00C87D02" w:rsidRDefault="008865E9">
      <w:pPr>
        <w:spacing w:after="0" w:line="264" w:lineRule="auto"/>
        <w:ind w:left="420"/>
      </w:pPr>
      <w:bookmarkStart w:id="4336" w:name="predpis.clanok-14.bod-1.bod.text2.citat."/>
      <w:r>
        <w:rPr>
          <w:rFonts w:ascii="Times New Roman" w:hAnsi="Times New Roman"/>
          <w:i/>
          <w:color w:val="000000"/>
        </w:rPr>
        <w:t xml:space="preserve"> </w:t>
      </w:r>
      <w:r>
        <w:rPr>
          <w:rFonts w:ascii="Times New Roman" w:hAnsi="Times New Roman"/>
          <w:i/>
          <w:color w:val="000000"/>
          <w:sz w:val="18"/>
          <w:vertAlign w:val="superscript"/>
        </w:rPr>
        <w:t>25d</w:t>
      </w:r>
      <w:r>
        <w:rPr>
          <w:rFonts w:ascii="Times New Roman" w:hAnsi="Times New Roman"/>
          <w:i/>
          <w:color w:val="000000"/>
        </w:rPr>
        <w:t>) Nariadenie (EÚ) 2017/2394 v platom znení</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4337" w:name="predpis.clanok-14.bod-1.bod.text2.citat"/>
      <w:bookmarkEnd w:id="4336"/>
      <w:bookmarkEnd w:id="4337"/>
    </w:p>
    <w:p w:rsidR="00C87D02" w:rsidRDefault="008865E9">
      <w:pPr>
        <w:spacing w:after="0" w:line="264" w:lineRule="auto"/>
        <w:ind w:left="270"/>
      </w:pPr>
      <w:bookmarkStart w:id="4338" w:name="predpis.clanok-14.bod-2"/>
      <w:bookmarkEnd w:id="4324"/>
      <w:bookmarkEnd w:id="4331"/>
      <w:bookmarkEnd w:id="4334"/>
      <w:bookmarkEnd w:id="4335"/>
      <w:r>
        <w:rPr>
          <w:rFonts w:ascii="Times New Roman" w:hAnsi="Times New Roman"/>
          <w:color w:val="000000"/>
        </w:rPr>
        <w:t xml:space="preserve"> </w:t>
      </w:r>
      <w:bookmarkStart w:id="4339" w:name="predpis.clanok-14.bod-2.oznacenie"/>
      <w:r>
        <w:rPr>
          <w:rFonts w:ascii="Times New Roman" w:hAnsi="Times New Roman"/>
          <w:color w:val="000000"/>
        </w:rPr>
        <w:t xml:space="preserve">2. </w:t>
      </w:r>
      <w:bookmarkStart w:id="4340" w:name="predpis.clanok-14.bod-2.text"/>
      <w:bookmarkEnd w:id="4339"/>
      <w:r>
        <w:rPr>
          <w:rFonts w:ascii="Times New Roman" w:hAnsi="Times New Roman"/>
          <w:color w:val="000000"/>
        </w:rPr>
        <w:t xml:space="preserve">Za § 20 sa vkladá § 20a, ktorý vrátane nadpisu znie: </w:t>
      </w:r>
      <w:bookmarkEnd w:id="4340"/>
    </w:p>
    <w:p w:rsidR="00C87D02" w:rsidRDefault="00C87D02">
      <w:pPr>
        <w:spacing w:after="0" w:line="264" w:lineRule="auto"/>
        <w:ind w:left="270"/>
      </w:pPr>
      <w:bookmarkStart w:id="4341" w:name="predpis.clanok-14.bod-2.text2.blokTextu"/>
      <w:bookmarkStart w:id="4342" w:name="predpis.clanok-14.bod-2.text2"/>
    </w:p>
    <w:p w:rsidR="00C87D02" w:rsidRDefault="008865E9">
      <w:pPr>
        <w:spacing w:before="225" w:after="225" w:line="264" w:lineRule="auto"/>
        <w:ind w:left="345"/>
        <w:jc w:val="center"/>
      </w:pPr>
      <w:bookmarkStart w:id="4343" w:name="paragraf-20a.oznacenie"/>
      <w:bookmarkStart w:id="4344" w:name="paragraf-20a"/>
      <w:r>
        <w:rPr>
          <w:rFonts w:ascii="Times New Roman" w:hAnsi="Times New Roman"/>
          <w:b/>
          <w:i/>
          <w:color w:val="000000"/>
        </w:rPr>
        <w:t xml:space="preserve"> „§ 20a </w:t>
      </w:r>
    </w:p>
    <w:p w:rsidR="00C87D02" w:rsidRDefault="008865E9">
      <w:pPr>
        <w:spacing w:before="225" w:after="225" w:line="264" w:lineRule="auto"/>
        <w:ind w:left="345"/>
        <w:jc w:val="center"/>
      </w:pPr>
      <w:bookmarkStart w:id="4345" w:name="paragraf-20a.nadpis"/>
      <w:bookmarkEnd w:id="4343"/>
      <w:r>
        <w:rPr>
          <w:rFonts w:ascii="Times New Roman" w:hAnsi="Times New Roman"/>
          <w:b/>
          <w:i/>
          <w:color w:val="000000"/>
        </w:rPr>
        <w:t xml:space="preserve"> Prechodné ustanovenia k úpravám účinným od 1. júla 2024 </w:t>
      </w:r>
    </w:p>
    <w:p w:rsidR="00C87D02" w:rsidRDefault="008865E9">
      <w:pPr>
        <w:spacing w:before="225" w:after="225" w:line="264" w:lineRule="auto"/>
        <w:ind w:left="420"/>
      </w:pPr>
      <w:bookmarkStart w:id="4346" w:name="paragraf-20a.odsek-1"/>
      <w:bookmarkEnd w:id="4345"/>
      <w:r>
        <w:rPr>
          <w:rFonts w:ascii="Times New Roman" w:hAnsi="Times New Roman"/>
          <w:i/>
          <w:color w:val="000000"/>
        </w:rPr>
        <w:lastRenderedPageBreak/>
        <w:t xml:space="preserve"> </w:t>
      </w:r>
      <w:bookmarkStart w:id="4347" w:name="paragraf-20a.odsek-1.oznacenie"/>
      <w:r>
        <w:rPr>
          <w:rFonts w:ascii="Times New Roman" w:hAnsi="Times New Roman"/>
          <w:i/>
          <w:color w:val="000000"/>
        </w:rPr>
        <w:t xml:space="preserve">(1) </w:t>
      </w:r>
      <w:bookmarkStart w:id="4348" w:name="paragraf-20a.odsek-1.text"/>
      <w:bookmarkEnd w:id="4347"/>
      <w:r>
        <w:rPr>
          <w:rFonts w:ascii="Times New Roman" w:hAnsi="Times New Roman"/>
          <w:i/>
          <w:color w:val="000000"/>
        </w:rPr>
        <w:t xml:space="preserve">Dozor nad dodržiavaním povinnosti podľa § 10 začatý a neukončený pred 1. júlom 2024 sa dokončí podľa právnych predpisov účinných do 30. júna 2024. Konania o porušení povinnosti podľa § 10 zistené dozorom podľa predchádzajúcej vety sa začnú a dokončia podľa právnych predpisov účinných do 30. júna 2024. </w:t>
      </w:r>
      <w:bookmarkEnd w:id="4348"/>
    </w:p>
    <w:p w:rsidR="00C87D02" w:rsidRDefault="008865E9">
      <w:pPr>
        <w:spacing w:after="0" w:line="264" w:lineRule="auto"/>
        <w:ind w:left="420"/>
      </w:pPr>
      <w:bookmarkStart w:id="4349" w:name="paragraf-20a.odsek-2"/>
      <w:bookmarkEnd w:id="4346"/>
      <w:r>
        <w:rPr>
          <w:rFonts w:ascii="Times New Roman" w:hAnsi="Times New Roman"/>
          <w:i/>
          <w:color w:val="000000"/>
        </w:rPr>
        <w:t xml:space="preserve"> </w:t>
      </w:r>
      <w:bookmarkStart w:id="4350" w:name="paragraf-20a.odsek-2.oznacenie"/>
      <w:r>
        <w:rPr>
          <w:rFonts w:ascii="Times New Roman" w:hAnsi="Times New Roman"/>
          <w:i/>
          <w:color w:val="000000"/>
        </w:rPr>
        <w:t xml:space="preserve">(2) </w:t>
      </w:r>
      <w:bookmarkEnd w:id="4350"/>
      <w:r>
        <w:rPr>
          <w:rFonts w:ascii="Times New Roman" w:hAnsi="Times New Roman"/>
          <w:i/>
          <w:color w:val="000000"/>
        </w:rPr>
        <w:t xml:space="preserve">Konania o porušení povinnosti podľa § 10 začaté a právoplatne neukončené pred </w:t>
      </w:r>
    </w:p>
    <w:p w:rsidR="00C87D02" w:rsidRDefault="00C87D02">
      <w:pPr>
        <w:spacing w:after="0" w:line="264" w:lineRule="auto"/>
        <w:ind w:left="420"/>
      </w:pPr>
    </w:p>
    <w:p w:rsidR="00C87D02" w:rsidRDefault="008865E9">
      <w:pPr>
        <w:spacing w:after="0" w:line="264" w:lineRule="auto"/>
        <w:ind w:left="420"/>
      </w:pPr>
      <w:bookmarkStart w:id="4351" w:name="paragraf-20a.odsek-2.text"/>
      <w:r>
        <w:rPr>
          <w:rFonts w:ascii="Times New Roman" w:hAnsi="Times New Roman"/>
          <w:i/>
          <w:color w:val="000000"/>
        </w:rPr>
        <w:t xml:space="preserve"> 1. júlom 2024 sa dokončia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4351"/>
    </w:p>
    <w:p w:rsidR="00C87D02" w:rsidRDefault="00C87D02">
      <w:pPr>
        <w:spacing w:after="0" w:line="264" w:lineRule="auto"/>
        <w:ind w:left="270"/>
      </w:pPr>
      <w:bookmarkStart w:id="4352" w:name="predpis.clanok-14.bod-2.text2.citat"/>
      <w:bookmarkEnd w:id="4344"/>
      <w:bookmarkEnd w:id="4349"/>
      <w:bookmarkEnd w:id="4352"/>
    </w:p>
    <w:bookmarkEnd w:id="4320"/>
    <w:bookmarkEnd w:id="4338"/>
    <w:bookmarkEnd w:id="4341"/>
    <w:bookmarkEnd w:id="4342"/>
    <w:p w:rsidR="00C87D02" w:rsidRDefault="00C87D02">
      <w:pPr>
        <w:spacing w:after="0"/>
        <w:ind w:left="120"/>
      </w:pPr>
    </w:p>
    <w:p w:rsidR="00C87D02" w:rsidRDefault="008865E9">
      <w:pPr>
        <w:spacing w:after="0" w:line="264" w:lineRule="auto"/>
        <w:ind w:left="195"/>
      </w:pPr>
      <w:bookmarkStart w:id="4353" w:name="predpis.clanok-15.oznacenie"/>
      <w:bookmarkStart w:id="4354" w:name="predpis.clanok-15"/>
      <w:r>
        <w:rPr>
          <w:rFonts w:ascii="Times New Roman" w:hAnsi="Times New Roman"/>
          <w:color w:val="000000"/>
        </w:rPr>
        <w:t xml:space="preserve"> Čl. XV </w:t>
      </w:r>
    </w:p>
    <w:p w:rsidR="00C87D02" w:rsidRDefault="008865E9">
      <w:pPr>
        <w:spacing w:before="225" w:after="225" w:line="264" w:lineRule="auto"/>
        <w:ind w:left="270"/>
      </w:pPr>
      <w:bookmarkStart w:id="4355" w:name="predpis.clanok-15.odsek-1"/>
      <w:bookmarkEnd w:id="4353"/>
      <w:r>
        <w:rPr>
          <w:rFonts w:ascii="Times New Roman" w:hAnsi="Times New Roman"/>
          <w:color w:val="000000"/>
        </w:rPr>
        <w:t xml:space="preserve"> </w:t>
      </w:r>
      <w:bookmarkStart w:id="4356" w:name="predpis.clanok-15.odsek-1.oznacenie"/>
      <w:bookmarkEnd w:id="4356"/>
      <w:r>
        <w:rPr>
          <w:rFonts w:ascii="Times New Roman" w:hAnsi="Times New Roman"/>
          <w:color w:val="000000"/>
        </w:rPr>
        <w:t xml:space="preserve">Zákon č. </w:t>
      </w:r>
      <w:hyperlink r:id="rId33">
        <w:r>
          <w:rPr>
            <w:rFonts w:ascii="Times New Roman" w:hAnsi="Times New Roman"/>
            <w:color w:val="0000FF"/>
            <w:u w:val="single"/>
          </w:rPr>
          <w:t>161/2011 Z. z.</w:t>
        </w:r>
      </w:hyperlink>
      <w:bookmarkStart w:id="4357" w:name="predpis.clanok-15.odsek-1.text"/>
      <w:r>
        <w:rPr>
          <w:rFonts w:ascii="Times New Roman" w:hAnsi="Times New Roman"/>
          <w:color w:val="000000"/>
        </w:rPr>
        <w:t xml:space="preserve"> o ochrane spotrebiteľa pri poskytovaní niektorých služieb cestovného ruchu a o zmene a doplnení niektorých zákonov v znení zákona č. 301/2012 Z. z., zákona č. 102/2014 Z. z. a zákona č. 261/2023 Z. z. sa mení a dopĺňa takto: </w:t>
      </w:r>
      <w:bookmarkEnd w:id="4357"/>
    </w:p>
    <w:p w:rsidR="00C87D02" w:rsidRDefault="008865E9">
      <w:pPr>
        <w:spacing w:after="0" w:line="264" w:lineRule="auto"/>
        <w:ind w:left="270"/>
      </w:pPr>
      <w:bookmarkStart w:id="4358" w:name="predpis.clanok-15.bod-1"/>
      <w:bookmarkEnd w:id="4355"/>
      <w:r>
        <w:rPr>
          <w:rFonts w:ascii="Times New Roman" w:hAnsi="Times New Roman"/>
          <w:color w:val="000000"/>
        </w:rPr>
        <w:t xml:space="preserve"> </w:t>
      </w:r>
      <w:bookmarkStart w:id="4359" w:name="predpis.clanok-15.bod-1.oznacenie"/>
      <w:r>
        <w:rPr>
          <w:rFonts w:ascii="Times New Roman" w:hAnsi="Times New Roman"/>
          <w:color w:val="000000"/>
        </w:rPr>
        <w:t xml:space="preserve">1. </w:t>
      </w:r>
      <w:bookmarkStart w:id="4360" w:name="predpis.clanok-15.bod-1.text"/>
      <w:bookmarkEnd w:id="4359"/>
      <w:r>
        <w:rPr>
          <w:rFonts w:ascii="Times New Roman" w:hAnsi="Times New Roman"/>
          <w:color w:val="000000"/>
        </w:rPr>
        <w:t>Slovo „predávajúci</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 slovom „obchodník“ v príslušnom tvare. </w:t>
      </w:r>
      <w:bookmarkEnd w:id="4360"/>
    </w:p>
    <w:p w:rsidR="00C87D02" w:rsidRDefault="008865E9">
      <w:pPr>
        <w:spacing w:after="0" w:line="264" w:lineRule="auto"/>
        <w:ind w:left="270"/>
      </w:pPr>
      <w:bookmarkStart w:id="4361" w:name="predpis.clanok-15.bod-2"/>
      <w:bookmarkEnd w:id="4358"/>
      <w:r>
        <w:rPr>
          <w:rFonts w:ascii="Times New Roman" w:hAnsi="Times New Roman"/>
          <w:color w:val="000000"/>
        </w:rPr>
        <w:t xml:space="preserve"> </w:t>
      </w:r>
      <w:bookmarkStart w:id="4362" w:name="predpis.clanok-15.bod-2.oznacenie"/>
      <w:r>
        <w:rPr>
          <w:rFonts w:ascii="Times New Roman" w:hAnsi="Times New Roman"/>
          <w:color w:val="000000"/>
        </w:rPr>
        <w:t xml:space="preserve">2. </w:t>
      </w:r>
      <w:bookmarkStart w:id="4363" w:name="predpis.clanok-15.bod-2.text"/>
      <w:bookmarkEnd w:id="4362"/>
      <w:r>
        <w:rPr>
          <w:rFonts w:ascii="Times New Roman" w:hAnsi="Times New Roman"/>
          <w:color w:val="000000"/>
        </w:rPr>
        <w:t xml:space="preserve">Poznámky pod čiarou k odkazom 1 a 1a znejú: </w:t>
      </w:r>
      <w:bookmarkEnd w:id="4363"/>
    </w:p>
    <w:p w:rsidR="00C87D02" w:rsidRDefault="00C87D02">
      <w:pPr>
        <w:spacing w:after="0" w:line="264" w:lineRule="auto"/>
        <w:ind w:left="270"/>
      </w:pPr>
      <w:bookmarkStart w:id="4364" w:name="predpis.clanok-15.bod-2.text2.blokTextu"/>
      <w:bookmarkStart w:id="4365" w:name="predpis.clanok-15.bod-2.text2"/>
    </w:p>
    <w:p w:rsidR="00C87D02" w:rsidRDefault="008865E9">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 52 ods. 4 Občianskeho zákonníka. </w:t>
      </w:r>
    </w:p>
    <w:p w:rsidR="00C87D02" w:rsidRDefault="00C87D02">
      <w:pPr>
        <w:spacing w:after="0" w:line="264" w:lineRule="auto"/>
        <w:ind w:left="270"/>
      </w:pPr>
    </w:p>
    <w:p w:rsidR="00C87D02" w:rsidRDefault="008865E9">
      <w:pPr>
        <w:spacing w:after="0" w:line="264" w:lineRule="auto"/>
        <w:ind w:left="345"/>
      </w:pPr>
      <w:bookmarkStart w:id="4366" w:name="predpis.clanok-15.bod-2.text2.citat.pozn"/>
      <w:r>
        <w:rPr>
          <w:rFonts w:ascii="Times New Roman" w:hAnsi="Times New Roman"/>
          <w:i/>
          <w:color w:val="000000"/>
        </w:rPr>
        <w:t xml:space="preserve"> </w:t>
      </w:r>
      <w:r>
        <w:rPr>
          <w:rFonts w:ascii="Times New Roman" w:hAnsi="Times New Roman"/>
          <w:i/>
          <w:color w:val="000000"/>
          <w:sz w:val="18"/>
          <w:vertAlign w:val="superscript"/>
        </w:rPr>
        <w:t>1a</w:t>
      </w:r>
      <w:r>
        <w:rPr>
          <w:rFonts w:ascii="Times New Roman" w:hAnsi="Times New Roman"/>
          <w:i/>
          <w:color w:val="000000"/>
        </w:rPr>
        <w:t>) § 52 ods. 3 Občianskeho zákonníka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367" w:name="predpis.clanok-15.bod-2.text2.citat"/>
      <w:bookmarkEnd w:id="4366"/>
      <w:bookmarkEnd w:id="4367"/>
    </w:p>
    <w:p w:rsidR="00C87D02" w:rsidRDefault="008865E9">
      <w:pPr>
        <w:spacing w:after="0" w:line="264" w:lineRule="auto"/>
        <w:ind w:left="270"/>
      </w:pPr>
      <w:bookmarkStart w:id="4368" w:name="predpis.clanok-15.bod-3"/>
      <w:bookmarkEnd w:id="4361"/>
      <w:bookmarkEnd w:id="4364"/>
      <w:bookmarkEnd w:id="4365"/>
      <w:r>
        <w:rPr>
          <w:rFonts w:ascii="Times New Roman" w:hAnsi="Times New Roman"/>
          <w:color w:val="000000"/>
        </w:rPr>
        <w:t xml:space="preserve"> </w:t>
      </w:r>
      <w:bookmarkStart w:id="4369" w:name="predpis.clanok-15.bod-3.oznacenie"/>
      <w:r>
        <w:rPr>
          <w:rFonts w:ascii="Times New Roman" w:hAnsi="Times New Roman"/>
          <w:color w:val="000000"/>
        </w:rPr>
        <w:t xml:space="preserve">3. </w:t>
      </w:r>
      <w:bookmarkStart w:id="4370" w:name="predpis.clanok-15.bod-3.text"/>
      <w:bookmarkEnd w:id="4369"/>
      <w:r>
        <w:rPr>
          <w:rFonts w:ascii="Times New Roman" w:hAnsi="Times New Roman"/>
          <w:color w:val="000000"/>
        </w:rPr>
        <w:t xml:space="preserve">§ 9 vrátane nadpisu znie: </w:t>
      </w:r>
      <w:bookmarkEnd w:id="4370"/>
    </w:p>
    <w:p w:rsidR="00C87D02" w:rsidRDefault="00C87D02">
      <w:pPr>
        <w:spacing w:after="0" w:line="264" w:lineRule="auto"/>
        <w:ind w:left="270"/>
      </w:pPr>
      <w:bookmarkStart w:id="4371" w:name="predpis.clanok-15.bod-3.text2.blokTextu"/>
      <w:bookmarkStart w:id="4372" w:name="predpis.clanok-15.bod-3.text2"/>
    </w:p>
    <w:p w:rsidR="00C87D02" w:rsidRDefault="008865E9">
      <w:pPr>
        <w:spacing w:before="225" w:after="225" w:line="264" w:lineRule="auto"/>
        <w:ind w:left="345"/>
        <w:jc w:val="center"/>
      </w:pPr>
      <w:bookmarkStart w:id="4373" w:name="paragraf-9~1.oznacenie"/>
      <w:bookmarkStart w:id="4374" w:name="paragraf-9~1"/>
      <w:r>
        <w:rPr>
          <w:rFonts w:ascii="Times New Roman" w:hAnsi="Times New Roman"/>
          <w:b/>
          <w:i/>
          <w:color w:val="000000"/>
        </w:rPr>
        <w:t xml:space="preserve"> „§ 9 </w:t>
      </w:r>
    </w:p>
    <w:p w:rsidR="00C87D02" w:rsidRDefault="008865E9">
      <w:pPr>
        <w:spacing w:before="225" w:after="225" w:line="264" w:lineRule="auto"/>
        <w:ind w:left="345"/>
        <w:jc w:val="center"/>
      </w:pPr>
      <w:bookmarkStart w:id="4375" w:name="paragraf-9~1.nadpis"/>
      <w:bookmarkEnd w:id="4373"/>
      <w:r>
        <w:rPr>
          <w:rFonts w:ascii="Times New Roman" w:hAnsi="Times New Roman"/>
          <w:b/>
          <w:i/>
          <w:color w:val="000000"/>
        </w:rPr>
        <w:t xml:space="preserve"> Dohľad a sankcie </w:t>
      </w:r>
    </w:p>
    <w:p w:rsidR="00C87D02" w:rsidRDefault="008865E9">
      <w:pPr>
        <w:spacing w:before="225" w:after="225" w:line="264" w:lineRule="auto"/>
        <w:ind w:left="420"/>
      </w:pPr>
      <w:bookmarkStart w:id="4376" w:name="paragraf-9~1.odsek-1"/>
      <w:bookmarkEnd w:id="4375"/>
      <w:r>
        <w:rPr>
          <w:rFonts w:ascii="Times New Roman" w:hAnsi="Times New Roman"/>
          <w:i/>
          <w:color w:val="000000"/>
        </w:rPr>
        <w:t xml:space="preserve"> </w:t>
      </w:r>
      <w:bookmarkStart w:id="4377" w:name="paragraf-9~1.odsek-1.oznacenie"/>
      <w:r>
        <w:rPr>
          <w:rFonts w:ascii="Times New Roman" w:hAnsi="Times New Roman"/>
          <w:i/>
          <w:color w:val="000000"/>
        </w:rPr>
        <w:t xml:space="preserve">(1) </w:t>
      </w:r>
      <w:bookmarkEnd w:id="4377"/>
      <w:r>
        <w:rPr>
          <w:rFonts w:ascii="Times New Roman" w:hAnsi="Times New Roman"/>
          <w:i/>
          <w:color w:val="000000"/>
        </w:rPr>
        <w:t xml:space="preserve">Dohľad </w:t>
      </w:r>
      <w:proofErr w:type="gramStart"/>
      <w:r>
        <w:rPr>
          <w:rFonts w:ascii="Times New Roman" w:hAnsi="Times New Roman"/>
          <w:i/>
          <w:color w:val="000000"/>
        </w:rPr>
        <w:t>nad</w:t>
      </w:r>
      <w:proofErr w:type="gramEnd"/>
      <w:r>
        <w:rPr>
          <w:rFonts w:ascii="Times New Roman" w:hAnsi="Times New Roman"/>
          <w:i/>
          <w:color w:val="000000"/>
        </w:rPr>
        <w:t xml:space="preserve"> dodržiavaním povinností podľa tohto zákona vykonáva Slovenská obchodná inšpekcia (ďalej len „orgán dohľadu“) podľa osobitného predpisu.</w:t>
      </w:r>
      <w:r>
        <w:rPr>
          <w:rFonts w:ascii="Times New Roman" w:hAnsi="Times New Roman"/>
          <w:i/>
          <w:color w:val="000000"/>
          <w:sz w:val="18"/>
          <w:vertAlign w:val="superscript"/>
        </w:rPr>
        <w:t>7</w:t>
      </w:r>
      <w:bookmarkStart w:id="4378" w:name="paragraf-9~1.odsek-1.text"/>
      <w:r>
        <w:rPr>
          <w:rFonts w:ascii="Times New Roman" w:hAnsi="Times New Roman"/>
          <w:i/>
          <w:color w:val="000000"/>
        </w:rPr>
        <w:t xml:space="preserve">) </w:t>
      </w:r>
      <w:bookmarkEnd w:id="4378"/>
    </w:p>
    <w:p w:rsidR="00C87D02" w:rsidRDefault="008865E9">
      <w:pPr>
        <w:spacing w:after="0" w:line="264" w:lineRule="auto"/>
        <w:ind w:left="420"/>
      </w:pPr>
      <w:bookmarkStart w:id="4379" w:name="paragraf-9~1.odsek-2"/>
      <w:bookmarkEnd w:id="4376"/>
      <w:r>
        <w:rPr>
          <w:rFonts w:ascii="Times New Roman" w:hAnsi="Times New Roman"/>
          <w:i/>
          <w:color w:val="000000"/>
        </w:rPr>
        <w:t xml:space="preserve"> </w:t>
      </w:r>
      <w:bookmarkStart w:id="4380" w:name="paragraf-9~1.odsek-2.oznacenie"/>
      <w:r>
        <w:rPr>
          <w:rFonts w:ascii="Times New Roman" w:hAnsi="Times New Roman"/>
          <w:i/>
          <w:color w:val="000000"/>
        </w:rPr>
        <w:t xml:space="preserve">(2) </w:t>
      </w:r>
      <w:bookmarkStart w:id="4381" w:name="paragraf-9~1.odsek-2.text"/>
      <w:bookmarkEnd w:id="4380"/>
      <w:r>
        <w:rPr>
          <w:rFonts w:ascii="Times New Roman" w:hAnsi="Times New Roman"/>
          <w:i/>
          <w:color w:val="000000"/>
        </w:rPr>
        <w:t xml:space="preserve">Orgán dohľadu môže uložiť obchodníkovi za porušenie povinnosti podľa </w:t>
      </w:r>
      <w:bookmarkEnd w:id="4381"/>
    </w:p>
    <w:p w:rsidR="00C87D02" w:rsidRDefault="008865E9">
      <w:pPr>
        <w:spacing w:before="225" w:after="225" w:line="264" w:lineRule="auto"/>
        <w:ind w:left="495"/>
      </w:pPr>
      <w:bookmarkStart w:id="4382" w:name="paragraf-9~1.odsek-2.pismeno-a"/>
      <w:r>
        <w:rPr>
          <w:rFonts w:ascii="Times New Roman" w:hAnsi="Times New Roman"/>
          <w:i/>
          <w:color w:val="000000"/>
        </w:rPr>
        <w:t xml:space="preserve"> </w:t>
      </w:r>
      <w:bookmarkStart w:id="4383" w:name="paragraf-9~1.odsek-2.pismeno-a.oznacenie"/>
      <w:r>
        <w:rPr>
          <w:rFonts w:ascii="Times New Roman" w:hAnsi="Times New Roman"/>
          <w:i/>
          <w:color w:val="000000"/>
        </w:rPr>
        <w:t xml:space="preserve">a) </w:t>
      </w:r>
      <w:bookmarkStart w:id="4384" w:name="paragraf-9~1.odsek-2.pismeno-a.text"/>
      <w:bookmarkEnd w:id="4383"/>
      <w:r>
        <w:rPr>
          <w:rFonts w:ascii="Times New Roman" w:hAnsi="Times New Roman"/>
          <w:i/>
          <w:color w:val="000000"/>
        </w:rPr>
        <w:t xml:space="preserve">§ 3 ods. 1 až 3, § 3 ods. 5, § 3 ods. 6, § 4 ods. 5 alebo § 4 ods. 7 pokutu vo výške od 100 eur do 2 % obratu za predchádzajúce účtovné obdobie, najviac 15 000 eur, </w:t>
      </w:r>
      <w:bookmarkEnd w:id="4384"/>
    </w:p>
    <w:p w:rsidR="00C87D02" w:rsidRDefault="008865E9">
      <w:pPr>
        <w:spacing w:before="225" w:after="225" w:line="264" w:lineRule="auto"/>
        <w:ind w:left="495"/>
      </w:pPr>
      <w:bookmarkStart w:id="4385" w:name="paragraf-9~1.odsek-2.pismeno-b"/>
      <w:bookmarkEnd w:id="4382"/>
      <w:r>
        <w:rPr>
          <w:rFonts w:ascii="Times New Roman" w:hAnsi="Times New Roman"/>
          <w:i/>
          <w:color w:val="000000"/>
        </w:rPr>
        <w:t xml:space="preserve"> </w:t>
      </w:r>
      <w:bookmarkStart w:id="4386" w:name="paragraf-9~1.odsek-2.pismeno-b.oznacenie"/>
      <w:r>
        <w:rPr>
          <w:rFonts w:ascii="Times New Roman" w:hAnsi="Times New Roman"/>
          <w:i/>
          <w:color w:val="000000"/>
        </w:rPr>
        <w:t xml:space="preserve">b) </w:t>
      </w:r>
      <w:bookmarkStart w:id="4387" w:name="paragraf-9~1.odsek-2.pismeno-b.text"/>
      <w:bookmarkEnd w:id="4386"/>
      <w:r>
        <w:rPr>
          <w:rFonts w:ascii="Times New Roman" w:hAnsi="Times New Roman"/>
          <w:i/>
          <w:color w:val="000000"/>
        </w:rPr>
        <w:t xml:space="preserve">§ 3 ods. 4, § 4 ods. 8, § 5 ods. 3, alebo § 7 pokutu vo výške od 50 eur do 1 % obratu za predchádzajúce účtovné obdobie, najviac 10 000 eur, </w:t>
      </w:r>
      <w:bookmarkEnd w:id="4387"/>
    </w:p>
    <w:p w:rsidR="00C87D02" w:rsidRDefault="008865E9">
      <w:pPr>
        <w:spacing w:before="225" w:after="225" w:line="264" w:lineRule="auto"/>
        <w:ind w:left="495"/>
      </w:pPr>
      <w:bookmarkStart w:id="4388" w:name="paragraf-9~1.odsek-2.pismeno-c"/>
      <w:bookmarkEnd w:id="4385"/>
      <w:r>
        <w:rPr>
          <w:rFonts w:ascii="Times New Roman" w:hAnsi="Times New Roman"/>
          <w:i/>
          <w:color w:val="000000"/>
        </w:rPr>
        <w:t xml:space="preserve"> </w:t>
      </w:r>
      <w:bookmarkStart w:id="4389" w:name="paragraf-9~1.odsek-2.pismeno-c.oznacenie"/>
      <w:r>
        <w:rPr>
          <w:rFonts w:ascii="Times New Roman" w:hAnsi="Times New Roman"/>
          <w:i/>
          <w:color w:val="000000"/>
        </w:rPr>
        <w:t xml:space="preserve">c) </w:t>
      </w:r>
      <w:bookmarkStart w:id="4390" w:name="paragraf-9~1.odsek-2.pismeno-c.text"/>
      <w:bookmarkEnd w:id="4389"/>
      <w:r>
        <w:rPr>
          <w:rFonts w:ascii="Times New Roman" w:hAnsi="Times New Roman"/>
          <w:i/>
          <w:color w:val="000000"/>
        </w:rPr>
        <w:t xml:space="preserve">§ 5 ods. 1 alebo § 8 ods. 2 pokutu vo výške od 50 eur do 1 % obratu za predchádzajúce účtovné obdobie, najviac 5 000 eur. </w:t>
      </w:r>
      <w:bookmarkEnd w:id="4390"/>
    </w:p>
    <w:p w:rsidR="00C87D02" w:rsidRDefault="008865E9">
      <w:pPr>
        <w:spacing w:after="0" w:line="264" w:lineRule="auto"/>
        <w:ind w:left="420"/>
      </w:pPr>
      <w:bookmarkStart w:id="4391" w:name="paragraf-9~1.odsek-3"/>
      <w:bookmarkEnd w:id="4379"/>
      <w:bookmarkEnd w:id="4388"/>
      <w:r>
        <w:rPr>
          <w:rFonts w:ascii="Times New Roman" w:hAnsi="Times New Roman"/>
          <w:i/>
          <w:color w:val="000000"/>
        </w:rPr>
        <w:t xml:space="preserve"> </w:t>
      </w:r>
      <w:bookmarkStart w:id="4392" w:name="paragraf-9~1.odsek-3.oznacenie"/>
      <w:r>
        <w:rPr>
          <w:rFonts w:ascii="Times New Roman" w:hAnsi="Times New Roman"/>
          <w:i/>
          <w:color w:val="000000"/>
        </w:rPr>
        <w:t xml:space="preserve">(3) </w:t>
      </w:r>
      <w:bookmarkStart w:id="4393" w:name="paragraf-9~1.odsek-3.text"/>
      <w:bookmarkEnd w:id="4392"/>
      <w:r>
        <w:rPr>
          <w:rFonts w:ascii="Times New Roman" w:hAnsi="Times New Roman"/>
          <w:i/>
          <w:color w:val="000000"/>
        </w:rPr>
        <w:t xml:space="preserve">Pri opakovanom porušení tej istej povinnosti, za ktorej porušenie už orgán dohľadu uložil obchodníkovi sankciu, do 12 mesiacov odo </w:t>
      </w:r>
      <w:proofErr w:type="gramStart"/>
      <w:r>
        <w:rPr>
          <w:rFonts w:ascii="Times New Roman" w:hAnsi="Times New Roman"/>
          <w:i/>
          <w:color w:val="000000"/>
        </w:rPr>
        <w:t>dňa</w:t>
      </w:r>
      <w:proofErr w:type="gramEnd"/>
      <w:r>
        <w:rPr>
          <w:rFonts w:ascii="Times New Roman" w:hAnsi="Times New Roman"/>
          <w:i/>
          <w:color w:val="000000"/>
        </w:rPr>
        <w:t xml:space="preserve"> právoplatnosti predchádzajúceho rozhodnutia o uložení sankcie (ďalej len „opakované porušenie povinnosti“) orgán dohľadu uloží obchodníkovi pokutu vo výške </w:t>
      </w:r>
      <w:bookmarkEnd w:id="4393"/>
    </w:p>
    <w:p w:rsidR="00C87D02" w:rsidRDefault="008865E9">
      <w:pPr>
        <w:spacing w:before="225" w:after="225" w:line="264" w:lineRule="auto"/>
        <w:ind w:left="495"/>
      </w:pPr>
      <w:bookmarkStart w:id="4394" w:name="paragraf-9~1.odsek-3.pismeno-a"/>
      <w:r>
        <w:rPr>
          <w:rFonts w:ascii="Times New Roman" w:hAnsi="Times New Roman"/>
          <w:i/>
          <w:color w:val="000000"/>
        </w:rPr>
        <w:t xml:space="preserve"> </w:t>
      </w:r>
      <w:bookmarkStart w:id="4395" w:name="paragraf-9~1.odsek-3.pismeno-a.oznacenie"/>
      <w:r>
        <w:rPr>
          <w:rFonts w:ascii="Times New Roman" w:hAnsi="Times New Roman"/>
          <w:i/>
          <w:color w:val="000000"/>
        </w:rPr>
        <w:t xml:space="preserve">a) </w:t>
      </w:r>
      <w:bookmarkStart w:id="4396" w:name="paragraf-9~1.odsek-3.pismeno-a.text"/>
      <w:bookmarkEnd w:id="4395"/>
      <w:r>
        <w:rPr>
          <w:rFonts w:ascii="Times New Roman" w:hAnsi="Times New Roman"/>
          <w:i/>
          <w:color w:val="000000"/>
        </w:rPr>
        <w:t xml:space="preserve">od 200 eur do 3 % obratu za predchádzajúce účtovné obdobie, najviac 30 000 eur, ak ide o porušenie povinnosti podľa odseku 2 písm. a), </w:t>
      </w:r>
      <w:bookmarkEnd w:id="4396"/>
    </w:p>
    <w:p w:rsidR="00C87D02" w:rsidRDefault="008865E9">
      <w:pPr>
        <w:spacing w:before="225" w:after="225" w:line="264" w:lineRule="auto"/>
        <w:ind w:left="495"/>
      </w:pPr>
      <w:bookmarkStart w:id="4397" w:name="paragraf-9~1.odsek-3.pismeno-b"/>
      <w:bookmarkEnd w:id="4394"/>
      <w:r>
        <w:rPr>
          <w:rFonts w:ascii="Times New Roman" w:hAnsi="Times New Roman"/>
          <w:i/>
          <w:color w:val="000000"/>
        </w:rPr>
        <w:lastRenderedPageBreak/>
        <w:t xml:space="preserve"> </w:t>
      </w:r>
      <w:bookmarkStart w:id="4398" w:name="paragraf-9~1.odsek-3.pismeno-b.oznacenie"/>
      <w:r>
        <w:rPr>
          <w:rFonts w:ascii="Times New Roman" w:hAnsi="Times New Roman"/>
          <w:i/>
          <w:color w:val="000000"/>
        </w:rPr>
        <w:t xml:space="preserve">b) </w:t>
      </w:r>
      <w:bookmarkStart w:id="4399" w:name="paragraf-9~1.odsek-3.pismeno-b.text"/>
      <w:bookmarkEnd w:id="4398"/>
      <w:r>
        <w:rPr>
          <w:rFonts w:ascii="Times New Roman" w:hAnsi="Times New Roman"/>
          <w:i/>
          <w:color w:val="000000"/>
        </w:rPr>
        <w:t xml:space="preserve">od 100 eur do 2 % obratu za predchádzajúce účtovné obdobie, najviac 20 000 eur, ak ide o porušenie povinnosti podľa odseku 2 písm. b), </w:t>
      </w:r>
      <w:bookmarkEnd w:id="4399"/>
    </w:p>
    <w:p w:rsidR="00C87D02" w:rsidRDefault="008865E9">
      <w:pPr>
        <w:spacing w:before="225" w:after="225" w:line="264" w:lineRule="auto"/>
        <w:ind w:left="495"/>
      </w:pPr>
      <w:bookmarkStart w:id="4400" w:name="paragraf-9~1.odsek-3.pismeno-c"/>
      <w:bookmarkEnd w:id="4397"/>
      <w:r>
        <w:rPr>
          <w:rFonts w:ascii="Times New Roman" w:hAnsi="Times New Roman"/>
          <w:i/>
          <w:color w:val="000000"/>
        </w:rPr>
        <w:t xml:space="preserve"> </w:t>
      </w:r>
      <w:bookmarkStart w:id="4401" w:name="paragraf-9~1.odsek-3.pismeno-c.oznacenie"/>
      <w:r>
        <w:rPr>
          <w:rFonts w:ascii="Times New Roman" w:hAnsi="Times New Roman"/>
          <w:i/>
          <w:color w:val="000000"/>
        </w:rPr>
        <w:t xml:space="preserve">c) </w:t>
      </w:r>
      <w:bookmarkStart w:id="4402" w:name="paragraf-9~1.odsek-3.pismeno-c.text"/>
      <w:bookmarkEnd w:id="4401"/>
      <w:r>
        <w:rPr>
          <w:rFonts w:ascii="Times New Roman" w:hAnsi="Times New Roman"/>
          <w:i/>
          <w:color w:val="000000"/>
        </w:rPr>
        <w:t xml:space="preserve">od 100 eur do 2 % obratu za predchádzajúce účtovné obdobie, najviac 10 000 eur, ak ide o porušenie povinnosti podľa odseku 2 písm. c). </w:t>
      </w:r>
      <w:bookmarkEnd w:id="4402"/>
    </w:p>
    <w:p w:rsidR="00C87D02" w:rsidRDefault="008865E9">
      <w:pPr>
        <w:spacing w:before="225" w:after="225" w:line="264" w:lineRule="auto"/>
        <w:ind w:left="420"/>
      </w:pPr>
      <w:bookmarkStart w:id="4403" w:name="paragraf-9~1.odsek-4"/>
      <w:bookmarkEnd w:id="4391"/>
      <w:bookmarkEnd w:id="4400"/>
      <w:r>
        <w:rPr>
          <w:rFonts w:ascii="Times New Roman" w:hAnsi="Times New Roman"/>
          <w:i/>
          <w:color w:val="000000"/>
        </w:rPr>
        <w:t xml:space="preserve"> </w:t>
      </w:r>
      <w:bookmarkStart w:id="4404" w:name="paragraf-9~1.odsek-4.oznacenie"/>
      <w:r>
        <w:rPr>
          <w:rFonts w:ascii="Times New Roman" w:hAnsi="Times New Roman"/>
          <w:i/>
          <w:color w:val="000000"/>
        </w:rPr>
        <w:t xml:space="preserve">(4) </w:t>
      </w:r>
      <w:bookmarkStart w:id="4405" w:name="paragraf-9~1.odsek-4.text"/>
      <w:bookmarkEnd w:id="4404"/>
      <w:r>
        <w:rPr>
          <w:rFonts w:ascii="Times New Roman" w:hAnsi="Times New Roman"/>
          <w:i/>
          <w:color w:val="000000"/>
        </w:rPr>
        <w:t xml:space="preserve">Obratom podľa odsekov 2 a 3 sa rozumie súčet všetkých tržieb, výnosov alebo príjmov z predaja alebo zo sprostredkovania predaja časovo vymedzeného užívania ubytovacích zariadení, poskytovania dlhodobých rekreačných služieb alebo ich výmeny bez nepriamych daní, ku ktorému sa pripočíta finančná pomoc poskytnutá obchodníkovi.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4405"/>
    </w:p>
    <w:p w:rsidR="00C87D02" w:rsidRDefault="008865E9">
      <w:pPr>
        <w:spacing w:before="225" w:after="225" w:line="264" w:lineRule="auto"/>
        <w:ind w:left="420"/>
      </w:pPr>
      <w:bookmarkStart w:id="4406" w:name="paragraf-9~1.odsek-5"/>
      <w:bookmarkEnd w:id="4403"/>
      <w:r>
        <w:rPr>
          <w:rFonts w:ascii="Times New Roman" w:hAnsi="Times New Roman"/>
          <w:i/>
          <w:color w:val="000000"/>
        </w:rPr>
        <w:t xml:space="preserve"> </w:t>
      </w:r>
      <w:bookmarkStart w:id="4407" w:name="paragraf-9~1.odsek-5.oznacenie"/>
      <w:r>
        <w:rPr>
          <w:rFonts w:ascii="Times New Roman" w:hAnsi="Times New Roman"/>
          <w:i/>
          <w:color w:val="000000"/>
        </w:rPr>
        <w:t xml:space="preserve">(5) </w:t>
      </w:r>
      <w:bookmarkStart w:id="4408" w:name="paragraf-9~1.odsek-5.text"/>
      <w:bookmarkEnd w:id="4407"/>
      <w:r>
        <w:rPr>
          <w:rFonts w:ascii="Times New Roman" w:hAnsi="Times New Roman"/>
          <w:i/>
          <w:color w:val="000000"/>
        </w:rPr>
        <w:t xml:space="preserve">Predchádzajúcim účtovným obdobím sa na účely tohto zákona rozumie účtovné obdobie, za ktoré bola zostavená posledná riadna účtovná závierka. </w:t>
      </w:r>
      <w:bookmarkEnd w:id="4408"/>
    </w:p>
    <w:p w:rsidR="00C87D02" w:rsidRDefault="008865E9">
      <w:pPr>
        <w:spacing w:before="225" w:after="225" w:line="264" w:lineRule="auto"/>
        <w:ind w:left="420"/>
      </w:pPr>
      <w:bookmarkStart w:id="4409" w:name="paragraf-9~1.odsek-6"/>
      <w:bookmarkEnd w:id="4406"/>
      <w:r>
        <w:rPr>
          <w:rFonts w:ascii="Times New Roman" w:hAnsi="Times New Roman"/>
          <w:i/>
          <w:color w:val="000000"/>
        </w:rPr>
        <w:t xml:space="preserve"> </w:t>
      </w:r>
      <w:bookmarkStart w:id="4410" w:name="paragraf-9~1.odsek-6.oznacenie"/>
      <w:r>
        <w:rPr>
          <w:rFonts w:ascii="Times New Roman" w:hAnsi="Times New Roman"/>
          <w:i/>
          <w:color w:val="000000"/>
        </w:rPr>
        <w:t xml:space="preserve">(6) </w:t>
      </w:r>
      <w:bookmarkStart w:id="4411" w:name="paragraf-9~1.odsek-6.text"/>
      <w:bookmarkEnd w:id="4410"/>
      <w:r>
        <w:rPr>
          <w:rFonts w:ascii="Times New Roman" w:hAnsi="Times New Roman"/>
          <w:i/>
          <w:color w:val="000000"/>
        </w:rPr>
        <w:t xml:space="preserve">Finančnou pomocou poskytnutou obchodníkovi sa na účely tohto zákona rozumie každá peňažná pomoc poskytnutá z verejných prostriedkov týkajúca sa činnosti obchodníka, ktorá sa prejaví v cene služby podľa tohto zákona. </w:t>
      </w:r>
      <w:bookmarkEnd w:id="4411"/>
    </w:p>
    <w:p w:rsidR="00C87D02" w:rsidRDefault="008865E9">
      <w:pPr>
        <w:spacing w:after="0" w:line="264" w:lineRule="auto"/>
        <w:ind w:left="420"/>
      </w:pPr>
      <w:bookmarkStart w:id="4412" w:name="paragraf-9~1.odsek-7"/>
      <w:bookmarkEnd w:id="4409"/>
      <w:r>
        <w:rPr>
          <w:rFonts w:ascii="Times New Roman" w:hAnsi="Times New Roman"/>
          <w:i/>
          <w:color w:val="000000"/>
        </w:rPr>
        <w:t xml:space="preserve"> </w:t>
      </w:r>
      <w:bookmarkStart w:id="4413" w:name="paragraf-9~1.odsek-7.oznacenie"/>
      <w:r>
        <w:rPr>
          <w:rFonts w:ascii="Times New Roman" w:hAnsi="Times New Roman"/>
          <w:i/>
          <w:color w:val="000000"/>
        </w:rPr>
        <w:t xml:space="preserve">(7) </w:t>
      </w:r>
      <w:bookmarkStart w:id="4414" w:name="paragraf-9~1.odsek-7.text"/>
      <w:bookmarkEnd w:id="4413"/>
      <w:r>
        <w:rPr>
          <w:rFonts w:ascii="Times New Roman" w:hAnsi="Times New Roman"/>
          <w:i/>
          <w:color w:val="000000"/>
        </w:rPr>
        <w:t xml:space="preserve">Ak obchodník nemal za predchádzajúce účtovné obdobie žiadny obrat, obrat obchodníka za predchádzajúce účtovné obdobie nemožno zistiť alebo obrat obchodníka za predchádzajúce účtovné obdobie bol nižší ako dolná hranica sadzby pokuty podľa odseku 2, môže orgán dohľadu uložiť obchodníkovi pokutu vo výške </w:t>
      </w:r>
      <w:bookmarkEnd w:id="4414"/>
    </w:p>
    <w:p w:rsidR="00C87D02" w:rsidRDefault="008865E9">
      <w:pPr>
        <w:spacing w:before="225" w:after="225" w:line="264" w:lineRule="auto"/>
        <w:ind w:left="495"/>
      </w:pPr>
      <w:bookmarkStart w:id="4415" w:name="paragraf-9~1.odsek-7.pismeno-a"/>
      <w:r>
        <w:rPr>
          <w:rFonts w:ascii="Times New Roman" w:hAnsi="Times New Roman"/>
          <w:i/>
          <w:color w:val="000000"/>
        </w:rPr>
        <w:t xml:space="preserve"> </w:t>
      </w:r>
      <w:bookmarkStart w:id="4416" w:name="paragraf-9~1.odsek-7.pismeno-a.oznacenie"/>
      <w:r>
        <w:rPr>
          <w:rFonts w:ascii="Times New Roman" w:hAnsi="Times New Roman"/>
          <w:i/>
          <w:color w:val="000000"/>
        </w:rPr>
        <w:t xml:space="preserve">a) </w:t>
      </w:r>
      <w:bookmarkStart w:id="4417" w:name="paragraf-9~1.odsek-7.pismeno-a.text"/>
      <w:bookmarkEnd w:id="4416"/>
      <w:r>
        <w:rPr>
          <w:rFonts w:ascii="Times New Roman" w:hAnsi="Times New Roman"/>
          <w:i/>
          <w:color w:val="000000"/>
        </w:rPr>
        <w:t xml:space="preserve">od 100 eur do 15 000 eur, ak ide o porušenie povinnosti podľa odseku 2 písm. a), </w:t>
      </w:r>
      <w:bookmarkEnd w:id="4417"/>
    </w:p>
    <w:p w:rsidR="00C87D02" w:rsidRDefault="008865E9">
      <w:pPr>
        <w:spacing w:before="225" w:after="225" w:line="264" w:lineRule="auto"/>
        <w:ind w:left="495"/>
      </w:pPr>
      <w:bookmarkStart w:id="4418" w:name="paragraf-9~1.odsek-7.pismeno-b"/>
      <w:bookmarkEnd w:id="4415"/>
      <w:r>
        <w:rPr>
          <w:rFonts w:ascii="Times New Roman" w:hAnsi="Times New Roman"/>
          <w:i/>
          <w:color w:val="000000"/>
        </w:rPr>
        <w:t xml:space="preserve"> </w:t>
      </w:r>
      <w:bookmarkStart w:id="4419" w:name="paragraf-9~1.odsek-7.pismeno-b.oznacenie"/>
      <w:r>
        <w:rPr>
          <w:rFonts w:ascii="Times New Roman" w:hAnsi="Times New Roman"/>
          <w:i/>
          <w:color w:val="000000"/>
        </w:rPr>
        <w:t xml:space="preserve">b) </w:t>
      </w:r>
      <w:bookmarkStart w:id="4420" w:name="paragraf-9~1.odsek-7.pismeno-b.text"/>
      <w:bookmarkEnd w:id="4419"/>
      <w:r>
        <w:rPr>
          <w:rFonts w:ascii="Times New Roman" w:hAnsi="Times New Roman"/>
          <w:i/>
          <w:color w:val="000000"/>
        </w:rPr>
        <w:t xml:space="preserve">od 50 eur do 10 000 eur, ak ide o porušenie povinnosti podľa odseku 2 písm. b), </w:t>
      </w:r>
      <w:bookmarkEnd w:id="4420"/>
    </w:p>
    <w:p w:rsidR="00C87D02" w:rsidRDefault="008865E9">
      <w:pPr>
        <w:spacing w:before="225" w:after="225" w:line="264" w:lineRule="auto"/>
        <w:ind w:left="495"/>
      </w:pPr>
      <w:bookmarkStart w:id="4421" w:name="paragraf-9~1.odsek-7.pismeno-c"/>
      <w:bookmarkEnd w:id="4418"/>
      <w:r>
        <w:rPr>
          <w:rFonts w:ascii="Times New Roman" w:hAnsi="Times New Roman"/>
          <w:i/>
          <w:color w:val="000000"/>
        </w:rPr>
        <w:t xml:space="preserve"> </w:t>
      </w:r>
      <w:bookmarkStart w:id="4422" w:name="paragraf-9~1.odsek-7.pismeno-c.oznacenie"/>
      <w:r>
        <w:rPr>
          <w:rFonts w:ascii="Times New Roman" w:hAnsi="Times New Roman"/>
          <w:i/>
          <w:color w:val="000000"/>
        </w:rPr>
        <w:t xml:space="preserve">c) </w:t>
      </w:r>
      <w:bookmarkStart w:id="4423" w:name="paragraf-9~1.odsek-7.pismeno-c.text"/>
      <w:bookmarkEnd w:id="4422"/>
      <w:r>
        <w:rPr>
          <w:rFonts w:ascii="Times New Roman" w:hAnsi="Times New Roman"/>
          <w:i/>
          <w:color w:val="000000"/>
        </w:rPr>
        <w:t xml:space="preserve">od 50 eur do 5 000 eur, ak ide o porušenie povinnosti podľa odseku 2 písm. c). </w:t>
      </w:r>
      <w:bookmarkEnd w:id="4423"/>
    </w:p>
    <w:p w:rsidR="00C87D02" w:rsidRDefault="008865E9">
      <w:pPr>
        <w:spacing w:after="0" w:line="264" w:lineRule="auto"/>
        <w:ind w:left="420"/>
      </w:pPr>
      <w:bookmarkStart w:id="4424" w:name="paragraf-9~1.odsek-8"/>
      <w:bookmarkEnd w:id="4412"/>
      <w:bookmarkEnd w:id="4421"/>
      <w:r>
        <w:rPr>
          <w:rFonts w:ascii="Times New Roman" w:hAnsi="Times New Roman"/>
          <w:i/>
          <w:color w:val="000000"/>
        </w:rPr>
        <w:t xml:space="preserve"> </w:t>
      </w:r>
      <w:bookmarkStart w:id="4425" w:name="paragraf-9~1.odsek-8.oznacenie"/>
      <w:r>
        <w:rPr>
          <w:rFonts w:ascii="Times New Roman" w:hAnsi="Times New Roman"/>
          <w:i/>
          <w:color w:val="000000"/>
        </w:rPr>
        <w:t xml:space="preserve">(8) </w:t>
      </w:r>
      <w:bookmarkStart w:id="4426" w:name="paragraf-9~1.odsek-8.text"/>
      <w:bookmarkEnd w:id="4425"/>
      <w:r>
        <w:rPr>
          <w:rFonts w:ascii="Times New Roman" w:hAnsi="Times New Roman"/>
          <w:i/>
          <w:color w:val="000000"/>
        </w:rPr>
        <w:t xml:space="preserve">Ak obchodník nemal za predchádzajúce účtovné obdobie žiadny obrat, obrat obchodníka za predchádzajúce účtovné obdobie nemožno zistiť alebo obrat obchodníka za predchádzajúce účtovné obdobie bol nižší ako dolná hranica sadzby pokuty podľa odseku 3, orgán dohľadu uloží obchodníkovi pokutu vo výške </w:t>
      </w:r>
      <w:bookmarkEnd w:id="4426"/>
    </w:p>
    <w:p w:rsidR="00C87D02" w:rsidRDefault="008865E9">
      <w:pPr>
        <w:spacing w:before="225" w:after="225" w:line="264" w:lineRule="auto"/>
        <w:ind w:left="495"/>
      </w:pPr>
      <w:bookmarkStart w:id="4427" w:name="paragraf-9~1.odsek-8.pismeno-a"/>
      <w:r>
        <w:rPr>
          <w:rFonts w:ascii="Times New Roman" w:hAnsi="Times New Roman"/>
          <w:i/>
          <w:color w:val="000000"/>
        </w:rPr>
        <w:t xml:space="preserve"> </w:t>
      </w:r>
      <w:bookmarkStart w:id="4428" w:name="paragraf-9~1.odsek-8.pismeno-a.oznacenie"/>
      <w:r>
        <w:rPr>
          <w:rFonts w:ascii="Times New Roman" w:hAnsi="Times New Roman"/>
          <w:i/>
          <w:color w:val="000000"/>
        </w:rPr>
        <w:t xml:space="preserve">a) </w:t>
      </w:r>
      <w:bookmarkStart w:id="4429" w:name="paragraf-9~1.odsek-8.pismeno-a.text"/>
      <w:bookmarkEnd w:id="4428"/>
      <w:r>
        <w:rPr>
          <w:rFonts w:ascii="Times New Roman" w:hAnsi="Times New Roman"/>
          <w:i/>
          <w:color w:val="000000"/>
        </w:rPr>
        <w:t xml:space="preserve">od 200 eur do 30 000 eur, ak ide o opakované porušenie povinnosti podľa odseku 2 písm. a), </w:t>
      </w:r>
      <w:bookmarkEnd w:id="4429"/>
    </w:p>
    <w:p w:rsidR="00C87D02" w:rsidRDefault="008865E9">
      <w:pPr>
        <w:spacing w:before="225" w:after="225" w:line="264" w:lineRule="auto"/>
        <w:ind w:left="495"/>
      </w:pPr>
      <w:bookmarkStart w:id="4430" w:name="paragraf-9~1.odsek-8.pismeno-b"/>
      <w:bookmarkEnd w:id="4427"/>
      <w:r>
        <w:rPr>
          <w:rFonts w:ascii="Times New Roman" w:hAnsi="Times New Roman"/>
          <w:i/>
          <w:color w:val="000000"/>
        </w:rPr>
        <w:t xml:space="preserve"> </w:t>
      </w:r>
      <w:bookmarkStart w:id="4431" w:name="paragraf-9~1.odsek-8.pismeno-b.oznacenie"/>
      <w:r>
        <w:rPr>
          <w:rFonts w:ascii="Times New Roman" w:hAnsi="Times New Roman"/>
          <w:i/>
          <w:color w:val="000000"/>
        </w:rPr>
        <w:t xml:space="preserve">b) </w:t>
      </w:r>
      <w:bookmarkStart w:id="4432" w:name="paragraf-9~1.odsek-8.pismeno-b.text"/>
      <w:bookmarkEnd w:id="4431"/>
      <w:r>
        <w:rPr>
          <w:rFonts w:ascii="Times New Roman" w:hAnsi="Times New Roman"/>
          <w:i/>
          <w:color w:val="000000"/>
        </w:rPr>
        <w:t xml:space="preserve">od 100 eur do 20 000 eur, ak ide o opakované porušenie povinnosti podľa odseku 2 písm. b), </w:t>
      </w:r>
      <w:bookmarkEnd w:id="4432"/>
    </w:p>
    <w:p w:rsidR="00C87D02" w:rsidRDefault="008865E9">
      <w:pPr>
        <w:spacing w:before="225" w:after="225" w:line="264" w:lineRule="auto"/>
        <w:ind w:left="495"/>
      </w:pPr>
      <w:bookmarkStart w:id="4433" w:name="paragraf-9~1.odsek-8.pismeno-c"/>
      <w:bookmarkEnd w:id="4430"/>
      <w:r>
        <w:rPr>
          <w:rFonts w:ascii="Times New Roman" w:hAnsi="Times New Roman"/>
          <w:i/>
          <w:color w:val="000000"/>
        </w:rPr>
        <w:t xml:space="preserve"> </w:t>
      </w:r>
      <w:bookmarkStart w:id="4434" w:name="paragraf-9~1.odsek-8.pismeno-c.oznacenie"/>
      <w:r>
        <w:rPr>
          <w:rFonts w:ascii="Times New Roman" w:hAnsi="Times New Roman"/>
          <w:i/>
          <w:color w:val="000000"/>
        </w:rPr>
        <w:t xml:space="preserve">c) </w:t>
      </w:r>
      <w:bookmarkStart w:id="4435" w:name="paragraf-9~1.odsek-8.pismeno-c.text"/>
      <w:bookmarkEnd w:id="4434"/>
      <w:r>
        <w:rPr>
          <w:rFonts w:ascii="Times New Roman" w:hAnsi="Times New Roman"/>
          <w:i/>
          <w:color w:val="000000"/>
        </w:rPr>
        <w:t xml:space="preserve">od 100 eur do 10 000 eur, ak ide o opakované porušenie povinnosti podľa odseku 2 písm. c). </w:t>
      </w:r>
      <w:bookmarkEnd w:id="4435"/>
    </w:p>
    <w:p w:rsidR="00C87D02" w:rsidRDefault="008865E9">
      <w:pPr>
        <w:spacing w:before="225" w:after="225" w:line="264" w:lineRule="auto"/>
        <w:ind w:left="420"/>
      </w:pPr>
      <w:bookmarkStart w:id="4436" w:name="paragraf-9~1.odsek-9"/>
      <w:bookmarkEnd w:id="4424"/>
      <w:bookmarkEnd w:id="4433"/>
      <w:r>
        <w:rPr>
          <w:rFonts w:ascii="Times New Roman" w:hAnsi="Times New Roman"/>
          <w:i/>
          <w:color w:val="000000"/>
        </w:rPr>
        <w:t xml:space="preserve"> </w:t>
      </w:r>
      <w:bookmarkStart w:id="4437" w:name="paragraf-9~1.odsek-9.oznacenie"/>
      <w:r>
        <w:rPr>
          <w:rFonts w:ascii="Times New Roman" w:hAnsi="Times New Roman"/>
          <w:i/>
          <w:color w:val="000000"/>
        </w:rPr>
        <w:t xml:space="preserve">(9) </w:t>
      </w:r>
      <w:bookmarkEnd w:id="4437"/>
      <w:r>
        <w:rPr>
          <w:rFonts w:ascii="Times New Roman" w:hAnsi="Times New Roman"/>
          <w:i/>
          <w:color w:val="000000"/>
        </w:rPr>
        <w:t xml:space="preserve">Orgán dohľadu môže okrem pokút podľa odsekov 2, 3, 7 </w:t>
      </w:r>
      <w:proofErr w:type="gramStart"/>
      <w:r>
        <w:rPr>
          <w:rFonts w:ascii="Times New Roman" w:hAnsi="Times New Roman"/>
          <w:i/>
          <w:color w:val="000000"/>
        </w:rPr>
        <w:t>a</w:t>
      </w:r>
      <w:proofErr w:type="gramEnd"/>
      <w:r>
        <w:rPr>
          <w:rFonts w:ascii="Times New Roman" w:hAnsi="Times New Roman"/>
          <w:i/>
          <w:color w:val="000000"/>
        </w:rPr>
        <w:t xml:space="preserve"> 8 uložiť obchodníkovi sankcie podľa osobitného predpisu.</w:t>
      </w:r>
      <w:r>
        <w:rPr>
          <w:rFonts w:ascii="Times New Roman" w:hAnsi="Times New Roman"/>
          <w:i/>
          <w:color w:val="000000"/>
          <w:sz w:val="18"/>
          <w:vertAlign w:val="superscript"/>
        </w:rPr>
        <w:t>8</w:t>
      </w:r>
      <w:bookmarkStart w:id="4438" w:name="paragraf-9~1.odsek-9.text"/>
      <w:r>
        <w:rPr>
          <w:rFonts w:ascii="Times New Roman" w:hAnsi="Times New Roman"/>
          <w:i/>
          <w:color w:val="000000"/>
        </w:rPr>
        <w:t xml:space="preserve">) </w:t>
      </w:r>
      <w:bookmarkEnd w:id="4438"/>
    </w:p>
    <w:p w:rsidR="00C87D02" w:rsidRDefault="008865E9">
      <w:pPr>
        <w:spacing w:before="225" w:after="225" w:line="264" w:lineRule="auto"/>
        <w:ind w:left="420"/>
      </w:pPr>
      <w:bookmarkStart w:id="4439" w:name="paragraf-9~1.odsek-10"/>
      <w:bookmarkEnd w:id="4436"/>
      <w:r>
        <w:rPr>
          <w:rFonts w:ascii="Times New Roman" w:hAnsi="Times New Roman"/>
          <w:i/>
          <w:color w:val="000000"/>
        </w:rPr>
        <w:t xml:space="preserve"> </w:t>
      </w:r>
      <w:bookmarkStart w:id="4440" w:name="paragraf-9~1.odsek-10.oznacenie"/>
      <w:r>
        <w:rPr>
          <w:rFonts w:ascii="Times New Roman" w:hAnsi="Times New Roman"/>
          <w:i/>
          <w:color w:val="000000"/>
        </w:rPr>
        <w:t xml:space="preserve">(10) </w:t>
      </w:r>
      <w:bookmarkStart w:id="4441" w:name="paragraf-9~1.odsek-10.text"/>
      <w:bookmarkEnd w:id="4440"/>
      <w:r>
        <w:rPr>
          <w:rFonts w:ascii="Times New Roman" w:hAnsi="Times New Roman"/>
          <w:i/>
          <w:color w:val="000000"/>
        </w:rPr>
        <w:t xml:space="preserve">Pokuty sú príjmom štátneho rozpočtu. </w:t>
      </w:r>
      <w:bookmarkEnd w:id="4441"/>
    </w:p>
    <w:p w:rsidR="00C87D02" w:rsidRDefault="008865E9">
      <w:pPr>
        <w:spacing w:before="225" w:after="225" w:line="264" w:lineRule="auto"/>
        <w:ind w:left="420"/>
      </w:pPr>
      <w:bookmarkStart w:id="4442" w:name="paragraf-9~1.odsek-11"/>
      <w:bookmarkEnd w:id="4439"/>
      <w:r>
        <w:rPr>
          <w:rFonts w:ascii="Times New Roman" w:hAnsi="Times New Roman"/>
          <w:i/>
          <w:color w:val="000000"/>
        </w:rPr>
        <w:t xml:space="preserve"> </w:t>
      </w:r>
      <w:bookmarkStart w:id="4443" w:name="paragraf-9~1.odsek-11.oznacenie"/>
      <w:r>
        <w:rPr>
          <w:rFonts w:ascii="Times New Roman" w:hAnsi="Times New Roman"/>
          <w:i/>
          <w:color w:val="000000"/>
        </w:rPr>
        <w:t xml:space="preserve">(11) </w:t>
      </w:r>
      <w:bookmarkEnd w:id="4443"/>
      <w:r>
        <w:rPr>
          <w:rFonts w:ascii="Times New Roman" w:hAnsi="Times New Roman"/>
          <w:i/>
          <w:color w:val="000000"/>
        </w:rPr>
        <w:t>Na konanie o porušení povinnosti podľa tohto zákona a na ukladanie sankcií za jej porušenie sa vzťahuje osobitný predpis.</w:t>
      </w:r>
      <w:r>
        <w:rPr>
          <w:rFonts w:ascii="Times New Roman" w:hAnsi="Times New Roman"/>
          <w:i/>
          <w:color w:val="000000"/>
          <w:sz w:val="18"/>
          <w:vertAlign w:val="superscript"/>
        </w:rPr>
        <w:t>7</w:t>
      </w:r>
      <w:bookmarkStart w:id="4444" w:name="paragraf-9~1.odsek-11.text"/>
      <w:proofErr w:type="gramStart"/>
      <w:r>
        <w:rPr>
          <w:rFonts w:ascii="Times New Roman" w:hAnsi="Times New Roman"/>
          <w:i/>
          <w:color w:val="000000"/>
        </w:rPr>
        <w:t>)“</w:t>
      </w:r>
      <w:proofErr w:type="gramEnd"/>
      <w:r>
        <w:rPr>
          <w:rFonts w:ascii="Times New Roman" w:hAnsi="Times New Roman"/>
          <w:i/>
          <w:color w:val="000000"/>
        </w:rPr>
        <w:t xml:space="preserve">. </w:t>
      </w:r>
      <w:bookmarkEnd w:id="4444"/>
    </w:p>
    <w:p w:rsidR="00C87D02" w:rsidRDefault="00C87D02">
      <w:pPr>
        <w:spacing w:after="0" w:line="264" w:lineRule="auto"/>
        <w:ind w:left="270"/>
      </w:pPr>
      <w:bookmarkStart w:id="4445" w:name="predpis.clanok-15.bod-3.text2.citat"/>
      <w:bookmarkEnd w:id="4374"/>
      <w:bookmarkEnd w:id="4442"/>
      <w:bookmarkEnd w:id="4445"/>
    </w:p>
    <w:p w:rsidR="00C87D02" w:rsidRDefault="008865E9">
      <w:pPr>
        <w:spacing w:after="0" w:line="264" w:lineRule="auto"/>
        <w:ind w:left="345"/>
      </w:pPr>
      <w:bookmarkStart w:id="4446" w:name="predpis.clanok-15.bod-3.bod"/>
      <w:bookmarkEnd w:id="4371"/>
      <w:bookmarkEnd w:id="4372"/>
      <w:r>
        <w:rPr>
          <w:rFonts w:ascii="Times New Roman" w:hAnsi="Times New Roman"/>
          <w:color w:val="000000"/>
        </w:rPr>
        <w:t xml:space="preserve"> </w:t>
      </w:r>
      <w:bookmarkStart w:id="4447" w:name="predpis.clanok-15.bod-3.bod.oznacenie"/>
      <w:bookmarkStart w:id="4448" w:name="predpis.clanok-15.bod-3.bod.text"/>
      <w:bookmarkEnd w:id="4447"/>
      <w:r>
        <w:rPr>
          <w:rFonts w:ascii="Times New Roman" w:hAnsi="Times New Roman"/>
          <w:color w:val="000000"/>
        </w:rPr>
        <w:t xml:space="preserve">Poznámky pod čiarou k odkazom 7 </w:t>
      </w:r>
      <w:proofErr w:type="gramStart"/>
      <w:r>
        <w:rPr>
          <w:rFonts w:ascii="Times New Roman" w:hAnsi="Times New Roman"/>
          <w:color w:val="000000"/>
        </w:rPr>
        <w:t>a</w:t>
      </w:r>
      <w:proofErr w:type="gramEnd"/>
      <w:r>
        <w:rPr>
          <w:rFonts w:ascii="Times New Roman" w:hAnsi="Times New Roman"/>
          <w:color w:val="000000"/>
        </w:rPr>
        <w:t xml:space="preserve"> 8 znejú: </w:t>
      </w:r>
      <w:bookmarkEnd w:id="4448"/>
    </w:p>
    <w:p w:rsidR="00C87D02" w:rsidRDefault="00C87D02">
      <w:pPr>
        <w:spacing w:after="0" w:line="264" w:lineRule="auto"/>
        <w:ind w:left="345"/>
      </w:pPr>
      <w:bookmarkStart w:id="4449" w:name="predpis.clanok-15.bod-3.bod.text2.blokTe"/>
      <w:bookmarkStart w:id="4450" w:name="predpis.clanok-15.bod-3.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xml:space="preserve">) Štvrtá a piata časť zákona č. 108/2024 Z. z. o ochrane spotrebiteľa a o zmene a doplnení niektorých zákonov. </w:t>
      </w:r>
    </w:p>
    <w:p w:rsidR="00C87D02" w:rsidRDefault="00C87D02">
      <w:pPr>
        <w:spacing w:after="0" w:line="264" w:lineRule="auto"/>
        <w:ind w:left="345"/>
      </w:pPr>
    </w:p>
    <w:p w:rsidR="00C87D02" w:rsidRDefault="008865E9">
      <w:pPr>
        <w:spacing w:after="0" w:line="264" w:lineRule="auto"/>
        <w:ind w:left="420"/>
      </w:pPr>
      <w:bookmarkStart w:id="4451" w:name="predpis.clanok-15.bod-3.bod.text2.citat."/>
      <w:r>
        <w:rPr>
          <w:rFonts w:ascii="Times New Roman" w:hAnsi="Times New Roman"/>
          <w:i/>
          <w:color w:val="000000"/>
        </w:rPr>
        <w:t xml:space="preserve"> </w:t>
      </w:r>
      <w:r>
        <w:rPr>
          <w:rFonts w:ascii="Times New Roman" w:hAnsi="Times New Roman"/>
          <w:i/>
          <w:color w:val="000000"/>
          <w:sz w:val="18"/>
          <w:vertAlign w:val="superscript"/>
        </w:rPr>
        <w:t>8</w:t>
      </w:r>
      <w:r>
        <w:rPr>
          <w:rFonts w:ascii="Times New Roman" w:hAnsi="Times New Roman"/>
          <w:i/>
          <w:color w:val="000000"/>
        </w:rPr>
        <w:t xml:space="preserve">) § 41 písm. b) </w:t>
      </w:r>
      <w:proofErr w:type="gramStart"/>
      <w:r>
        <w:rPr>
          <w:rFonts w:ascii="Times New Roman" w:hAnsi="Times New Roman"/>
          <w:i/>
          <w:color w:val="000000"/>
        </w:rPr>
        <w:t>a</w:t>
      </w:r>
      <w:proofErr w:type="gramEnd"/>
      <w:r>
        <w:rPr>
          <w:rFonts w:ascii="Times New Roman" w:hAnsi="Times New Roman"/>
          <w:i/>
          <w:color w:val="000000"/>
        </w:rPr>
        <w:t xml:space="preserve"> c) zákona č. 108/2024 Z. z.“. </w:t>
      </w:r>
    </w:p>
    <w:p w:rsidR="00C87D02" w:rsidRDefault="00C87D02">
      <w:pPr>
        <w:spacing w:after="0" w:line="264" w:lineRule="auto"/>
        <w:ind w:left="345"/>
      </w:pPr>
      <w:bookmarkStart w:id="4452" w:name="predpis.clanok-15.bod-3.bod.text2.citat"/>
      <w:bookmarkEnd w:id="4451"/>
      <w:bookmarkEnd w:id="4452"/>
    </w:p>
    <w:p w:rsidR="00C87D02" w:rsidRDefault="008865E9">
      <w:pPr>
        <w:spacing w:after="0" w:line="264" w:lineRule="auto"/>
        <w:ind w:left="270"/>
      </w:pPr>
      <w:bookmarkStart w:id="4453" w:name="predpis.clanok-15.bod-4"/>
      <w:bookmarkEnd w:id="4368"/>
      <w:bookmarkEnd w:id="4446"/>
      <w:bookmarkEnd w:id="4449"/>
      <w:bookmarkEnd w:id="4450"/>
      <w:r>
        <w:rPr>
          <w:rFonts w:ascii="Times New Roman" w:hAnsi="Times New Roman"/>
          <w:color w:val="000000"/>
        </w:rPr>
        <w:t xml:space="preserve"> </w:t>
      </w:r>
      <w:bookmarkStart w:id="4454" w:name="predpis.clanok-15.bod-4.oznacenie"/>
      <w:r>
        <w:rPr>
          <w:rFonts w:ascii="Times New Roman" w:hAnsi="Times New Roman"/>
          <w:color w:val="000000"/>
        </w:rPr>
        <w:t xml:space="preserve">4. </w:t>
      </w:r>
      <w:bookmarkStart w:id="4455" w:name="predpis.clanok-15.bod-4.text"/>
      <w:bookmarkEnd w:id="4454"/>
      <w:r>
        <w:rPr>
          <w:rFonts w:ascii="Times New Roman" w:hAnsi="Times New Roman"/>
          <w:color w:val="000000"/>
        </w:rPr>
        <w:t xml:space="preserve">Za § 9a sa vkladá § 9b, ktorý vrátane nadpisu znie: </w:t>
      </w:r>
      <w:bookmarkEnd w:id="4455"/>
    </w:p>
    <w:p w:rsidR="00C87D02" w:rsidRDefault="00C87D02">
      <w:pPr>
        <w:spacing w:after="0" w:line="264" w:lineRule="auto"/>
        <w:ind w:left="270"/>
      </w:pPr>
      <w:bookmarkStart w:id="4456" w:name="predpis.clanok-15.bod-4.text2.blokTextu"/>
      <w:bookmarkStart w:id="4457" w:name="predpis.clanok-15.bod-4.text2"/>
    </w:p>
    <w:p w:rsidR="00C87D02" w:rsidRDefault="008865E9">
      <w:pPr>
        <w:spacing w:before="225" w:after="225" w:line="264" w:lineRule="auto"/>
        <w:ind w:left="345"/>
        <w:jc w:val="center"/>
      </w:pPr>
      <w:bookmarkStart w:id="4458" w:name="paragraf-9b.oznacenie"/>
      <w:bookmarkStart w:id="4459" w:name="paragraf-9b"/>
      <w:r>
        <w:rPr>
          <w:rFonts w:ascii="Times New Roman" w:hAnsi="Times New Roman"/>
          <w:b/>
          <w:i/>
          <w:color w:val="000000"/>
        </w:rPr>
        <w:t xml:space="preserve"> „§ 9b </w:t>
      </w:r>
    </w:p>
    <w:p w:rsidR="00C87D02" w:rsidRDefault="008865E9">
      <w:pPr>
        <w:spacing w:before="225" w:after="225" w:line="264" w:lineRule="auto"/>
        <w:ind w:left="345"/>
        <w:jc w:val="center"/>
      </w:pPr>
      <w:bookmarkStart w:id="4460" w:name="paragraf-9b.nadpis"/>
      <w:bookmarkEnd w:id="4458"/>
      <w:r>
        <w:rPr>
          <w:rFonts w:ascii="Times New Roman" w:hAnsi="Times New Roman"/>
          <w:b/>
          <w:i/>
          <w:color w:val="000000"/>
        </w:rPr>
        <w:t xml:space="preserve"> Prechodné ustanovenia k úpravám účinným od 1. júla 2024 </w:t>
      </w:r>
    </w:p>
    <w:p w:rsidR="00C87D02" w:rsidRDefault="008865E9">
      <w:pPr>
        <w:spacing w:after="0" w:line="264" w:lineRule="auto"/>
        <w:ind w:left="420"/>
      </w:pPr>
      <w:bookmarkStart w:id="4461" w:name="paragraf-9b.odsek-1"/>
      <w:bookmarkEnd w:id="4460"/>
      <w:r>
        <w:rPr>
          <w:rFonts w:ascii="Times New Roman" w:hAnsi="Times New Roman"/>
          <w:i/>
          <w:color w:val="000000"/>
        </w:rPr>
        <w:t xml:space="preserve"> </w:t>
      </w:r>
      <w:bookmarkStart w:id="4462" w:name="paragraf-9b.odsek-1.oznacenie"/>
      <w:r>
        <w:rPr>
          <w:rFonts w:ascii="Times New Roman" w:hAnsi="Times New Roman"/>
          <w:i/>
          <w:color w:val="000000"/>
        </w:rPr>
        <w:t xml:space="preserve">(1) </w:t>
      </w:r>
      <w:bookmarkEnd w:id="4462"/>
      <w:r>
        <w:rPr>
          <w:rFonts w:ascii="Times New Roman" w:hAnsi="Times New Roman"/>
          <w:i/>
          <w:color w:val="000000"/>
        </w:rPr>
        <w:t xml:space="preserve">Dohľad nad dodržiavaním povinností podľa tohto zákona začatý a neukončený pred </w:t>
      </w:r>
    </w:p>
    <w:p w:rsidR="00C87D02" w:rsidRDefault="00C87D02">
      <w:pPr>
        <w:spacing w:after="0" w:line="264" w:lineRule="auto"/>
        <w:ind w:left="420"/>
      </w:pPr>
    </w:p>
    <w:p w:rsidR="00C87D02" w:rsidRDefault="008865E9">
      <w:pPr>
        <w:spacing w:after="0" w:line="264" w:lineRule="auto"/>
        <w:ind w:left="420"/>
      </w:pPr>
      <w:bookmarkStart w:id="4463" w:name="paragraf-9b.odsek-1.text"/>
      <w:r>
        <w:rPr>
          <w:rFonts w:ascii="Times New Roman" w:hAnsi="Times New Roman"/>
          <w:i/>
          <w:color w:val="000000"/>
        </w:rPr>
        <w:t xml:space="preserve"> 1. júlom 2024 sa dokončí podľa právnych predpisov účinných do 30. júna 2024. Konania o porušení povinností zistené dohľadom podľa predchádzajúcej vety sa začnú a dokončia podľa právnych predpisov účinných do 30. júna 2024. </w:t>
      </w:r>
      <w:bookmarkEnd w:id="4463"/>
    </w:p>
    <w:p w:rsidR="00C87D02" w:rsidRDefault="008865E9">
      <w:pPr>
        <w:spacing w:before="225" w:after="225" w:line="264" w:lineRule="auto"/>
        <w:ind w:left="420"/>
      </w:pPr>
      <w:bookmarkStart w:id="4464" w:name="paragraf-9b.odsek-2"/>
      <w:bookmarkEnd w:id="4461"/>
      <w:r>
        <w:rPr>
          <w:rFonts w:ascii="Times New Roman" w:hAnsi="Times New Roman"/>
          <w:i/>
          <w:color w:val="000000"/>
        </w:rPr>
        <w:t xml:space="preserve"> </w:t>
      </w:r>
      <w:bookmarkStart w:id="4465" w:name="paragraf-9b.odsek-2.oznacenie"/>
      <w:r>
        <w:rPr>
          <w:rFonts w:ascii="Times New Roman" w:hAnsi="Times New Roman"/>
          <w:i/>
          <w:color w:val="000000"/>
        </w:rPr>
        <w:t xml:space="preserve">(2) </w:t>
      </w:r>
      <w:bookmarkStart w:id="4466" w:name="paragraf-9b.odsek-2.text"/>
      <w:bookmarkEnd w:id="4465"/>
      <w:r>
        <w:rPr>
          <w:rFonts w:ascii="Times New Roman" w:hAnsi="Times New Roman"/>
          <w:i/>
          <w:color w:val="000000"/>
        </w:rPr>
        <w:t xml:space="preserve">Konania o porušení povinnosti podľa tohto zákona začaté a právoplatne neukončené pred 1. júlom 2024 sa dokončia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4466"/>
    </w:p>
    <w:p w:rsidR="00C87D02" w:rsidRDefault="00C87D02">
      <w:pPr>
        <w:spacing w:after="0" w:line="264" w:lineRule="auto"/>
        <w:ind w:left="270"/>
      </w:pPr>
      <w:bookmarkStart w:id="4467" w:name="predpis.clanok-15.bod-4.text2.citat"/>
      <w:bookmarkEnd w:id="4459"/>
      <w:bookmarkEnd w:id="4464"/>
      <w:bookmarkEnd w:id="4467"/>
    </w:p>
    <w:p w:rsidR="00C87D02" w:rsidRDefault="008865E9">
      <w:pPr>
        <w:spacing w:after="0" w:line="264" w:lineRule="auto"/>
        <w:ind w:left="270"/>
      </w:pPr>
      <w:bookmarkStart w:id="4468" w:name="predpis.clanok-15.bod-5"/>
      <w:bookmarkEnd w:id="4453"/>
      <w:bookmarkEnd w:id="4456"/>
      <w:bookmarkEnd w:id="4457"/>
      <w:r>
        <w:rPr>
          <w:rFonts w:ascii="Times New Roman" w:hAnsi="Times New Roman"/>
          <w:color w:val="000000"/>
        </w:rPr>
        <w:t xml:space="preserve"> </w:t>
      </w:r>
      <w:bookmarkStart w:id="4469" w:name="predpis.clanok-15.bod-5.oznacenie"/>
      <w:r>
        <w:rPr>
          <w:rFonts w:ascii="Times New Roman" w:hAnsi="Times New Roman"/>
          <w:color w:val="000000"/>
        </w:rPr>
        <w:t xml:space="preserve">5. </w:t>
      </w:r>
      <w:bookmarkStart w:id="4470" w:name="predpis.clanok-15.bod-5.text"/>
      <w:bookmarkEnd w:id="4469"/>
      <w:r>
        <w:rPr>
          <w:rFonts w:ascii="Times New Roman" w:hAnsi="Times New Roman"/>
          <w:color w:val="000000"/>
        </w:rPr>
        <w:t xml:space="preserve">V prílohe č. 5 sa slová „zákon č. 250/2007 Z. z. o ochrane spotrebiteľa a o zmene zákona Slovenskej národnej rady č. 372/1990 Zb. o priestupkoch v znení neskorších predpisov v znení neskorších predpisov“ nahrádzajú slovami „zákon č. 108/2024 Z. z. o ochrane spotrebiteľa a o zmene a doplnení niektorých zákonov“. </w:t>
      </w:r>
      <w:bookmarkEnd w:id="4470"/>
    </w:p>
    <w:bookmarkEnd w:id="4354"/>
    <w:bookmarkEnd w:id="4468"/>
    <w:p w:rsidR="00C87D02" w:rsidRDefault="00C87D02">
      <w:pPr>
        <w:spacing w:after="0"/>
        <w:ind w:left="120"/>
      </w:pPr>
    </w:p>
    <w:p w:rsidR="00C87D02" w:rsidRDefault="008865E9">
      <w:pPr>
        <w:spacing w:after="0" w:line="264" w:lineRule="auto"/>
        <w:ind w:left="195"/>
      </w:pPr>
      <w:bookmarkStart w:id="4471" w:name="predpis.clanok-16.oznacenie"/>
      <w:bookmarkStart w:id="4472" w:name="predpis.clanok-16"/>
      <w:r>
        <w:rPr>
          <w:rFonts w:ascii="Times New Roman" w:hAnsi="Times New Roman"/>
          <w:color w:val="000000"/>
        </w:rPr>
        <w:t xml:space="preserve"> Čl. XVI </w:t>
      </w:r>
    </w:p>
    <w:p w:rsidR="00C87D02" w:rsidRDefault="008865E9">
      <w:pPr>
        <w:spacing w:before="225" w:after="225" w:line="264" w:lineRule="auto"/>
        <w:ind w:left="270"/>
      </w:pPr>
      <w:bookmarkStart w:id="4473" w:name="predpis.clanok-16.odsek-1"/>
      <w:bookmarkEnd w:id="4471"/>
      <w:r>
        <w:rPr>
          <w:rFonts w:ascii="Times New Roman" w:hAnsi="Times New Roman"/>
          <w:color w:val="000000"/>
        </w:rPr>
        <w:t xml:space="preserve"> </w:t>
      </w:r>
      <w:bookmarkStart w:id="4474" w:name="predpis.clanok-16.odsek-1.oznacenie"/>
      <w:bookmarkEnd w:id="4474"/>
      <w:r>
        <w:rPr>
          <w:rFonts w:ascii="Times New Roman" w:hAnsi="Times New Roman"/>
          <w:color w:val="000000"/>
        </w:rPr>
        <w:t xml:space="preserve">Zákon č. </w:t>
      </w:r>
      <w:hyperlink r:id="rId34">
        <w:r>
          <w:rPr>
            <w:rFonts w:ascii="Times New Roman" w:hAnsi="Times New Roman"/>
            <w:color w:val="0000FF"/>
            <w:u w:val="single"/>
          </w:rPr>
          <w:t>203/2011 Z. z.</w:t>
        </w:r>
      </w:hyperlink>
      <w:bookmarkStart w:id="4475" w:name="predpis.clanok-16.odsek-1.text"/>
      <w:r>
        <w:rPr>
          <w:rFonts w:ascii="Times New Roman" w:hAnsi="Times New Roman"/>
          <w:color w:val="000000"/>
        </w:rPr>
        <w:t xml:space="preserve">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zákona č. 208/2022 Z. z., zákona č. 309/2023 Z. z., zákona č. 315/2023 Z. z. a zákona č. 107/2024 Z. z. sa dopĺňa takto: </w:t>
      </w:r>
      <w:bookmarkEnd w:id="4475"/>
    </w:p>
    <w:p w:rsidR="00C87D02" w:rsidRDefault="008865E9">
      <w:pPr>
        <w:spacing w:after="0" w:line="264" w:lineRule="auto"/>
        <w:ind w:left="270"/>
      </w:pPr>
      <w:bookmarkStart w:id="4476" w:name="predpis.clanok-16.bod-1"/>
      <w:bookmarkEnd w:id="4473"/>
      <w:r>
        <w:rPr>
          <w:rFonts w:ascii="Times New Roman" w:hAnsi="Times New Roman"/>
          <w:color w:val="000000"/>
        </w:rPr>
        <w:t xml:space="preserve"> </w:t>
      </w:r>
      <w:bookmarkStart w:id="4477" w:name="predpis.clanok-16.bod-1.oznacenie"/>
      <w:r>
        <w:rPr>
          <w:rFonts w:ascii="Times New Roman" w:hAnsi="Times New Roman"/>
          <w:color w:val="000000"/>
        </w:rPr>
        <w:t xml:space="preserve">1. </w:t>
      </w:r>
      <w:bookmarkStart w:id="4478" w:name="predpis.clanok-16.bod-1.text"/>
      <w:bookmarkEnd w:id="4477"/>
      <w:r>
        <w:rPr>
          <w:rFonts w:ascii="Times New Roman" w:hAnsi="Times New Roman"/>
          <w:color w:val="000000"/>
        </w:rPr>
        <w:t xml:space="preserve">§ 38 sa dopĺňa odsekmi 4 a 5, ktoré znejú: </w:t>
      </w:r>
      <w:bookmarkEnd w:id="4478"/>
    </w:p>
    <w:p w:rsidR="00C87D02" w:rsidRDefault="00C87D02">
      <w:pPr>
        <w:spacing w:after="0" w:line="264" w:lineRule="auto"/>
        <w:ind w:left="270"/>
      </w:pPr>
      <w:bookmarkStart w:id="4479" w:name="predpis.clanok-16.bod-1.text2.blokTextu"/>
      <w:bookmarkStart w:id="4480" w:name="predpis.clanok-16.bod-1.text2"/>
    </w:p>
    <w:p w:rsidR="00C87D02" w:rsidRDefault="008865E9">
      <w:pPr>
        <w:spacing w:before="225" w:after="225" w:line="264" w:lineRule="auto"/>
        <w:ind w:left="345"/>
      </w:pPr>
      <w:r>
        <w:rPr>
          <w:rFonts w:ascii="Times New Roman" w:hAnsi="Times New Roman"/>
          <w:i/>
          <w:color w:val="000000"/>
        </w:rPr>
        <w:t xml:space="preserve"> „(4) Správcovská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Vybavením sťažnosti sa rozumie ukončenie procesu vybavovania sťažnosti vyhovením sťažnosti alebo odôvodneným zamietnutím sťažnosti. </w:t>
      </w:r>
    </w:p>
    <w:p w:rsidR="00C87D02" w:rsidRDefault="00C87D02">
      <w:pPr>
        <w:spacing w:after="0" w:line="264" w:lineRule="auto"/>
        <w:ind w:left="270"/>
      </w:pPr>
    </w:p>
    <w:p w:rsidR="00C87D02" w:rsidRDefault="008865E9">
      <w:pPr>
        <w:spacing w:before="225" w:after="225" w:line="264" w:lineRule="auto"/>
        <w:ind w:left="345"/>
      </w:pPr>
      <w:bookmarkStart w:id="4481" w:name="predpis.clanok-16.bod-1.text2.citat.odse"/>
      <w:r>
        <w:rPr>
          <w:rFonts w:ascii="Times New Roman" w:hAnsi="Times New Roman"/>
          <w:i/>
          <w:color w:val="000000"/>
        </w:rPr>
        <w:lastRenderedPageBreak/>
        <w:t xml:space="preserve"> (5) Na správcovskú spoločnosť s povolením podľa § 28a pri výkone správy verejných špeciálnych fondov a špeciálnych fondov kvalifikovaných investorov sa ustanovenia odsekov 1, 2 a 4 vzťahujú rovnako</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482" w:name="predpis.clanok-16.bod-1.text2.citat"/>
      <w:bookmarkEnd w:id="4481"/>
      <w:bookmarkEnd w:id="4482"/>
    </w:p>
    <w:p w:rsidR="00C87D02" w:rsidRDefault="008865E9">
      <w:pPr>
        <w:spacing w:after="0" w:line="264" w:lineRule="auto"/>
        <w:ind w:left="270"/>
      </w:pPr>
      <w:bookmarkStart w:id="4483" w:name="predpis.clanok-16.bod-2"/>
      <w:bookmarkEnd w:id="4476"/>
      <w:bookmarkEnd w:id="4479"/>
      <w:bookmarkEnd w:id="4480"/>
      <w:r>
        <w:rPr>
          <w:rFonts w:ascii="Times New Roman" w:hAnsi="Times New Roman"/>
          <w:color w:val="000000"/>
        </w:rPr>
        <w:t xml:space="preserve"> </w:t>
      </w:r>
      <w:bookmarkStart w:id="4484" w:name="predpis.clanok-16.bod-2.oznacenie"/>
      <w:r>
        <w:rPr>
          <w:rFonts w:ascii="Times New Roman" w:hAnsi="Times New Roman"/>
          <w:color w:val="000000"/>
        </w:rPr>
        <w:t xml:space="preserve">2. </w:t>
      </w:r>
      <w:bookmarkStart w:id="4485" w:name="predpis.clanok-16.bod-2.text"/>
      <w:bookmarkEnd w:id="4484"/>
      <w:r>
        <w:rPr>
          <w:rFonts w:ascii="Times New Roman" w:hAnsi="Times New Roman"/>
          <w:color w:val="000000"/>
        </w:rPr>
        <w:t xml:space="preserve">Za § 220e sa vkladá § 220f, ktorý vrátane nadpisu znie: </w:t>
      </w:r>
      <w:bookmarkEnd w:id="4485"/>
    </w:p>
    <w:p w:rsidR="00C87D02" w:rsidRDefault="00C87D02">
      <w:pPr>
        <w:spacing w:after="0" w:line="264" w:lineRule="auto"/>
        <w:ind w:left="270"/>
      </w:pPr>
      <w:bookmarkStart w:id="4486" w:name="predpis.clanok-16.bod-2.text2.blokTextu"/>
      <w:bookmarkStart w:id="4487" w:name="predpis.clanok-16.bod-2.text2"/>
    </w:p>
    <w:p w:rsidR="00C87D02" w:rsidRDefault="008865E9">
      <w:pPr>
        <w:spacing w:before="225" w:after="225" w:line="264" w:lineRule="auto"/>
        <w:ind w:left="345"/>
        <w:jc w:val="center"/>
      </w:pPr>
      <w:bookmarkStart w:id="4488" w:name="paragraf-220f.oznacenie"/>
      <w:bookmarkStart w:id="4489" w:name="paragraf-220f"/>
      <w:r>
        <w:rPr>
          <w:rFonts w:ascii="Times New Roman" w:hAnsi="Times New Roman"/>
          <w:b/>
          <w:i/>
          <w:color w:val="000000"/>
        </w:rPr>
        <w:t xml:space="preserve"> „§ 220f </w:t>
      </w:r>
    </w:p>
    <w:p w:rsidR="00C87D02" w:rsidRDefault="008865E9">
      <w:pPr>
        <w:spacing w:before="225" w:after="225" w:line="264" w:lineRule="auto"/>
        <w:ind w:left="345"/>
        <w:jc w:val="center"/>
      </w:pPr>
      <w:bookmarkStart w:id="4490" w:name="paragraf-220f.nadpis"/>
      <w:bookmarkEnd w:id="4488"/>
      <w:r>
        <w:rPr>
          <w:rFonts w:ascii="Times New Roman" w:hAnsi="Times New Roman"/>
          <w:b/>
          <w:i/>
          <w:color w:val="000000"/>
        </w:rPr>
        <w:t xml:space="preserve"> Prechodné ustanovenie k úpravám účinným od 1. júla 2024 </w:t>
      </w:r>
    </w:p>
    <w:p w:rsidR="00C87D02" w:rsidRDefault="008865E9">
      <w:pPr>
        <w:spacing w:before="225" w:after="225" w:line="264" w:lineRule="auto"/>
        <w:ind w:left="420"/>
      </w:pPr>
      <w:bookmarkStart w:id="4491" w:name="paragraf-220f.odsek-1"/>
      <w:bookmarkEnd w:id="4490"/>
      <w:r>
        <w:rPr>
          <w:rFonts w:ascii="Times New Roman" w:hAnsi="Times New Roman"/>
          <w:i/>
          <w:color w:val="000000"/>
        </w:rPr>
        <w:t xml:space="preserve"> </w:t>
      </w:r>
      <w:bookmarkStart w:id="4492" w:name="paragraf-220f.odsek-1.oznacenie"/>
      <w:bookmarkStart w:id="4493" w:name="paragraf-220f.odsek-1.text"/>
      <w:bookmarkEnd w:id="4492"/>
      <w:r>
        <w:rPr>
          <w:rFonts w:ascii="Times New Roman" w:hAnsi="Times New Roman"/>
          <w:i/>
          <w:color w:val="000000"/>
        </w:rPr>
        <w:t xml:space="preserve">Sťažnosti uplatnené a nevybavené pred 1. júlom 2024 sa vybavia podľa predpisov účinných do 30. júna 2024. Právne účinky úkonov, ktoré nastali pri uplatnení sťažností pred 1. </w:t>
      </w:r>
      <w:proofErr w:type="gramStart"/>
      <w:r>
        <w:rPr>
          <w:rFonts w:ascii="Times New Roman" w:hAnsi="Times New Roman"/>
          <w:i/>
          <w:color w:val="000000"/>
        </w:rPr>
        <w:t>júlom</w:t>
      </w:r>
      <w:proofErr w:type="gramEnd"/>
      <w:r>
        <w:rPr>
          <w:rFonts w:ascii="Times New Roman" w:hAnsi="Times New Roman"/>
          <w:i/>
          <w:color w:val="000000"/>
        </w:rPr>
        <w:t xml:space="preserve"> 2024, zostávajú zachované.“. </w:t>
      </w:r>
      <w:bookmarkEnd w:id="4493"/>
    </w:p>
    <w:p w:rsidR="00C87D02" w:rsidRDefault="00C87D02">
      <w:pPr>
        <w:spacing w:after="0" w:line="264" w:lineRule="auto"/>
        <w:ind w:left="270"/>
      </w:pPr>
      <w:bookmarkStart w:id="4494" w:name="predpis.clanok-16.bod-2.text2.citat"/>
      <w:bookmarkEnd w:id="4489"/>
      <w:bookmarkEnd w:id="4491"/>
      <w:bookmarkEnd w:id="4494"/>
    </w:p>
    <w:bookmarkEnd w:id="4472"/>
    <w:bookmarkEnd w:id="4483"/>
    <w:bookmarkEnd w:id="4486"/>
    <w:bookmarkEnd w:id="4487"/>
    <w:p w:rsidR="00C87D02" w:rsidRDefault="00C87D02">
      <w:pPr>
        <w:spacing w:after="0"/>
        <w:ind w:left="120"/>
      </w:pPr>
    </w:p>
    <w:p w:rsidR="00C87D02" w:rsidRDefault="008865E9">
      <w:pPr>
        <w:spacing w:after="0" w:line="264" w:lineRule="auto"/>
        <w:ind w:left="195"/>
      </w:pPr>
      <w:bookmarkStart w:id="4495" w:name="predpis.clanok-17.oznacenie"/>
      <w:bookmarkStart w:id="4496" w:name="predpis.clanok-17"/>
      <w:r>
        <w:rPr>
          <w:rFonts w:ascii="Times New Roman" w:hAnsi="Times New Roman"/>
          <w:color w:val="000000"/>
        </w:rPr>
        <w:t xml:space="preserve"> Čl. XVII </w:t>
      </w:r>
    </w:p>
    <w:p w:rsidR="00C87D02" w:rsidRDefault="008865E9">
      <w:pPr>
        <w:spacing w:before="225" w:after="225" w:line="264" w:lineRule="auto"/>
        <w:ind w:left="270"/>
      </w:pPr>
      <w:bookmarkStart w:id="4497" w:name="predpis.clanok-17.odsek-1"/>
      <w:bookmarkEnd w:id="4495"/>
      <w:r>
        <w:rPr>
          <w:rFonts w:ascii="Times New Roman" w:hAnsi="Times New Roman"/>
          <w:color w:val="000000"/>
        </w:rPr>
        <w:t xml:space="preserve"> </w:t>
      </w:r>
      <w:bookmarkStart w:id="4498" w:name="predpis.clanok-17.odsek-1.oznacenie"/>
      <w:bookmarkEnd w:id="4498"/>
      <w:r>
        <w:rPr>
          <w:rFonts w:ascii="Times New Roman" w:hAnsi="Times New Roman"/>
          <w:color w:val="000000"/>
        </w:rPr>
        <w:t xml:space="preserve">Zákon č. </w:t>
      </w:r>
      <w:hyperlink r:id="rId35">
        <w:r>
          <w:rPr>
            <w:rFonts w:ascii="Times New Roman" w:hAnsi="Times New Roman"/>
            <w:color w:val="0000FF"/>
            <w:u w:val="single"/>
          </w:rPr>
          <w:t>250/2012 Z. z.</w:t>
        </w:r>
      </w:hyperlink>
      <w:bookmarkStart w:id="4499" w:name="predpis.clanok-17.odsek-1.text"/>
      <w:r>
        <w:rPr>
          <w:rFonts w:ascii="Times New Roman" w:hAnsi="Times New Roman"/>
          <w:color w:val="000000"/>
        </w:rPr>
        <w:t xml:space="preserve">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zákona č. 85/2022 Z. z., zákona č. 256/2022 Z. z., zákona č. 324/2022 Z. z., zákona č. 363/2022 Z. z. a zákona č. 433/2022 Z. z. sa dopĺňa takto: </w:t>
      </w:r>
      <w:bookmarkEnd w:id="4499"/>
    </w:p>
    <w:p w:rsidR="00C87D02" w:rsidRDefault="008865E9">
      <w:pPr>
        <w:spacing w:after="0" w:line="264" w:lineRule="auto"/>
        <w:ind w:left="270"/>
      </w:pPr>
      <w:bookmarkStart w:id="4500" w:name="predpis.clanok-17.bod"/>
      <w:bookmarkEnd w:id="4497"/>
      <w:r>
        <w:rPr>
          <w:rFonts w:ascii="Times New Roman" w:hAnsi="Times New Roman"/>
          <w:color w:val="000000"/>
        </w:rPr>
        <w:t xml:space="preserve"> </w:t>
      </w:r>
      <w:bookmarkStart w:id="4501" w:name="predpis.clanok-17.bod.oznacenie"/>
      <w:bookmarkStart w:id="4502" w:name="predpis.clanok-17.bod.text"/>
      <w:bookmarkEnd w:id="4501"/>
      <w:r>
        <w:rPr>
          <w:rFonts w:ascii="Times New Roman" w:hAnsi="Times New Roman"/>
          <w:color w:val="000000"/>
        </w:rPr>
        <w:t xml:space="preserve">V § 9 ods. 1 sa písmeno b) dopĺňa desiatym bodom, ktorý znie: </w:t>
      </w:r>
      <w:bookmarkEnd w:id="4502"/>
    </w:p>
    <w:p w:rsidR="00C87D02" w:rsidRDefault="00C87D02">
      <w:pPr>
        <w:spacing w:after="0" w:line="264" w:lineRule="auto"/>
        <w:ind w:left="270"/>
      </w:pPr>
      <w:bookmarkStart w:id="4503" w:name="predpis.clanok-17.bod.text2.blokTextu"/>
      <w:bookmarkStart w:id="4504" w:name="predpis.clanok-17.bod.text2"/>
    </w:p>
    <w:p w:rsidR="00C87D02" w:rsidRDefault="008865E9">
      <w:pPr>
        <w:spacing w:after="0" w:line="264" w:lineRule="auto"/>
        <w:ind w:left="345"/>
      </w:pPr>
      <w:bookmarkStart w:id="4505" w:name="predpis.clanok-17.bod.text2.citat.bod-10"/>
      <w:r>
        <w:rPr>
          <w:rFonts w:ascii="Times New Roman" w:hAnsi="Times New Roman"/>
          <w:i/>
          <w:color w:val="000000"/>
        </w:rPr>
        <w:t xml:space="preserve"> „10. </w:t>
      </w:r>
      <w:proofErr w:type="gramStart"/>
      <w:r>
        <w:rPr>
          <w:rFonts w:ascii="Times New Roman" w:hAnsi="Times New Roman"/>
          <w:i/>
          <w:color w:val="000000"/>
        </w:rPr>
        <w:t>dohľad</w:t>
      </w:r>
      <w:proofErr w:type="gramEnd"/>
      <w:r>
        <w:rPr>
          <w:rFonts w:ascii="Times New Roman" w:hAnsi="Times New Roman"/>
          <w:i/>
          <w:color w:val="000000"/>
        </w:rPr>
        <w:t xml:space="preserve"> nad dodržiavaním právnych predpisov na ochranu spotrebiteľa,</w:t>
      </w:r>
      <w:r>
        <w:rPr>
          <w:rFonts w:ascii="Times New Roman" w:hAnsi="Times New Roman"/>
          <w:i/>
          <w:color w:val="000000"/>
          <w:sz w:val="18"/>
          <w:vertAlign w:val="superscript"/>
        </w:rPr>
        <w:t>13b</w:t>
      </w:r>
      <w:r>
        <w:rPr>
          <w:rFonts w:ascii="Times New Roman" w:hAnsi="Times New Roman"/>
          <w:i/>
          <w:color w:val="000000"/>
        </w:rPr>
        <w:t xml:space="preserve">)“. </w:t>
      </w:r>
    </w:p>
    <w:p w:rsidR="00C87D02" w:rsidRDefault="00C87D02">
      <w:pPr>
        <w:spacing w:after="0" w:line="264" w:lineRule="auto"/>
        <w:ind w:left="270"/>
      </w:pPr>
      <w:bookmarkStart w:id="4506" w:name="predpis.clanok-17.bod.text2.citat"/>
      <w:bookmarkEnd w:id="4505"/>
      <w:bookmarkEnd w:id="4506"/>
    </w:p>
    <w:p w:rsidR="00C87D02" w:rsidRDefault="008865E9">
      <w:pPr>
        <w:spacing w:after="0" w:line="264" w:lineRule="auto"/>
        <w:ind w:left="270"/>
      </w:pPr>
      <w:bookmarkStart w:id="4507" w:name="predpis.clanok-17.bod~1"/>
      <w:bookmarkEnd w:id="4500"/>
      <w:bookmarkEnd w:id="4503"/>
      <w:bookmarkEnd w:id="4504"/>
      <w:r>
        <w:rPr>
          <w:rFonts w:ascii="Times New Roman" w:hAnsi="Times New Roman"/>
          <w:color w:val="000000"/>
        </w:rPr>
        <w:t xml:space="preserve"> </w:t>
      </w:r>
      <w:bookmarkStart w:id="4508" w:name="predpis.clanok-17.bod~1.oznacenie"/>
      <w:bookmarkStart w:id="4509" w:name="predpis.clanok-17.bod~1.text"/>
      <w:bookmarkEnd w:id="4508"/>
      <w:r>
        <w:rPr>
          <w:rFonts w:ascii="Times New Roman" w:hAnsi="Times New Roman"/>
          <w:color w:val="000000"/>
        </w:rPr>
        <w:t xml:space="preserve">Poznámka pod čiarou k odkazu 13b znie: </w:t>
      </w:r>
      <w:bookmarkEnd w:id="4509"/>
    </w:p>
    <w:p w:rsidR="00C87D02" w:rsidRDefault="00C87D02">
      <w:pPr>
        <w:spacing w:after="0" w:line="264" w:lineRule="auto"/>
        <w:ind w:left="270"/>
      </w:pPr>
      <w:bookmarkStart w:id="4510" w:name="predpis.clanok-17.bod~1.text2.blokTextu"/>
      <w:bookmarkStart w:id="4511" w:name="predpis.clanok-17.bod~1.text2"/>
    </w:p>
    <w:p w:rsidR="00C87D02" w:rsidRDefault="008865E9">
      <w:pPr>
        <w:spacing w:after="0" w:line="264" w:lineRule="auto"/>
        <w:ind w:left="345"/>
      </w:pPr>
      <w:bookmarkStart w:id="4512" w:name="predpis.clanok-17.bod~1.text2.citat.pozn"/>
      <w:r>
        <w:rPr>
          <w:rFonts w:ascii="Times New Roman" w:hAnsi="Times New Roman"/>
          <w:i/>
          <w:color w:val="000000"/>
        </w:rPr>
        <w:t xml:space="preserve"> „</w:t>
      </w:r>
      <w:r>
        <w:rPr>
          <w:rFonts w:ascii="Times New Roman" w:hAnsi="Times New Roman"/>
          <w:i/>
          <w:color w:val="000000"/>
          <w:sz w:val="18"/>
          <w:vertAlign w:val="superscript"/>
        </w:rPr>
        <w:t>13b</w:t>
      </w:r>
      <w:r>
        <w:rPr>
          <w:rFonts w:ascii="Times New Roman" w:hAnsi="Times New Roman"/>
          <w:i/>
          <w:color w:val="000000"/>
        </w:rPr>
        <w:t>) § 26 ods. 3 zákona č. 108/2024 Z. z. o ochrane spotrebiteľa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513" w:name="predpis.clanok-17.bod~1.text2.citat"/>
      <w:bookmarkEnd w:id="4512"/>
      <w:bookmarkEnd w:id="4513"/>
    </w:p>
    <w:bookmarkEnd w:id="4496"/>
    <w:bookmarkEnd w:id="4507"/>
    <w:bookmarkEnd w:id="4510"/>
    <w:bookmarkEnd w:id="4511"/>
    <w:p w:rsidR="00C87D02" w:rsidRDefault="00C87D02">
      <w:pPr>
        <w:spacing w:after="0"/>
        <w:ind w:left="120"/>
      </w:pPr>
    </w:p>
    <w:p w:rsidR="00C87D02" w:rsidRDefault="008865E9">
      <w:pPr>
        <w:spacing w:after="0" w:line="264" w:lineRule="auto"/>
        <w:ind w:left="195"/>
      </w:pPr>
      <w:bookmarkStart w:id="4514" w:name="predpis.clanok-18.oznacenie"/>
      <w:bookmarkStart w:id="4515" w:name="predpis.clanok-18"/>
      <w:r>
        <w:rPr>
          <w:rFonts w:ascii="Times New Roman" w:hAnsi="Times New Roman"/>
          <w:color w:val="000000"/>
        </w:rPr>
        <w:t xml:space="preserve"> Čl. XVIII </w:t>
      </w:r>
    </w:p>
    <w:p w:rsidR="00C87D02" w:rsidRDefault="008865E9">
      <w:pPr>
        <w:spacing w:before="225" w:after="225" w:line="264" w:lineRule="auto"/>
        <w:ind w:left="270"/>
      </w:pPr>
      <w:bookmarkStart w:id="4516" w:name="predpis.clanok-18.odsek-1"/>
      <w:bookmarkEnd w:id="4514"/>
      <w:r>
        <w:rPr>
          <w:rFonts w:ascii="Times New Roman" w:hAnsi="Times New Roman"/>
          <w:color w:val="000000"/>
        </w:rPr>
        <w:t xml:space="preserve"> </w:t>
      </w:r>
      <w:bookmarkStart w:id="4517" w:name="predpis.clanok-18.odsek-1.oznacenie"/>
      <w:bookmarkEnd w:id="4517"/>
      <w:r>
        <w:rPr>
          <w:rFonts w:ascii="Times New Roman" w:hAnsi="Times New Roman"/>
          <w:color w:val="000000"/>
        </w:rPr>
        <w:t xml:space="preserve">Zákon č. </w:t>
      </w:r>
      <w:hyperlink r:id="rId36">
        <w:r>
          <w:rPr>
            <w:rFonts w:ascii="Times New Roman" w:hAnsi="Times New Roman"/>
            <w:color w:val="0000FF"/>
            <w:u w:val="single"/>
          </w:rPr>
          <w:t>251/2012 Z. z.</w:t>
        </w:r>
      </w:hyperlink>
      <w:bookmarkStart w:id="4518" w:name="predpis.clanok-18.odsek-1.text"/>
      <w:r>
        <w:rPr>
          <w:rFonts w:ascii="Times New Roman" w:hAnsi="Times New Roman"/>
          <w:color w:val="000000"/>
        </w:rPr>
        <w:t xml:space="preserve">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433/2022 Z. z., zákona č. 205/2023 Z. z. a zákona č. 309/2023 Z. z. sa mení a dopĺňa takto: </w:t>
      </w:r>
      <w:bookmarkEnd w:id="4518"/>
    </w:p>
    <w:p w:rsidR="00C87D02" w:rsidRDefault="008865E9">
      <w:pPr>
        <w:spacing w:after="0" w:line="264" w:lineRule="auto"/>
        <w:ind w:left="270"/>
      </w:pPr>
      <w:bookmarkStart w:id="4519" w:name="predpis.clanok-18.bod-1"/>
      <w:bookmarkEnd w:id="4516"/>
      <w:r>
        <w:rPr>
          <w:rFonts w:ascii="Times New Roman" w:hAnsi="Times New Roman"/>
          <w:color w:val="000000"/>
        </w:rPr>
        <w:t xml:space="preserve"> </w:t>
      </w:r>
      <w:bookmarkStart w:id="4520" w:name="predpis.clanok-18.bod-1.oznacenie"/>
      <w:r>
        <w:rPr>
          <w:rFonts w:ascii="Times New Roman" w:hAnsi="Times New Roman"/>
          <w:color w:val="000000"/>
        </w:rPr>
        <w:t xml:space="preserve">1. </w:t>
      </w:r>
      <w:bookmarkStart w:id="4521" w:name="predpis.clanok-18.bod-1.text"/>
      <w:bookmarkEnd w:id="4520"/>
      <w:r>
        <w:rPr>
          <w:rFonts w:ascii="Times New Roman" w:hAnsi="Times New Roman"/>
          <w:color w:val="000000"/>
        </w:rPr>
        <w:t xml:space="preserve">Poznámka pod čiarou k odkazu 34 znie: </w:t>
      </w:r>
      <w:bookmarkEnd w:id="4521"/>
    </w:p>
    <w:p w:rsidR="00C87D02" w:rsidRDefault="00C87D02">
      <w:pPr>
        <w:spacing w:after="0" w:line="264" w:lineRule="auto"/>
        <w:ind w:left="270"/>
      </w:pPr>
      <w:bookmarkStart w:id="4522" w:name="predpis.clanok-18.bod-1.text2.blokTextu"/>
      <w:bookmarkStart w:id="4523" w:name="predpis.clanok-18.bod-1.text2"/>
    </w:p>
    <w:p w:rsidR="00C87D02" w:rsidRDefault="008865E9">
      <w:pPr>
        <w:spacing w:after="0" w:line="264" w:lineRule="auto"/>
        <w:ind w:left="345"/>
      </w:pPr>
      <w:bookmarkStart w:id="4524" w:name="predpis.clanok-18.bod-1.text2.citat.pozn"/>
      <w:r>
        <w:rPr>
          <w:rFonts w:ascii="Times New Roman" w:hAnsi="Times New Roman"/>
          <w:i/>
          <w:color w:val="000000"/>
        </w:rPr>
        <w:t xml:space="preserve"> „</w:t>
      </w:r>
      <w:r>
        <w:rPr>
          <w:rFonts w:ascii="Times New Roman" w:hAnsi="Times New Roman"/>
          <w:i/>
          <w:color w:val="000000"/>
          <w:sz w:val="18"/>
          <w:vertAlign w:val="superscript"/>
        </w:rPr>
        <w:t>34</w:t>
      </w:r>
      <w:r>
        <w:rPr>
          <w:rFonts w:ascii="Times New Roman" w:hAnsi="Times New Roman"/>
          <w:i/>
          <w:color w:val="000000"/>
        </w:rPr>
        <w:t xml:space="preserve">) Zákon č. 108/2024 Z. z. o ochrane spotrebiteľa a o zmene a doplnení niektorých zákonov. </w:t>
      </w:r>
    </w:p>
    <w:p w:rsidR="00C87D02" w:rsidRDefault="00C87D02">
      <w:pPr>
        <w:spacing w:after="0" w:line="264" w:lineRule="auto"/>
        <w:ind w:left="345"/>
      </w:pPr>
    </w:p>
    <w:p w:rsidR="00C87D02" w:rsidRDefault="008865E9">
      <w:pPr>
        <w:spacing w:after="0" w:line="264" w:lineRule="auto"/>
        <w:ind w:left="345"/>
      </w:pPr>
      <w:r>
        <w:rPr>
          <w:rFonts w:ascii="Times New Roman" w:hAnsi="Times New Roman"/>
          <w:i/>
          <w:color w:val="000000"/>
        </w:rPr>
        <w:t xml:space="preserve"> § 52 až 54 Občianskeho zákonníka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525" w:name="predpis.clanok-18.bod-1.text2.citat"/>
      <w:bookmarkEnd w:id="4524"/>
      <w:bookmarkEnd w:id="4525"/>
    </w:p>
    <w:p w:rsidR="00C87D02" w:rsidRDefault="008865E9">
      <w:pPr>
        <w:spacing w:after="0" w:line="264" w:lineRule="auto"/>
        <w:ind w:left="270"/>
      </w:pPr>
      <w:bookmarkStart w:id="4526" w:name="predpis.clanok-18.bod-2"/>
      <w:bookmarkEnd w:id="4519"/>
      <w:bookmarkEnd w:id="4522"/>
      <w:bookmarkEnd w:id="4523"/>
      <w:r>
        <w:rPr>
          <w:rFonts w:ascii="Times New Roman" w:hAnsi="Times New Roman"/>
          <w:color w:val="000000"/>
        </w:rPr>
        <w:t xml:space="preserve"> </w:t>
      </w:r>
      <w:bookmarkStart w:id="4527" w:name="predpis.clanok-18.bod-2.oznacenie"/>
      <w:r>
        <w:rPr>
          <w:rFonts w:ascii="Times New Roman" w:hAnsi="Times New Roman"/>
          <w:color w:val="000000"/>
        </w:rPr>
        <w:t xml:space="preserve">2. </w:t>
      </w:r>
      <w:bookmarkStart w:id="4528" w:name="predpis.clanok-18.bod-2.text"/>
      <w:bookmarkEnd w:id="4527"/>
      <w:r>
        <w:rPr>
          <w:rFonts w:ascii="Times New Roman" w:hAnsi="Times New Roman"/>
          <w:color w:val="000000"/>
        </w:rPr>
        <w:t xml:space="preserve">V § 17 ods. 1 písm. a) </w:t>
      </w:r>
      <w:proofErr w:type="gramStart"/>
      <w:r>
        <w:rPr>
          <w:rFonts w:ascii="Times New Roman" w:hAnsi="Times New Roman"/>
          <w:color w:val="000000"/>
        </w:rPr>
        <w:t>úvodnej</w:t>
      </w:r>
      <w:proofErr w:type="gramEnd"/>
      <w:r>
        <w:rPr>
          <w:rFonts w:ascii="Times New Roman" w:hAnsi="Times New Roman"/>
          <w:color w:val="000000"/>
        </w:rPr>
        <w:t xml:space="preserve"> vete sa číslica „8“ nahrádza číslicou „9“. </w:t>
      </w:r>
      <w:bookmarkEnd w:id="4528"/>
    </w:p>
    <w:p w:rsidR="00C87D02" w:rsidRDefault="008865E9">
      <w:pPr>
        <w:spacing w:after="0" w:line="264" w:lineRule="auto"/>
        <w:ind w:left="270"/>
      </w:pPr>
      <w:bookmarkStart w:id="4529" w:name="predpis.clanok-18.bod-3"/>
      <w:bookmarkEnd w:id="4526"/>
      <w:r>
        <w:rPr>
          <w:rFonts w:ascii="Times New Roman" w:hAnsi="Times New Roman"/>
          <w:color w:val="000000"/>
        </w:rPr>
        <w:t xml:space="preserve"> </w:t>
      </w:r>
      <w:bookmarkStart w:id="4530" w:name="predpis.clanok-18.bod-3.oznacenie"/>
      <w:r>
        <w:rPr>
          <w:rFonts w:ascii="Times New Roman" w:hAnsi="Times New Roman"/>
          <w:color w:val="000000"/>
        </w:rPr>
        <w:t xml:space="preserve">3. </w:t>
      </w:r>
      <w:bookmarkStart w:id="4531" w:name="predpis.clanok-18.bod-3.text"/>
      <w:bookmarkEnd w:id="4530"/>
      <w:r>
        <w:rPr>
          <w:rFonts w:ascii="Times New Roman" w:hAnsi="Times New Roman"/>
          <w:color w:val="000000"/>
        </w:rPr>
        <w:t xml:space="preserve">V § 17 ods. 1 písm. b) </w:t>
      </w:r>
      <w:proofErr w:type="gramStart"/>
      <w:r>
        <w:rPr>
          <w:rFonts w:ascii="Times New Roman" w:hAnsi="Times New Roman"/>
          <w:color w:val="000000"/>
        </w:rPr>
        <w:t>sa</w:t>
      </w:r>
      <w:proofErr w:type="gramEnd"/>
      <w:r>
        <w:rPr>
          <w:rFonts w:ascii="Times New Roman" w:hAnsi="Times New Roman"/>
          <w:color w:val="000000"/>
        </w:rPr>
        <w:t xml:space="preserve"> číslica „5“ nahrádza číslicou „6“. </w:t>
      </w:r>
      <w:bookmarkEnd w:id="4531"/>
    </w:p>
    <w:p w:rsidR="00C87D02" w:rsidRDefault="008865E9">
      <w:pPr>
        <w:spacing w:after="0" w:line="264" w:lineRule="auto"/>
        <w:ind w:left="270"/>
      </w:pPr>
      <w:bookmarkStart w:id="4532" w:name="predpis.clanok-18.bod-4"/>
      <w:bookmarkEnd w:id="4529"/>
      <w:r>
        <w:rPr>
          <w:rFonts w:ascii="Times New Roman" w:hAnsi="Times New Roman"/>
          <w:color w:val="000000"/>
        </w:rPr>
        <w:t xml:space="preserve"> </w:t>
      </w:r>
      <w:bookmarkStart w:id="4533" w:name="predpis.clanok-18.bod-4.oznacenie"/>
      <w:r>
        <w:rPr>
          <w:rFonts w:ascii="Times New Roman" w:hAnsi="Times New Roman"/>
          <w:color w:val="000000"/>
        </w:rPr>
        <w:t xml:space="preserve">4. </w:t>
      </w:r>
      <w:bookmarkEnd w:id="4533"/>
      <w:r>
        <w:rPr>
          <w:rFonts w:ascii="Times New Roman" w:hAnsi="Times New Roman"/>
          <w:color w:val="000000"/>
        </w:rPr>
        <w:t>V § 17 ods. 1 písm. e) prvom bode sa za slová „takej zmluvy“ vkladajú slová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Pr>
          <w:rFonts w:ascii="Times New Roman" w:hAnsi="Times New Roman"/>
          <w:color w:val="000000"/>
          <w:sz w:val="18"/>
          <w:vertAlign w:val="superscript"/>
        </w:rPr>
        <w:t>34a</w:t>
      </w:r>
      <w:r>
        <w:rPr>
          <w:rFonts w:ascii="Times New Roman" w:hAnsi="Times New Roman"/>
          <w:color w:val="000000"/>
        </w:rPr>
        <w:t>) alebo v súvislosti s ňou alebo na predajnej akcii</w:t>
      </w:r>
      <w:r>
        <w:rPr>
          <w:rFonts w:ascii="Times New Roman" w:hAnsi="Times New Roman"/>
          <w:color w:val="000000"/>
          <w:sz w:val="18"/>
          <w:vertAlign w:val="superscript"/>
        </w:rPr>
        <w:t>34b</w:t>
      </w:r>
      <w:bookmarkStart w:id="4534" w:name="predpis.clanok-18.bod-4.text"/>
      <w:r>
        <w:rPr>
          <w:rFonts w:ascii="Times New Roman" w:hAnsi="Times New Roman"/>
          <w:color w:val="000000"/>
        </w:rPr>
        <w:t xml:space="preserve">) alebo v súvislosti s ňou do 30 dní odo dňa uzavretia zmluvy“. </w:t>
      </w:r>
      <w:bookmarkEnd w:id="4534"/>
    </w:p>
    <w:p w:rsidR="00C87D02" w:rsidRDefault="008865E9">
      <w:pPr>
        <w:spacing w:after="0" w:line="264" w:lineRule="auto"/>
        <w:ind w:left="345"/>
      </w:pPr>
      <w:bookmarkStart w:id="4535" w:name="predpis.clanok-18.bod-4.bod"/>
      <w:r>
        <w:rPr>
          <w:rFonts w:ascii="Times New Roman" w:hAnsi="Times New Roman"/>
          <w:color w:val="000000"/>
        </w:rPr>
        <w:t xml:space="preserve"> </w:t>
      </w:r>
      <w:bookmarkStart w:id="4536" w:name="predpis.clanok-18.bod-4.bod.oznacenie"/>
      <w:bookmarkStart w:id="4537" w:name="predpis.clanok-18.bod-4.bod.text"/>
      <w:bookmarkEnd w:id="4536"/>
      <w:r>
        <w:rPr>
          <w:rFonts w:ascii="Times New Roman" w:hAnsi="Times New Roman"/>
          <w:color w:val="000000"/>
        </w:rPr>
        <w:t xml:space="preserve">Poznámky pod čiarou k odkazom 34a a 34b znejú: </w:t>
      </w:r>
      <w:bookmarkEnd w:id="4537"/>
    </w:p>
    <w:p w:rsidR="00C87D02" w:rsidRDefault="00C87D02">
      <w:pPr>
        <w:spacing w:after="0" w:line="264" w:lineRule="auto"/>
        <w:ind w:left="345"/>
      </w:pPr>
      <w:bookmarkStart w:id="4538" w:name="predpis.clanok-18.bod-4.bod.text2.blokTe"/>
      <w:bookmarkStart w:id="4539" w:name="predpis.clanok-18.bod-4.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34a</w:t>
      </w:r>
      <w:r>
        <w:rPr>
          <w:rFonts w:ascii="Times New Roman" w:hAnsi="Times New Roman"/>
          <w:i/>
          <w:color w:val="000000"/>
        </w:rPr>
        <w:t xml:space="preserve">) § 17 ods. 8 zákona č. 108/2024 Z. z. </w:t>
      </w:r>
    </w:p>
    <w:p w:rsidR="00C87D02" w:rsidRDefault="00C87D02">
      <w:pPr>
        <w:spacing w:after="0" w:line="264" w:lineRule="auto"/>
        <w:ind w:left="345"/>
      </w:pPr>
    </w:p>
    <w:p w:rsidR="00C87D02" w:rsidRDefault="008865E9">
      <w:pPr>
        <w:spacing w:after="0" w:line="264" w:lineRule="auto"/>
        <w:ind w:left="420"/>
      </w:pPr>
      <w:bookmarkStart w:id="4540" w:name="predpis.clanok-18.bod-4.bod.text2.citat."/>
      <w:r>
        <w:rPr>
          <w:rFonts w:ascii="Times New Roman" w:hAnsi="Times New Roman"/>
          <w:i/>
          <w:color w:val="000000"/>
        </w:rPr>
        <w:t xml:space="preserve"> </w:t>
      </w:r>
      <w:r>
        <w:rPr>
          <w:rFonts w:ascii="Times New Roman" w:hAnsi="Times New Roman"/>
          <w:i/>
          <w:color w:val="000000"/>
          <w:sz w:val="18"/>
          <w:vertAlign w:val="superscript"/>
        </w:rPr>
        <w:t>34b</w:t>
      </w:r>
      <w:r>
        <w:rPr>
          <w:rFonts w:ascii="Times New Roman" w:hAnsi="Times New Roman"/>
          <w:i/>
          <w:color w:val="000000"/>
        </w:rPr>
        <w:t>) § 14 ods. 4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4541" w:name="predpis.clanok-18.bod-4.bod.text2.citat"/>
      <w:bookmarkEnd w:id="4540"/>
      <w:bookmarkEnd w:id="4541"/>
    </w:p>
    <w:p w:rsidR="00C87D02" w:rsidRDefault="008865E9">
      <w:pPr>
        <w:spacing w:after="0" w:line="264" w:lineRule="auto"/>
        <w:ind w:left="270"/>
      </w:pPr>
      <w:bookmarkStart w:id="4542" w:name="predpis.clanok-18.bod-5"/>
      <w:bookmarkEnd w:id="4532"/>
      <w:bookmarkEnd w:id="4535"/>
      <w:bookmarkEnd w:id="4538"/>
      <w:bookmarkEnd w:id="4539"/>
      <w:r>
        <w:rPr>
          <w:rFonts w:ascii="Times New Roman" w:hAnsi="Times New Roman"/>
          <w:color w:val="000000"/>
        </w:rPr>
        <w:t xml:space="preserve"> </w:t>
      </w:r>
      <w:bookmarkStart w:id="4543" w:name="predpis.clanok-18.bod-5.oznacenie"/>
      <w:r>
        <w:rPr>
          <w:rFonts w:ascii="Times New Roman" w:hAnsi="Times New Roman"/>
          <w:color w:val="000000"/>
        </w:rPr>
        <w:t xml:space="preserve">5. </w:t>
      </w:r>
      <w:bookmarkStart w:id="4544" w:name="predpis.clanok-18.bod-5.text"/>
      <w:bookmarkEnd w:id="4543"/>
      <w:r>
        <w:rPr>
          <w:rFonts w:ascii="Times New Roman" w:hAnsi="Times New Roman"/>
          <w:color w:val="000000"/>
        </w:rPr>
        <w:t xml:space="preserve">V § 17 sa za odsek 2 vkladá nový odsek 3, ktorý znie: </w:t>
      </w:r>
      <w:bookmarkEnd w:id="4544"/>
    </w:p>
    <w:p w:rsidR="00C87D02" w:rsidRDefault="00C87D02">
      <w:pPr>
        <w:spacing w:after="0" w:line="264" w:lineRule="auto"/>
        <w:ind w:left="270"/>
      </w:pPr>
      <w:bookmarkStart w:id="4545" w:name="predpis.clanok-18.bod-5.text2.blokTextu"/>
      <w:bookmarkStart w:id="4546" w:name="predpis.clanok-18.bod-5.text2"/>
    </w:p>
    <w:p w:rsidR="00C87D02" w:rsidRDefault="008865E9">
      <w:pPr>
        <w:spacing w:after="0" w:line="264" w:lineRule="auto"/>
        <w:ind w:left="345"/>
      </w:pPr>
      <w:bookmarkStart w:id="4547" w:name="predpis.clanok-18.bod-5.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Informácie podľa odseku 1 písm. a) a e) sa odberateľovi elektriny v domácnosti alebo odberateľovi plynu v domácnosti musia poskytnúť, ak ide o </w:t>
      </w:r>
    </w:p>
    <w:p w:rsidR="00C87D02" w:rsidRDefault="008865E9">
      <w:pPr>
        <w:spacing w:before="225" w:after="225" w:line="264" w:lineRule="auto"/>
        <w:ind w:left="420"/>
      </w:pPr>
      <w:r>
        <w:rPr>
          <w:rFonts w:ascii="Times New Roman" w:hAnsi="Times New Roman"/>
          <w:i/>
          <w:color w:val="000000"/>
        </w:rPr>
        <w:t xml:space="preserve"> a) zmluvu uzavretú na diaľku</w:t>
      </w:r>
      <w:r>
        <w:rPr>
          <w:rFonts w:ascii="Times New Roman" w:hAnsi="Times New Roman"/>
          <w:i/>
          <w:color w:val="000000"/>
          <w:sz w:val="18"/>
          <w:vertAlign w:val="superscript"/>
        </w:rPr>
        <w:t>34c</w:t>
      </w:r>
      <w:r>
        <w:rPr>
          <w:rFonts w:ascii="Times New Roman" w:hAnsi="Times New Roman"/>
          <w:i/>
          <w:color w:val="000000"/>
        </w:rPr>
        <w:t>) spôsobom primeraným prostriedku diaľkovej komunikácie; ak sa tieto informácie poskytujú na trvanlivom médiu,</w:t>
      </w:r>
      <w:r>
        <w:rPr>
          <w:rFonts w:ascii="Times New Roman" w:hAnsi="Times New Roman"/>
          <w:i/>
          <w:color w:val="000000"/>
          <w:sz w:val="18"/>
          <w:vertAlign w:val="superscript"/>
        </w:rPr>
        <w:t>34d</w:t>
      </w:r>
      <w:r>
        <w:rPr>
          <w:rFonts w:ascii="Times New Roman" w:hAnsi="Times New Roman"/>
          <w:i/>
          <w:color w:val="000000"/>
        </w:rPr>
        <w:t xml:space="preserve">) musia byť pre odberateľa elektriny v domácnosti alebo odberateľa plynu v domácnosti čitateľné, </w:t>
      </w:r>
    </w:p>
    <w:p w:rsidR="00C87D02" w:rsidRDefault="008865E9">
      <w:pPr>
        <w:spacing w:before="225" w:after="225" w:line="264" w:lineRule="auto"/>
        <w:ind w:left="420"/>
      </w:pPr>
      <w:r>
        <w:rPr>
          <w:rFonts w:ascii="Times New Roman" w:hAnsi="Times New Roman"/>
          <w:i/>
          <w:color w:val="000000"/>
        </w:rPr>
        <w:t xml:space="preserve"> b) </w:t>
      </w:r>
      <w:proofErr w:type="gramStart"/>
      <w:r>
        <w:rPr>
          <w:rFonts w:ascii="Times New Roman" w:hAnsi="Times New Roman"/>
          <w:i/>
          <w:color w:val="000000"/>
        </w:rPr>
        <w:t>zmluvu</w:t>
      </w:r>
      <w:proofErr w:type="gramEnd"/>
      <w:r>
        <w:rPr>
          <w:rFonts w:ascii="Times New Roman" w:hAnsi="Times New Roman"/>
          <w:i/>
          <w:color w:val="000000"/>
        </w:rPr>
        <w:t xml:space="preserve"> uzavretú mimo prevádzkových priestorov dodávateľa elektriny alebo dodávateľa plynu</w:t>
      </w:r>
      <w:r>
        <w:rPr>
          <w:rFonts w:ascii="Times New Roman" w:hAnsi="Times New Roman"/>
          <w:i/>
          <w:color w:val="000000"/>
          <w:sz w:val="18"/>
          <w:vertAlign w:val="superscript"/>
        </w:rPr>
        <w:t>34e</w:t>
      </w:r>
      <w:r>
        <w:rPr>
          <w:rFonts w:ascii="Times New Roman" w:hAnsi="Times New Roman"/>
          <w:i/>
          <w:color w:val="000000"/>
        </w:rPr>
        <w:t xml:space="preserve">) čitateľne v listinnej podobe alebo so súhlasom odberateľa elektriny v domácnosti alebo odberateľa plynu v domácnosti na inom trvanlivom médiu.“. </w:t>
      </w:r>
    </w:p>
    <w:p w:rsidR="00C87D02" w:rsidRDefault="00C87D02">
      <w:pPr>
        <w:spacing w:after="0" w:line="264" w:lineRule="auto"/>
        <w:ind w:left="270"/>
      </w:pPr>
      <w:bookmarkStart w:id="4548" w:name="predpis.clanok-18.bod-5.text2.citat"/>
      <w:bookmarkEnd w:id="4547"/>
      <w:bookmarkEnd w:id="4548"/>
    </w:p>
    <w:p w:rsidR="00C87D02" w:rsidRDefault="008865E9">
      <w:pPr>
        <w:spacing w:after="0" w:line="264" w:lineRule="auto"/>
        <w:ind w:left="345"/>
      </w:pPr>
      <w:bookmarkStart w:id="4549" w:name="predpis.clanok-18.bod-5.bod"/>
      <w:bookmarkEnd w:id="4545"/>
      <w:bookmarkEnd w:id="4546"/>
      <w:r>
        <w:rPr>
          <w:rFonts w:ascii="Times New Roman" w:hAnsi="Times New Roman"/>
          <w:color w:val="000000"/>
        </w:rPr>
        <w:t xml:space="preserve"> </w:t>
      </w:r>
      <w:bookmarkStart w:id="4550" w:name="predpis.clanok-18.bod-5.bod.oznacenie"/>
      <w:bookmarkStart w:id="4551" w:name="predpis.clanok-18.bod-5.bod.text"/>
      <w:bookmarkEnd w:id="4550"/>
      <w:r>
        <w:rPr>
          <w:rFonts w:ascii="Times New Roman" w:hAnsi="Times New Roman"/>
          <w:color w:val="000000"/>
        </w:rPr>
        <w:t xml:space="preserve">Poznámky pod čiarou k odkazom 34c až 34e znejú: </w:t>
      </w:r>
      <w:bookmarkEnd w:id="4551"/>
    </w:p>
    <w:p w:rsidR="00C87D02" w:rsidRDefault="00C87D02">
      <w:pPr>
        <w:spacing w:after="0" w:line="264" w:lineRule="auto"/>
        <w:ind w:left="345"/>
      </w:pPr>
      <w:bookmarkStart w:id="4552" w:name="predpis.clanok-18.bod-5.bod.text2.blokTe"/>
      <w:bookmarkStart w:id="4553" w:name="predpis.clanok-18.bod-5.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34c</w:t>
      </w:r>
      <w:r>
        <w:rPr>
          <w:rFonts w:ascii="Times New Roman" w:hAnsi="Times New Roman"/>
          <w:i/>
          <w:color w:val="000000"/>
        </w:rPr>
        <w:t xml:space="preserve">) § 14 ods. 1 zákona č. 108/2024 Z. z.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34d</w:t>
      </w:r>
      <w:r>
        <w:rPr>
          <w:rFonts w:ascii="Times New Roman" w:hAnsi="Times New Roman"/>
          <w:i/>
          <w:color w:val="000000"/>
        </w:rPr>
        <w:t xml:space="preserve">) § 2 písm. f) zákona č. 108/2024 Z. z. </w:t>
      </w:r>
    </w:p>
    <w:p w:rsidR="00C87D02" w:rsidRDefault="00C87D02">
      <w:pPr>
        <w:spacing w:after="0" w:line="264" w:lineRule="auto"/>
        <w:ind w:left="345"/>
      </w:pPr>
    </w:p>
    <w:p w:rsidR="00C87D02" w:rsidRDefault="008865E9">
      <w:pPr>
        <w:spacing w:after="0" w:line="264" w:lineRule="auto"/>
        <w:ind w:left="420"/>
      </w:pPr>
      <w:bookmarkStart w:id="4554" w:name="predpis.clanok-18.bod-5.bod.text2.citat."/>
      <w:r>
        <w:rPr>
          <w:rFonts w:ascii="Times New Roman" w:hAnsi="Times New Roman"/>
          <w:i/>
          <w:color w:val="000000"/>
        </w:rPr>
        <w:t xml:space="preserve"> </w:t>
      </w:r>
      <w:r>
        <w:rPr>
          <w:rFonts w:ascii="Times New Roman" w:hAnsi="Times New Roman"/>
          <w:i/>
          <w:color w:val="000000"/>
          <w:sz w:val="18"/>
          <w:vertAlign w:val="superscript"/>
        </w:rPr>
        <w:t>34e</w:t>
      </w:r>
      <w:r>
        <w:rPr>
          <w:rFonts w:ascii="Times New Roman" w:hAnsi="Times New Roman"/>
          <w:i/>
          <w:color w:val="000000"/>
        </w:rPr>
        <w:t>) § 14 ods. 2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4555" w:name="predpis.clanok-18.bod-5.bod.text2.citat"/>
      <w:bookmarkEnd w:id="4554"/>
      <w:bookmarkEnd w:id="4555"/>
    </w:p>
    <w:p w:rsidR="00C87D02" w:rsidRDefault="008865E9">
      <w:pPr>
        <w:spacing w:after="0" w:line="264" w:lineRule="auto"/>
        <w:ind w:left="345"/>
      </w:pPr>
      <w:bookmarkStart w:id="4556" w:name="predpis.clanok-18.bod-5.bod~1"/>
      <w:bookmarkEnd w:id="4549"/>
      <w:bookmarkEnd w:id="4552"/>
      <w:bookmarkEnd w:id="4553"/>
      <w:r>
        <w:rPr>
          <w:rFonts w:ascii="Times New Roman" w:hAnsi="Times New Roman"/>
          <w:color w:val="000000"/>
        </w:rPr>
        <w:t xml:space="preserve"> </w:t>
      </w:r>
      <w:bookmarkStart w:id="4557" w:name="predpis.clanok-18.bod-5.bod~1.oznacenie"/>
      <w:bookmarkStart w:id="4558" w:name="predpis.clanok-18.bod-5.bod~1.text"/>
      <w:bookmarkEnd w:id="4557"/>
      <w:r>
        <w:rPr>
          <w:rFonts w:ascii="Times New Roman" w:hAnsi="Times New Roman"/>
          <w:color w:val="000000"/>
        </w:rPr>
        <w:t xml:space="preserve">Doterajšie odseky 3 až 21 sa označujú ako odseky 4 až 22. </w:t>
      </w:r>
      <w:bookmarkEnd w:id="4558"/>
    </w:p>
    <w:p w:rsidR="00C87D02" w:rsidRDefault="008865E9">
      <w:pPr>
        <w:spacing w:after="0" w:line="264" w:lineRule="auto"/>
        <w:ind w:left="270"/>
      </w:pPr>
      <w:bookmarkStart w:id="4559" w:name="predpis.clanok-18.bod-6"/>
      <w:bookmarkEnd w:id="4542"/>
      <w:bookmarkEnd w:id="4556"/>
      <w:r>
        <w:rPr>
          <w:rFonts w:ascii="Times New Roman" w:hAnsi="Times New Roman"/>
          <w:color w:val="000000"/>
        </w:rPr>
        <w:t xml:space="preserve"> </w:t>
      </w:r>
      <w:bookmarkStart w:id="4560" w:name="predpis.clanok-18.bod-6.oznacenie"/>
      <w:r>
        <w:rPr>
          <w:rFonts w:ascii="Times New Roman" w:hAnsi="Times New Roman"/>
          <w:color w:val="000000"/>
        </w:rPr>
        <w:t xml:space="preserve">6. </w:t>
      </w:r>
      <w:bookmarkEnd w:id="4560"/>
      <w:r>
        <w:rPr>
          <w:rFonts w:ascii="Times New Roman" w:hAnsi="Times New Roman"/>
          <w:color w:val="000000"/>
        </w:rPr>
        <w:t>V § 17 ods. 4 sa slovo „nosiči</w:t>
      </w:r>
      <w:r>
        <w:rPr>
          <w:rFonts w:ascii="Times New Roman" w:hAnsi="Times New Roman"/>
          <w:color w:val="000000"/>
          <w:sz w:val="18"/>
          <w:vertAlign w:val="superscript"/>
        </w:rPr>
        <w:t>34a</w:t>
      </w:r>
      <w:bookmarkStart w:id="4561" w:name="predpis.clanok-18.bod-6.text"/>
      <w:proofErr w:type="gramStart"/>
      <w:r>
        <w:rPr>
          <w:rFonts w:ascii="Times New Roman" w:hAnsi="Times New Roman"/>
          <w:color w:val="000000"/>
        </w:rPr>
        <w:t>)“</w:t>
      </w:r>
      <w:proofErr w:type="gramEnd"/>
      <w:r>
        <w:rPr>
          <w:rFonts w:ascii="Times New Roman" w:hAnsi="Times New Roman"/>
          <w:color w:val="000000"/>
        </w:rPr>
        <w:t xml:space="preserve"> nahrádza slovom „médiu“. </w:t>
      </w:r>
      <w:bookmarkEnd w:id="4561"/>
    </w:p>
    <w:p w:rsidR="00C87D02" w:rsidRDefault="008865E9">
      <w:pPr>
        <w:spacing w:after="0" w:line="264" w:lineRule="auto"/>
        <w:ind w:left="270"/>
      </w:pPr>
      <w:bookmarkStart w:id="4562" w:name="predpis.clanok-18.bod-7"/>
      <w:bookmarkEnd w:id="4559"/>
      <w:r>
        <w:rPr>
          <w:rFonts w:ascii="Times New Roman" w:hAnsi="Times New Roman"/>
          <w:color w:val="000000"/>
        </w:rPr>
        <w:t xml:space="preserve"> </w:t>
      </w:r>
      <w:bookmarkStart w:id="4563" w:name="predpis.clanok-18.bod-7.oznacenie"/>
      <w:r>
        <w:rPr>
          <w:rFonts w:ascii="Times New Roman" w:hAnsi="Times New Roman"/>
          <w:color w:val="000000"/>
        </w:rPr>
        <w:t xml:space="preserve">7. </w:t>
      </w:r>
      <w:bookmarkStart w:id="4564" w:name="predpis.clanok-18.bod-7.text"/>
      <w:bookmarkEnd w:id="4563"/>
      <w:r>
        <w:rPr>
          <w:rFonts w:ascii="Times New Roman" w:hAnsi="Times New Roman"/>
          <w:color w:val="000000"/>
        </w:rPr>
        <w:t>V § 17 ods. 8 sa slová „5 alebo odseku 6</w:t>
      </w:r>
      <w:proofErr w:type="gramStart"/>
      <w:r>
        <w:rPr>
          <w:rFonts w:ascii="Times New Roman" w:hAnsi="Times New Roman"/>
          <w:color w:val="000000"/>
        </w:rPr>
        <w:t>“ nahrádzajú</w:t>
      </w:r>
      <w:proofErr w:type="gramEnd"/>
      <w:r>
        <w:rPr>
          <w:rFonts w:ascii="Times New Roman" w:hAnsi="Times New Roman"/>
          <w:color w:val="000000"/>
        </w:rPr>
        <w:t xml:space="preserve"> slovami „6 alebo odseku 7“. </w:t>
      </w:r>
      <w:bookmarkEnd w:id="4564"/>
    </w:p>
    <w:p w:rsidR="00C87D02" w:rsidRDefault="008865E9">
      <w:pPr>
        <w:spacing w:after="0" w:line="264" w:lineRule="auto"/>
        <w:ind w:left="270"/>
      </w:pPr>
      <w:bookmarkStart w:id="4565" w:name="predpis.clanok-18.bod-8"/>
      <w:bookmarkEnd w:id="4562"/>
      <w:r>
        <w:rPr>
          <w:rFonts w:ascii="Times New Roman" w:hAnsi="Times New Roman"/>
          <w:color w:val="000000"/>
        </w:rPr>
        <w:t xml:space="preserve"> </w:t>
      </w:r>
      <w:bookmarkStart w:id="4566" w:name="predpis.clanok-18.bod-8.oznacenie"/>
      <w:r>
        <w:rPr>
          <w:rFonts w:ascii="Times New Roman" w:hAnsi="Times New Roman"/>
          <w:color w:val="000000"/>
        </w:rPr>
        <w:t xml:space="preserve">8. </w:t>
      </w:r>
      <w:bookmarkStart w:id="4567" w:name="predpis.clanok-18.bod-8.text"/>
      <w:bookmarkEnd w:id="4566"/>
      <w:r>
        <w:rPr>
          <w:rFonts w:ascii="Times New Roman" w:hAnsi="Times New Roman"/>
          <w:color w:val="000000"/>
        </w:rPr>
        <w:t xml:space="preserve">V § 17 sa vypúšťa odsek 13. </w:t>
      </w:r>
      <w:bookmarkEnd w:id="4567"/>
    </w:p>
    <w:p w:rsidR="00C87D02" w:rsidRDefault="008865E9">
      <w:pPr>
        <w:spacing w:after="0" w:line="264" w:lineRule="auto"/>
        <w:ind w:left="345"/>
      </w:pPr>
      <w:bookmarkStart w:id="4568" w:name="predpis.clanok-18.bod-8.bod"/>
      <w:r>
        <w:rPr>
          <w:rFonts w:ascii="Times New Roman" w:hAnsi="Times New Roman"/>
          <w:color w:val="000000"/>
        </w:rPr>
        <w:t xml:space="preserve"> </w:t>
      </w:r>
      <w:bookmarkStart w:id="4569" w:name="predpis.clanok-18.bod-8.bod.oznacenie"/>
      <w:bookmarkStart w:id="4570" w:name="predpis.clanok-18.bod-8.bod.text"/>
      <w:bookmarkEnd w:id="4569"/>
      <w:r>
        <w:rPr>
          <w:rFonts w:ascii="Times New Roman" w:hAnsi="Times New Roman"/>
          <w:color w:val="000000"/>
        </w:rPr>
        <w:t xml:space="preserve">Doterajšie odseky 14 až 22 sa označujú ako odseky 13 až 21. </w:t>
      </w:r>
      <w:bookmarkEnd w:id="4570"/>
    </w:p>
    <w:p w:rsidR="00C87D02" w:rsidRDefault="008865E9">
      <w:pPr>
        <w:spacing w:after="0" w:line="264" w:lineRule="auto"/>
        <w:ind w:left="345"/>
      </w:pPr>
      <w:bookmarkStart w:id="4571" w:name="predpis.clanok-18.bod-8.bod~1"/>
      <w:bookmarkEnd w:id="4568"/>
      <w:r>
        <w:rPr>
          <w:rFonts w:ascii="Times New Roman" w:hAnsi="Times New Roman"/>
          <w:color w:val="000000"/>
        </w:rPr>
        <w:t xml:space="preserve"> </w:t>
      </w:r>
      <w:bookmarkStart w:id="4572" w:name="predpis.clanok-18.bod-8.bod~1.oznacenie"/>
      <w:bookmarkStart w:id="4573" w:name="predpis.clanok-18.bod-8.bod~1.text"/>
      <w:bookmarkEnd w:id="4572"/>
      <w:r>
        <w:rPr>
          <w:rFonts w:ascii="Times New Roman" w:hAnsi="Times New Roman"/>
          <w:color w:val="000000"/>
        </w:rPr>
        <w:t xml:space="preserve">Poznámka pod čiarou k odkazu 37 sa vypúšťa. </w:t>
      </w:r>
      <w:bookmarkEnd w:id="4573"/>
    </w:p>
    <w:p w:rsidR="00C87D02" w:rsidRDefault="008865E9">
      <w:pPr>
        <w:spacing w:after="0" w:line="264" w:lineRule="auto"/>
        <w:ind w:left="270"/>
      </w:pPr>
      <w:bookmarkStart w:id="4574" w:name="predpis.clanok-18.bod-9"/>
      <w:bookmarkEnd w:id="4565"/>
      <w:bookmarkEnd w:id="4571"/>
      <w:r>
        <w:rPr>
          <w:rFonts w:ascii="Times New Roman" w:hAnsi="Times New Roman"/>
          <w:color w:val="000000"/>
        </w:rPr>
        <w:t xml:space="preserve"> </w:t>
      </w:r>
      <w:bookmarkStart w:id="4575" w:name="predpis.clanok-18.bod-9.oznacenie"/>
      <w:r>
        <w:rPr>
          <w:rFonts w:ascii="Times New Roman" w:hAnsi="Times New Roman"/>
          <w:color w:val="000000"/>
        </w:rPr>
        <w:t xml:space="preserve">9. </w:t>
      </w:r>
      <w:bookmarkEnd w:id="4575"/>
      <w:r>
        <w:rPr>
          <w:rFonts w:ascii="Times New Roman" w:hAnsi="Times New Roman"/>
          <w:color w:val="000000"/>
        </w:rPr>
        <w:t>V § 17 ods. 14 sa slová „§ 17a ods. 4</w:t>
      </w:r>
      <w:proofErr w:type="gramStart"/>
      <w:r>
        <w:rPr>
          <w:rFonts w:ascii="Times New Roman" w:hAnsi="Times New Roman"/>
          <w:color w:val="000000"/>
        </w:rPr>
        <w:t>“ nahrádzajú</w:t>
      </w:r>
      <w:proofErr w:type="gramEnd"/>
      <w:r>
        <w:rPr>
          <w:rFonts w:ascii="Times New Roman" w:hAnsi="Times New Roman"/>
          <w:color w:val="000000"/>
        </w:rPr>
        <w:t xml:space="preserve"> slovami „podľa osobitného predpisu</w:t>
      </w:r>
      <w:r>
        <w:rPr>
          <w:rFonts w:ascii="Times New Roman" w:hAnsi="Times New Roman"/>
          <w:color w:val="000000"/>
          <w:sz w:val="18"/>
          <w:vertAlign w:val="superscript"/>
        </w:rPr>
        <w:t>38a</w:t>
      </w:r>
      <w:bookmarkStart w:id="4576" w:name="predpis.clanok-18.bod-9.text"/>
      <w:r>
        <w:rPr>
          <w:rFonts w:ascii="Times New Roman" w:hAnsi="Times New Roman"/>
          <w:color w:val="000000"/>
        </w:rPr>
        <w:t xml:space="preserve">)“. </w:t>
      </w:r>
      <w:bookmarkEnd w:id="4576"/>
    </w:p>
    <w:p w:rsidR="00C87D02" w:rsidRDefault="008865E9">
      <w:pPr>
        <w:spacing w:after="0" w:line="264" w:lineRule="auto"/>
        <w:ind w:left="345"/>
      </w:pPr>
      <w:bookmarkStart w:id="4577" w:name="predpis.clanok-18.bod-9.bod"/>
      <w:r>
        <w:rPr>
          <w:rFonts w:ascii="Times New Roman" w:hAnsi="Times New Roman"/>
          <w:color w:val="000000"/>
        </w:rPr>
        <w:t xml:space="preserve"> </w:t>
      </w:r>
      <w:bookmarkStart w:id="4578" w:name="predpis.clanok-18.bod-9.bod.oznacenie"/>
      <w:bookmarkStart w:id="4579" w:name="predpis.clanok-18.bod-9.bod.text"/>
      <w:bookmarkEnd w:id="4578"/>
      <w:r>
        <w:rPr>
          <w:rFonts w:ascii="Times New Roman" w:hAnsi="Times New Roman"/>
          <w:color w:val="000000"/>
        </w:rPr>
        <w:t xml:space="preserve">Poznámka pod čiarou k odkazu 38a znie: </w:t>
      </w:r>
      <w:bookmarkEnd w:id="4579"/>
    </w:p>
    <w:p w:rsidR="00C87D02" w:rsidRDefault="00C87D02">
      <w:pPr>
        <w:spacing w:after="0" w:line="264" w:lineRule="auto"/>
        <w:ind w:left="345"/>
      </w:pPr>
      <w:bookmarkStart w:id="4580" w:name="predpis.clanok-18.bod-9.bod.text2.blokTe"/>
      <w:bookmarkStart w:id="4581" w:name="predpis.clanok-18.bod-9.bod.text2"/>
    </w:p>
    <w:p w:rsidR="00C87D02" w:rsidRDefault="008865E9">
      <w:pPr>
        <w:spacing w:after="0" w:line="264" w:lineRule="auto"/>
        <w:ind w:left="420"/>
      </w:pPr>
      <w:bookmarkStart w:id="4582" w:name="predpis.clanok-18.bod-9.bod.text2.citat."/>
      <w:r>
        <w:rPr>
          <w:rFonts w:ascii="Times New Roman" w:hAnsi="Times New Roman"/>
          <w:i/>
          <w:color w:val="000000"/>
        </w:rPr>
        <w:t xml:space="preserve"> „</w:t>
      </w:r>
      <w:r>
        <w:rPr>
          <w:rFonts w:ascii="Times New Roman" w:hAnsi="Times New Roman"/>
          <w:i/>
          <w:color w:val="000000"/>
          <w:sz w:val="18"/>
          <w:vertAlign w:val="superscript"/>
        </w:rPr>
        <w:t>38a</w:t>
      </w:r>
      <w:r>
        <w:rPr>
          <w:rFonts w:ascii="Times New Roman" w:hAnsi="Times New Roman"/>
          <w:i/>
          <w:color w:val="000000"/>
        </w:rPr>
        <w:t xml:space="preserve">) § 15 ods. 1 písm. </w:t>
      </w:r>
      <w:proofErr w:type="gramStart"/>
      <w:r>
        <w:rPr>
          <w:rFonts w:ascii="Times New Roman" w:hAnsi="Times New Roman"/>
          <w:i/>
          <w:color w:val="000000"/>
        </w:rPr>
        <w:t>a</w:t>
      </w:r>
      <w:proofErr w:type="gramEnd"/>
      <w:r>
        <w:rPr>
          <w:rFonts w:ascii="Times New Roman" w:hAnsi="Times New Roman"/>
          <w:i/>
          <w:color w:val="000000"/>
        </w:rPr>
        <w:t xml:space="preserve">), b), d) e), j) a k) zákona č. 108/2024 Z. z.“. </w:t>
      </w:r>
    </w:p>
    <w:p w:rsidR="00C87D02" w:rsidRDefault="00C87D02">
      <w:pPr>
        <w:spacing w:after="0" w:line="264" w:lineRule="auto"/>
        <w:ind w:left="345"/>
      </w:pPr>
      <w:bookmarkStart w:id="4583" w:name="predpis.clanok-18.bod-9.bod.text2.citat"/>
      <w:bookmarkEnd w:id="4582"/>
      <w:bookmarkEnd w:id="4583"/>
    </w:p>
    <w:p w:rsidR="00C87D02" w:rsidRDefault="008865E9">
      <w:pPr>
        <w:spacing w:after="0" w:line="264" w:lineRule="auto"/>
        <w:ind w:left="270"/>
      </w:pPr>
      <w:bookmarkStart w:id="4584" w:name="predpis.clanok-18.bod-10"/>
      <w:bookmarkEnd w:id="4574"/>
      <w:bookmarkEnd w:id="4577"/>
      <w:bookmarkEnd w:id="4580"/>
      <w:bookmarkEnd w:id="4581"/>
      <w:r>
        <w:rPr>
          <w:rFonts w:ascii="Times New Roman" w:hAnsi="Times New Roman"/>
          <w:color w:val="000000"/>
        </w:rPr>
        <w:t xml:space="preserve"> </w:t>
      </w:r>
      <w:bookmarkStart w:id="4585" w:name="predpis.clanok-18.bod-10.oznacenie"/>
      <w:r>
        <w:rPr>
          <w:rFonts w:ascii="Times New Roman" w:hAnsi="Times New Roman"/>
          <w:color w:val="000000"/>
        </w:rPr>
        <w:t xml:space="preserve">10. </w:t>
      </w:r>
      <w:bookmarkStart w:id="4586" w:name="predpis.clanok-18.bod-10.text"/>
      <w:bookmarkEnd w:id="4585"/>
      <w:r>
        <w:rPr>
          <w:rFonts w:ascii="Times New Roman" w:hAnsi="Times New Roman"/>
          <w:color w:val="000000"/>
        </w:rPr>
        <w:t>V § 17 ods. 15 sa slovo „nosiči</w:t>
      </w:r>
      <w:proofErr w:type="gramStart"/>
      <w:r>
        <w:rPr>
          <w:rFonts w:ascii="Times New Roman" w:hAnsi="Times New Roman"/>
          <w:color w:val="000000"/>
        </w:rPr>
        <w:t>“ nahrádza</w:t>
      </w:r>
      <w:proofErr w:type="gramEnd"/>
      <w:r>
        <w:rPr>
          <w:rFonts w:ascii="Times New Roman" w:hAnsi="Times New Roman"/>
          <w:color w:val="000000"/>
        </w:rPr>
        <w:t xml:space="preserve"> slovom „médiu“. </w:t>
      </w:r>
      <w:bookmarkEnd w:id="4586"/>
    </w:p>
    <w:p w:rsidR="00C87D02" w:rsidRDefault="008865E9">
      <w:pPr>
        <w:spacing w:after="0" w:line="264" w:lineRule="auto"/>
        <w:ind w:left="270"/>
      </w:pPr>
      <w:bookmarkStart w:id="4587" w:name="predpis.clanok-18.bod-11"/>
      <w:bookmarkEnd w:id="4584"/>
      <w:r>
        <w:rPr>
          <w:rFonts w:ascii="Times New Roman" w:hAnsi="Times New Roman"/>
          <w:color w:val="000000"/>
        </w:rPr>
        <w:lastRenderedPageBreak/>
        <w:t xml:space="preserve"> </w:t>
      </w:r>
      <w:bookmarkStart w:id="4588" w:name="predpis.clanok-18.bod-11.oznacenie"/>
      <w:r>
        <w:rPr>
          <w:rFonts w:ascii="Times New Roman" w:hAnsi="Times New Roman"/>
          <w:color w:val="000000"/>
        </w:rPr>
        <w:t xml:space="preserve">11. </w:t>
      </w:r>
      <w:bookmarkStart w:id="4589" w:name="predpis.clanok-18.bod-11.text"/>
      <w:bookmarkEnd w:id="4588"/>
      <w:r>
        <w:rPr>
          <w:rFonts w:ascii="Times New Roman" w:hAnsi="Times New Roman"/>
          <w:color w:val="000000"/>
        </w:rPr>
        <w:t xml:space="preserve">V § 17 ods. 16 písm. </w:t>
      </w:r>
      <w:proofErr w:type="gramStart"/>
      <w:r>
        <w:rPr>
          <w:rFonts w:ascii="Times New Roman" w:hAnsi="Times New Roman"/>
          <w:color w:val="000000"/>
        </w:rPr>
        <w:t>a) sa za slová „od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w:t>
      </w:r>
      <w:proofErr w:type="gramEnd"/>
      <w:r>
        <w:rPr>
          <w:rFonts w:ascii="Times New Roman" w:hAnsi="Times New Roman"/>
          <w:color w:val="000000"/>
        </w:rPr>
        <w:t xml:space="preserve"> </w:t>
      </w:r>
      <w:bookmarkEnd w:id="4589"/>
    </w:p>
    <w:p w:rsidR="00C87D02" w:rsidRDefault="008865E9">
      <w:pPr>
        <w:spacing w:after="0" w:line="264" w:lineRule="auto"/>
        <w:ind w:left="270"/>
      </w:pPr>
      <w:bookmarkStart w:id="4590" w:name="predpis.clanok-18.bod-12"/>
      <w:bookmarkEnd w:id="4587"/>
      <w:r>
        <w:rPr>
          <w:rFonts w:ascii="Times New Roman" w:hAnsi="Times New Roman"/>
          <w:color w:val="000000"/>
        </w:rPr>
        <w:t xml:space="preserve"> </w:t>
      </w:r>
      <w:bookmarkStart w:id="4591" w:name="predpis.clanok-18.bod-12.oznacenie"/>
      <w:r>
        <w:rPr>
          <w:rFonts w:ascii="Times New Roman" w:hAnsi="Times New Roman"/>
          <w:color w:val="000000"/>
        </w:rPr>
        <w:t xml:space="preserve">12. </w:t>
      </w:r>
      <w:bookmarkStart w:id="4592" w:name="predpis.clanok-18.bod-12.text"/>
      <w:bookmarkEnd w:id="4591"/>
      <w:r>
        <w:rPr>
          <w:rFonts w:ascii="Times New Roman" w:hAnsi="Times New Roman"/>
          <w:color w:val="000000"/>
        </w:rPr>
        <w:t xml:space="preserve">V § 17 ods. 16 písm. </w:t>
      </w:r>
      <w:proofErr w:type="gramStart"/>
      <w:r>
        <w:rPr>
          <w:rFonts w:ascii="Times New Roman" w:hAnsi="Times New Roman"/>
          <w:color w:val="000000"/>
        </w:rPr>
        <w:t>b) sa za slová „uzavretia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12 mesiacov a 30 dní odo dňa uzavretia zmluvy“.</w:t>
      </w:r>
      <w:proofErr w:type="gramEnd"/>
      <w:r>
        <w:rPr>
          <w:rFonts w:ascii="Times New Roman" w:hAnsi="Times New Roman"/>
          <w:color w:val="000000"/>
        </w:rPr>
        <w:t xml:space="preserve"> </w:t>
      </w:r>
      <w:bookmarkEnd w:id="4592"/>
    </w:p>
    <w:p w:rsidR="00C87D02" w:rsidRDefault="008865E9">
      <w:pPr>
        <w:spacing w:after="0" w:line="264" w:lineRule="auto"/>
        <w:ind w:left="270"/>
      </w:pPr>
      <w:bookmarkStart w:id="4593" w:name="predpis.clanok-18.bod-13"/>
      <w:bookmarkEnd w:id="4590"/>
      <w:r>
        <w:rPr>
          <w:rFonts w:ascii="Times New Roman" w:hAnsi="Times New Roman"/>
          <w:color w:val="000000"/>
        </w:rPr>
        <w:t xml:space="preserve"> </w:t>
      </w:r>
      <w:bookmarkStart w:id="4594" w:name="predpis.clanok-18.bod-13.oznacenie"/>
      <w:r>
        <w:rPr>
          <w:rFonts w:ascii="Times New Roman" w:hAnsi="Times New Roman"/>
          <w:color w:val="000000"/>
        </w:rPr>
        <w:t xml:space="preserve">13. </w:t>
      </w:r>
      <w:bookmarkStart w:id="4595" w:name="predpis.clanok-18.bod-13.text"/>
      <w:bookmarkEnd w:id="4594"/>
      <w:r>
        <w:rPr>
          <w:rFonts w:ascii="Times New Roman" w:hAnsi="Times New Roman"/>
          <w:color w:val="000000"/>
        </w:rPr>
        <w:t xml:space="preserve">V § 17 sa vypúšťajú odseky 18 a 19. </w:t>
      </w:r>
      <w:bookmarkEnd w:id="4595"/>
    </w:p>
    <w:p w:rsidR="00C87D02" w:rsidRDefault="008865E9">
      <w:pPr>
        <w:spacing w:after="0" w:line="264" w:lineRule="auto"/>
        <w:ind w:left="345"/>
      </w:pPr>
      <w:bookmarkStart w:id="4596" w:name="predpis.clanok-18.bod-13.bod"/>
      <w:r>
        <w:rPr>
          <w:rFonts w:ascii="Times New Roman" w:hAnsi="Times New Roman"/>
          <w:color w:val="000000"/>
        </w:rPr>
        <w:t xml:space="preserve"> </w:t>
      </w:r>
      <w:bookmarkStart w:id="4597" w:name="predpis.clanok-18.bod-13.bod.oznacenie"/>
      <w:bookmarkStart w:id="4598" w:name="predpis.clanok-18.bod-13.bod.text"/>
      <w:bookmarkEnd w:id="4597"/>
      <w:r>
        <w:rPr>
          <w:rFonts w:ascii="Times New Roman" w:hAnsi="Times New Roman"/>
          <w:color w:val="000000"/>
        </w:rPr>
        <w:t xml:space="preserve">Doterajšie odseky 20 a 21 sa označujú ako odseky 18 a 19. </w:t>
      </w:r>
      <w:bookmarkEnd w:id="4598"/>
    </w:p>
    <w:p w:rsidR="00C87D02" w:rsidRDefault="008865E9">
      <w:pPr>
        <w:spacing w:after="0" w:line="264" w:lineRule="auto"/>
        <w:ind w:left="270"/>
      </w:pPr>
      <w:bookmarkStart w:id="4599" w:name="predpis.clanok-18.bod-14"/>
      <w:bookmarkEnd w:id="4593"/>
      <w:bookmarkEnd w:id="4596"/>
      <w:r>
        <w:rPr>
          <w:rFonts w:ascii="Times New Roman" w:hAnsi="Times New Roman"/>
          <w:color w:val="000000"/>
        </w:rPr>
        <w:t xml:space="preserve"> </w:t>
      </w:r>
      <w:bookmarkStart w:id="4600" w:name="predpis.clanok-18.bod-14.oznacenie"/>
      <w:r>
        <w:rPr>
          <w:rFonts w:ascii="Times New Roman" w:hAnsi="Times New Roman"/>
          <w:color w:val="000000"/>
        </w:rPr>
        <w:t xml:space="preserve">14. </w:t>
      </w:r>
      <w:bookmarkStart w:id="4601" w:name="predpis.clanok-18.bod-14.text"/>
      <w:bookmarkEnd w:id="4600"/>
      <w:r>
        <w:rPr>
          <w:rFonts w:ascii="Times New Roman" w:hAnsi="Times New Roman"/>
          <w:color w:val="000000"/>
        </w:rPr>
        <w:t xml:space="preserve">§ 17a vrátane nadpisu znie: </w:t>
      </w:r>
      <w:bookmarkEnd w:id="4601"/>
    </w:p>
    <w:p w:rsidR="00C87D02" w:rsidRDefault="00C87D02">
      <w:pPr>
        <w:spacing w:after="0" w:line="264" w:lineRule="auto"/>
        <w:ind w:left="270"/>
      </w:pPr>
      <w:bookmarkStart w:id="4602" w:name="predpis.clanok-18.bod-14.text2.blokTextu"/>
      <w:bookmarkStart w:id="4603" w:name="predpis.clanok-18.bod-14.text2"/>
    </w:p>
    <w:p w:rsidR="00C87D02" w:rsidRDefault="008865E9">
      <w:pPr>
        <w:spacing w:before="225" w:after="225" w:line="264" w:lineRule="auto"/>
        <w:ind w:left="345"/>
        <w:jc w:val="center"/>
      </w:pPr>
      <w:bookmarkStart w:id="4604" w:name="paragraf-17a.oznacenie"/>
      <w:bookmarkStart w:id="4605" w:name="paragraf-17a"/>
      <w:r>
        <w:rPr>
          <w:rFonts w:ascii="Times New Roman" w:hAnsi="Times New Roman"/>
          <w:b/>
          <w:i/>
          <w:color w:val="000000"/>
        </w:rPr>
        <w:t xml:space="preserve"> „§ 17a </w:t>
      </w:r>
    </w:p>
    <w:p w:rsidR="00C87D02" w:rsidRDefault="008865E9">
      <w:pPr>
        <w:spacing w:before="225" w:after="225" w:line="264" w:lineRule="auto"/>
        <w:ind w:left="345"/>
        <w:jc w:val="center"/>
      </w:pPr>
      <w:bookmarkStart w:id="4606" w:name="paragraf-17a.nadpis"/>
      <w:bookmarkEnd w:id="4604"/>
      <w:r>
        <w:rPr>
          <w:rFonts w:ascii="Times New Roman" w:hAnsi="Times New Roman"/>
          <w:b/>
          <w:i/>
          <w:color w:val="000000"/>
        </w:rPr>
        <w:t xml:space="preserve"> Vybavovanie reklamácií </w:t>
      </w:r>
    </w:p>
    <w:p w:rsidR="00C87D02" w:rsidRDefault="008865E9">
      <w:pPr>
        <w:spacing w:before="225" w:after="225" w:line="264" w:lineRule="auto"/>
        <w:ind w:left="420"/>
      </w:pPr>
      <w:bookmarkStart w:id="4607" w:name="paragraf-17a.odsek-1"/>
      <w:bookmarkEnd w:id="4606"/>
      <w:r>
        <w:rPr>
          <w:rFonts w:ascii="Times New Roman" w:hAnsi="Times New Roman"/>
          <w:i/>
          <w:color w:val="000000"/>
        </w:rPr>
        <w:t xml:space="preserve"> </w:t>
      </w:r>
      <w:bookmarkStart w:id="4608" w:name="paragraf-17a.odsek-1.oznacenie"/>
      <w:r>
        <w:rPr>
          <w:rFonts w:ascii="Times New Roman" w:hAnsi="Times New Roman"/>
          <w:i/>
          <w:color w:val="000000"/>
        </w:rPr>
        <w:t xml:space="preserve">(1) </w:t>
      </w:r>
      <w:bookmarkStart w:id="4609" w:name="paragraf-17a.odsek-1.text"/>
      <w:bookmarkEnd w:id="4608"/>
      <w:r>
        <w:rPr>
          <w:rFonts w:ascii="Times New Roman" w:hAnsi="Times New Roman"/>
          <w:i/>
          <w:color w:val="000000"/>
        </w:rPr>
        <w:t xml:space="preserve">Dodávateľ elektriny, dodávateľ plynu, agregátor, prevádzkovateľ distribučnej sústavy a prevádzkovateľ distribučnej siete sú povinní odberateľa elektriny v domácnosti alebo odberateľa plynu v domácnosti riadne informovať o podmienkach a spôsobe uplatnenia reklamácie vrátane informácií o tom, kde možno reklamáciu uplatniť; za splnenie tejto povinnosti sa považuje postup podľa odseku 2. </w:t>
      </w:r>
      <w:bookmarkEnd w:id="4609"/>
    </w:p>
    <w:p w:rsidR="00C87D02" w:rsidRDefault="008865E9">
      <w:pPr>
        <w:spacing w:before="225" w:after="225" w:line="264" w:lineRule="auto"/>
        <w:ind w:left="420"/>
      </w:pPr>
      <w:bookmarkStart w:id="4610" w:name="paragraf-17a.odsek-2"/>
      <w:bookmarkEnd w:id="4607"/>
      <w:r>
        <w:rPr>
          <w:rFonts w:ascii="Times New Roman" w:hAnsi="Times New Roman"/>
          <w:i/>
          <w:color w:val="000000"/>
        </w:rPr>
        <w:t xml:space="preserve"> </w:t>
      </w:r>
      <w:bookmarkStart w:id="4611" w:name="paragraf-17a.odsek-2.oznacenie"/>
      <w:r>
        <w:rPr>
          <w:rFonts w:ascii="Times New Roman" w:hAnsi="Times New Roman"/>
          <w:i/>
          <w:color w:val="000000"/>
        </w:rPr>
        <w:t xml:space="preserve">(2) </w:t>
      </w:r>
      <w:bookmarkStart w:id="4612" w:name="paragraf-17a.odsek-2.text"/>
      <w:bookmarkEnd w:id="4611"/>
      <w:r>
        <w:rPr>
          <w:rFonts w:ascii="Times New Roman" w:hAnsi="Times New Roman"/>
          <w:i/>
          <w:color w:val="000000"/>
        </w:rPr>
        <w:t xml:space="preserve">Dodávateľ elektriny, dodávateľ plynu, agregátor, prevádzkovateľ distribučnej sústavy a prevádzkovateľ distribučnej siete sú povinní vypracovať reklamačný poriadok a zverejniť ho na svojom webovom sídle a na viditeľnom mieste dostupnom pre odberateľa elektriny v domácnosti alebo odberateľa plynu v domácnosti v mieste, kde dodávateľ elektriny, dodávateľ plynu, agregátor, prevádzkovateľ distribučnej sústavy alebo prevádzkovateľ distribučnej siete vykonáva svoju činnosť. </w:t>
      </w:r>
      <w:bookmarkEnd w:id="4612"/>
    </w:p>
    <w:p w:rsidR="00C87D02" w:rsidRDefault="008865E9">
      <w:pPr>
        <w:spacing w:before="225" w:after="225" w:line="264" w:lineRule="auto"/>
        <w:ind w:left="420"/>
      </w:pPr>
      <w:bookmarkStart w:id="4613" w:name="paragraf-17a.odsek-3"/>
      <w:bookmarkEnd w:id="4610"/>
      <w:r>
        <w:rPr>
          <w:rFonts w:ascii="Times New Roman" w:hAnsi="Times New Roman"/>
          <w:i/>
          <w:color w:val="000000"/>
        </w:rPr>
        <w:t xml:space="preserve"> </w:t>
      </w:r>
      <w:bookmarkStart w:id="4614" w:name="paragraf-17a.odsek-3.oznacenie"/>
      <w:r>
        <w:rPr>
          <w:rFonts w:ascii="Times New Roman" w:hAnsi="Times New Roman"/>
          <w:i/>
          <w:color w:val="000000"/>
        </w:rPr>
        <w:t xml:space="preserve">(3) </w:t>
      </w:r>
      <w:bookmarkStart w:id="4615" w:name="paragraf-17a.odsek-3.text"/>
      <w:bookmarkEnd w:id="4614"/>
      <w:r>
        <w:rPr>
          <w:rFonts w:ascii="Times New Roman" w:hAnsi="Times New Roman"/>
          <w:i/>
          <w:color w:val="000000"/>
        </w:rPr>
        <w:t xml:space="preserve">Dodávateľ elektriny, dodávateľ plynu, agregátor, prevádzkovateľ distribučnej sústavy a prevádzkovateľ distribučnej siete sú povinní prijať reklamáciu uplatnenú odberateľom elektriny v domácnosti alebo odberateľom plynu v domácnosti. Odberateľ elektriny v domácnosti a odberateľ plynu v domácnosti môže uplatniť reklamáciu v prevádzkových priestoroch dodávateľa elektriny, dodávateľa plynu, agregátora, prevádzkovateľa distribučnej sústavy alebo prevádzkovateľa distribučnej siete, v ktorých je prijatie reklamácie možné. Dodávateľ elektriny, dodávateľ plynu, agregátor, prevádzkovateľ distribučnej sústavy a prevádzkovateľ distribučnej siete sú zároveň povinní prijímať reklamácie aj v elektronickej podobe. </w:t>
      </w:r>
      <w:bookmarkEnd w:id="4615"/>
    </w:p>
    <w:p w:rsidR="00C87D02" w:rsidRDefault="008865E9">
      <w:pPr>
        <w:spacing w:before="225" w:after="225" w:line="264" w:lineRule="auto"/>
        <w:ind w:left="420"/>
      </w:pPr>
      <w:bookmarkStart w:id="4616" w:name="paragraf-17a.odsek-4"/>
      <w:bookmarkEnd w:id="4613"/>
      <w:r>
        <w:rPr>
          <w:rFonts w:ascii="Times New Roman" w:hAnsi="Times New Roman"/>
          <w:i/>
          <w:color w:val="000000"/>
        </w:rPr>
        <w:t xml:space="preserve"> </w:t>
      </w:r>
      <w:bookmarkStart w:id="4617" w:name="paragraf-17a.odsek-4.oznacenie"/>
      <w:r>
        <w:rPr>
          <w:rFonts w:ascii="Times New Roman" w:hAnsi="Times New Roman"/>
          <w:i/>
          <w:color w:val="000000"/>
        </w:rPr>
        <w:t xml:space="preserve">(4) </w:t>
      </w:r>
      <w:bookmarkStart w:id="4618" w:name="paragraf-17a.odsek-4.text"/>
      <w:bookmarkEnd w:id="4617"/>
      <w:r>
        <w:rPr>
          <w:rFonts w:ascii="Times New Roman" w:hAnsi="Times New Roman"/>
          <w:i/>
          <w:color w:val="000000"/>
        </w:rPr>
        <w:t xml:space="preserve">Dodávateľ elektriny, dodávateľ plynu, agregátor, prevádzkovateľ distribučnej sústavy a prevádzkovateľ distribučnej siete sú povinní pri uplatnení reklamácie vydať odberateľovi elektriny v domácnosti alebo odberateľovi plynu v domácnosti potvrdenie o prijatí reklamácie. Ak je reklamácia uplatnená prostredníctvom prostriedkov diaľkovej komunikácie, dodávateľ elektriny, dodávateľ plynu, agregátor, prevádzkovateľ distribučnej sústavy a prevádzkovateľ distribučnej siete sú povinní potvrdenie o prijatí reklamácie doručiť odberateľovi elektriny v domácnosti alebo odberateľovi plynu v domácnosti ihneď; ak nie je možné potvrdenie doručiť ihneď, musí sa doručiť bezodkladne, najneskôr však spolu s dokladom o vybavení reklamácie. Potvrdenie o prijatí reklamácie sa nemusí doručovať, ak odberateľ elektriny v domácnosti alebo odberateľ plynu v domácnosti má možnosť preukázať uplatnenie reklamácie iným spôsobom. </w:t>
      </w:r>
      <w:bookmarkEnd w:id="4618"/>
    </w:p>
    <w:p w:rsidR="00C87D02" w:rsidRDefault="008865E9">
      <w:pPr>
        <w:spacing w:before="225" w:after="225" w:line="264" w:lineRule="auto"/>
        <w:ind w:left="420"/>
      </w:pPr>
      <w:bookmarkStart w:id="4619" w:name="paragraf-17a.odsek-5"/>
      <w:bookmarkEnd w:id="4616"/>
      <w:r>
        <w:rPr>
          <w:rFonts w:ascii="Times New Roman" w:hAnsi="Times New Roman"/>
          <w:i/>
          <w:color w:val="000000"/>
        </w:rPr>
        <w:lastRenderedPageBreak/>
        <w:t xml:space="preserve"> </w:t>
      </w:r>
      <w:bookmarkStart w:id="4620" w:name="paragraf-17a.odsek-5.oznacenie"/>
      <w:r>
        <w:rPr>
          <w:rFonts w:ascii="Times New Roman" w:hAnsi="Times New Roman"/>
          <w:i/>
          <w:color w:val="000000"/>
        </w:rPr>
        <w:t xml:space="preserve">(5) </w:t>
      </w:r>
      <w:bookmarkStart w:id="4621" w:name="paragraf-17a.odsek-5.text"/>
      <w:bookmarkEnd w:id="4620"/>
      <w:r>
        <w:rPr>
          <w:rFonts w:ascii="Times New Roman" w:hAnsi="Times New Roman"/>
          <w:i/>
          <w:color w:val="000000"/>
        </w:rPr>
        <w:t xml:space="preserve">Dodávateľ elektriny, dodávateľ plynu, agregátor, prevádzkovateľ distribučnej sústavy a prevádzkovateľ distribučnej siete rozhodnú o oprávnenosti reklamácie bezodkladne. Vybavenie reklamácie nesmie trvať viac ako 30 dní odo dňa uplatnenia reklamácie; v zložitých prípadoch možno reklamáciu vybaviť najneskôr v lehote troch mesiacov odo dňa uplatnenia reklamácie. Dodávateľ elektriny, dodávateľ plynu, agregátor, prevádzkovateľ distribučnej sústavy a prevádzkovateľ distribučnej siete sú povinní informovať odberateľa elektriny v domácnosti alebo odberateľa plynu v domácnosti v rámci lehoty 30 dní od uplatnenia reklamácie o skutočnosti, že vybavovanie reklamácie bude trvať viac ako 30 dní. </w:t>
      </w:r>
      <w:bookmarkEnd w:id="4621"/>
    </w:p>
    <w:p w:rsidR="00C87D02" w:rsidRDefault="008865E9">
      <w:pPr>
        <w:spacing w:before="225" w:after="225" w:line="264" w:lineRule="auto"/>
        <w:ind w:left="420"/>
      </w:pPr>
      <w:bookmarkStart w:id="4622" w:name="paragraf-17a.odsek-6"/>
      <w:bookmarkEnd w:id="4619"/>
      <w:r>
        <w:rPr>
          <w:rFonts w:ascii="Times New Roman" w:hAnsi="Times New Roman"/>
          <w:i/>
          <w:color w:val="000000"/>
        </w:rPr>
        <w:t xml:space="preserve"> </w:t>
      </w:r>
      <w:bookmarkStart w:id="4623" w:name="paragraf-17a.odsek-6.oznacenie"/>
      <w:r>
        <w:rPr>
          <w:rFonts w:ascii="Times New Roman" w:hAnsi="Times New Roman"/>
          <w:i/>
          <w:color w:val="000000"/>
        </w:rPr>
        <w:t xml:space="preserve">(6) </w:t>
      </w:r>
      <w:bookmarkStart w:id="4624" w:name="paragraf-17a.odsek-6.text"/>
      <w:bookmarkEnd w:id="4623"/>
      <w:r>
        <w:rPr>
          <w:rFonts w:ascii="Times New Roman" w:hAnsi="Times New Roman"/>
          <w:i/>
          <w:color w:val="000000"/>
        </w:rPr>
        <w:t xml:space="preserve">O vybavení reklamácie sú dodávateľ elektriny, dodávateľ plynu, agregátor, prevádzkovateľ distribučnej sústavy a prevádzkovateľ distribučnej siete povinní bezodkladne písomne informovať odberateľa elektriny v domácnosti alebo odberateľa plynu v domácnosti. Vybavením reklamácie sa rozumie ukončenie reklamačného konania vyhovením reklamácii alebo odôvodneným zamietnutím reklamácie. </w:t>
      </w:r>
      <w:bookmarkEnd w:id="4624"/>
    </w:p>
    <w:p w:rsidR="00C87D02" w:rsidRDefault="008865E9">
      <w:pPr>
        <w:spacing w:before="225" w:after="225" w:line="264" w:lineRule="auto"/>
        <w:ind w:left="420"/>
      </w:pPr>
      <w:bookmarkStart w:id="4625" w:name="paragraf-17a.odsek-7"/>
      <w:bookmarkEnd w:id="4622"/>
      <w:r>
        <w:rPr>
          <w:rFonts w:ascii="Times New Roman" w:hAnsi="Times New Roman"/>
          <w:i/>
          <w:color w:val="000000"/>
        </w:rPr>
        <w:t xml:space="preserve"> </w:t>
      </w:r>
      <w:bookmarkStart w:id="4626" w:name="paragraf-17a.odsek-7.oznacenie"/>
      <w:r>
        <w:rPr>
          <w:rFonts w:ascii="Times New Roman" w:hAnsi="Times New Roman"/>
          <w:i/>
          <w:color w:val="000000"/>
        </w:rPr>
        <w:t xml:space="preserve">(7) </w:t>
      </w:r>
      <w:bookmarkStart w:id="4627" w:name="paragraf-17a.odsek-7.text"/>
      <w:bookmarkEnd w:id="4626"/>
      <w:r>
        <w:rPr>
          <w:rFonts w:ascii="Times New Roman" w:hAnsi="Times New Roman"/>
          <w:i/>
          <w:color w:val="000000"/>
        </w:rPr>
        <w:t xml:space="preserve">Dodávateľ elektriny, dodávateľ plynu, agregátor, prevádzkovateľ distribučnej sústavy a prevádzkovateľ distribučnej siete sú povinní viesť evidenciu o uplatnených reklamáciách a predložiť ju pri výkone dozoru na nazretie. Evidencia o uplatnených reklamáciách musí obsahovať údaje o dátume uplatnenia reklamácie a dátume a spôsobe vybavenia reklamácie. </w:t>
      </w:r>
      <w:bookmarkEnd w:id="4627"/>
    </w:p>
    <w:p w:rsidR="00C87D02" w:rsidRDefault="008865E9">
      <w:pPr>
        <w:spacing w:before="225" w:after="225" w:line="264" w:lineRule="auto"/>
        <w:ind w:left="420"/>
      </w:pPr>
      <w:bookmarkStart w:id="4628" w:name="paragraf-17a.odsek-8"/>
      <w:bookmarkEnd w:id="4625"/>
      <w:r>
        <w:rPr>
          <w:rFonts w:ascii="Times New Roman" w:hAnsi="Times New Roman"/>
          <w:i/>
          <w:color w:val="000000"/>
        </w:rPr>
        <w:t xml:space="preserve"> </w:t>
      </w:r>
      <w:bookmarkStart w:id="4629" w:name="paragraf-17a.odsek-8.oznacenie"/>
      <w:r>
        <w:rPr>
          <w:rFonts w:ascii="Times New Roman" w:hAnsi="Times New Roman"/>
          <w:i/>
          <w:color w:val="000000"/>
        </w:rPr>
        <w:t xml:space="preserve">(8) </w:t>
      </w:r>
      <w:bookmarkStart w:id="4630" w:name="paragraf-17a.odsek-8.text"/>
      <w:bookmarkEnd w:id="4629"/>
      <w:r>
        <w:rPr>
          <w:rFonts w:ascii="Times New Roman" w:hAnsi="Times New Roman"/>
          <w:i/>
          <w:color w:val="000000"/>
        </w:rPr>
        <w:t>Náklady spojené s vybavením reklamácie znáša dodávateľ elektriny, dodávateľ plynu, agregátor, prevádzkovateľ distribučnej sústavy alebo prevádzkovateľ distribučnej siete. Náklady, ktoré vzniknú odberateľovi elektriny v domácnosti alebo odberateľovi plynu v domácnosti v súvislosti s uplatnením reklamácie, znáša odberateľ elektriny v domácnosti alebo odberateľ plynu v domácnosti, ak reklamácia nebola opodstatnená</w:t>
      </w:r>
      <w:proofErr w:type="gramStart"/>
      <w:r>
        <w:rPr>
          <w:rFonts w:ascii="Times New Roman" w:hAnsi="Times New Roman"/>
          <w:i/>
          <w:color w:val="000000"/>
        </w:rPr>
        <w:t>.“</w:t>
      </w:r>
      <w:proofErr w:type="gramEnd"/>
      <w:r>
        <w:rPr>
          <w:rFonts w:ascii="Times New Roman" w:hAnsi="Times New Roman"/>
          <w:i/>
          <w:color w:val="000000"/>
        </w:rPr>
        <w:t xml:space="preserve">. </w:t>
      </w:r>
      <w:bookmarkEnd w:id="4630"/>
    </w:p>
    <w:p w:rsidR="00C87D02" w:rsidRDefault="00C87D02">
      <w:pPr>
        <w:spacing w:after="0" w:line="264" w:lineRule="auto"/>
        <w:ind w:left="270"/>
      </w:pPr>
      <w:bookmarkStart w:id="4631" w:name="predpis.clanok-18.bod-14.text2.citat"/>
      <w:bookmarkEnd w:id="4605"/>
      <w:bookmarkEnd w:id="4628"/>
      <w:bookmarkEnd w:id="4631"/>
    </w:p>
    <w:p w:rsidR="00C87D02" w:rsidRDefault="008865E9">
      <w:pPr>
        <w:spacing w:after="0" w:line="264" w:lineRule="auto"/>
        <w:ind w:left="345"/>
      </w:pPr>
      <w:bookmarkStart w:id="4632" w:name="predpis.clanok-18.bod-14.bod"/>
      <w:bookmarkEnd w:id="4602"/>
      <w:bookmarkEnd w:id="4603"/>
      <w:r>
        <w:rPr>
          <w:rFonts w:ascii="Times New Roman" w:hAnsi="Times New Roman"/>
          <w:color w:val="000000"/>
        </w:rPr>
        <w:t xml:space="preserve"> </w:t>
      </w:r>
      <w:bookmarkStart w:id="4633" w:name="predpis.clanok-18.bod-14.bod.oznacenie"/>
      <w:bookmarkStart w:id="4634" w:name="predpis.clanok-18.bod-14.bod.text"/>
      <w:bookmarkEnd w:id="4633"/>
      <w:r>
        <w:rPr>
          <w:rFonts w:ascii="Times New Roman" w:hAnsi="Times New Roman"/>
          <w:color w:val="000000"/>
        </w:rPr>
        <w:t xml:space="preserve">Poznámka pod čiarou k odkazu 38b sa vypúšťa. </w:t>
      </w:r>
      <w:bookmarkEnd w:id="4634"/>
    </w:p>
    <w:p w:rsidR="00C87D02" w:rsidRDefault="008865E9">
      <w:pPr>
        <w:spacing w:after="0" w:line="264" w:lineRule="auto"/>
        <w:ind w:left="270"/>
      </w:pPr>
      <w:bookmarkStart w:id="4635" w:name="predpis.clanok-18.bod-15"/>
      <w:bookmarkEnd w:id="4599"/>
      <w:bookmarkEnd w:id="4632"/>
      <w:r>
        <w:rPr>
          <w:rFonts w:ascii="Times New Roman" w:hAnsi="Times New Roman"/>
          <w:color w:val="000000"/>
        </w:rPr>
        <w:t xml:space="preserve"> </w:t>
      </w:r>
      <w:bookmarkStart w:id="4636" w:name="predpis.clanok-18.bod-15.oznacenie"/>
      <w:r>
        <w:rPr>
          <w:rFonts w:ascii="Times New Roman" w:hAnsi="Times New Roman"/>
          <w:color w:val="000000"/>
        </w:rPr>
        <w:t xml:space="preserve">15. </w:t>
      </w:r>
      <w:bookmarkStart w:id="4637" w:name="predpis.clanok-18.bod-15.text"/>
      <w:bookmarkEnd w:id="4636"/>
      <w:r>
        <w:rPr>
          <w:rFonts w:ascii="Times New Roman" w:hAnsi="Times New Roman"/>
          <w:color w:val="000000"/>
        </w:rPr>
        <w:t>V § 17b ods. 2 sa slová „4 až 6</w:t>
      </w:r>
      <w:proofErr w:type="gramStart"/>
      <w:r>
        <w:rPr>
          <w:rFonts w:ascii="Times New Roman" w:hAnsi="Times New Roman"/>
          <w:color w:val="000000"/>
        </w:rPr>
        <w:t>“ nahrádzajú</w:t>
      </w:r>
      <w:proofErr w:type="gramEnd"/>
      <w:r>
        <w:rPr>
          <w:rFonts w:ascii="Times New Roman" w:hAnsi="Times New Roman"/>
          <w:color w:val="000000"/>
        </w:rPr>
        <w:t xml:space="preserve"> slovami „5 až 7“. </w:t>
      </w:r>
      <w:bookmarkEnd w:id="4637"/>
    </w:p>
    <w:p w:rsidR="00C87D02" w:rsidRDefault="008865E9">
      <w:pPr>
        <w:spacing w:after="0" w:line="264" w:lineRule="auto"/>
        <w:ind w:left="270"/>
      </w:pPr>
      <w:bookmarkStart w:id="4638" w:name="predpis.clanok-18.bod-16"/>
      <w:bookmarkEnd w:id="4635"/>
      <w:r>
        <w:rPr>
          <w:rFonts w:ascii="Times New Roman" w:hAnsi="Times New Roman"/>
          <w:color w:val="000000"/>
        </w:rPr>
        <w:t xml:space="preserve"> </w:t>
      </w:r>
      <w:bookmarkStart w:id="4639" w:name="predpis.clanok-18.bod-16.oznacenie"/>
      <w:r>
        <w:rPr>
          <w:rFonts w:ascii="Times New Roman" w:hAnsi="Times New Roman"/>
          <w:color w:val="000000"/>
        </w:rPr>
        <w:t xml:space="preserve">16. </w:t>
      </w:r>
      <w:bookmarkStart w:id="4640" w:name="predpis.clanok-18.bod-16.text"/>
      <w:bookmarkEnd w:id="4639"/>
      <w:r>
        <w:rPr>
          <w:rFonts w:ascii="Times New Roman" w:hAnsi="Times New Roman"/>
          <w:color w:val="000000"/>
        </w:rPr>
        <w:t>V § 17b ods. 3 sa číslica „9</w:t>
      </w:r>
      <w:proofErr w:type="gramStart"/>
      <w:r>
        <w:rPr>
          <w:rFonts w:ascii="Times New Roman" w:hAnsi="Times New Roman"/>
          <w:color w:val="000000"/>
        </w:rPr>
        <w:t>“ nahrádza</w:t>
      </w:r>
      <w:proofErr w:type="gramEnd"/>
      <w:r>
        <w:rPr>
          <w:rFonts w:ascii="Times New Roman" w:hAnsi="Times New Roman"/>
          <w:color w:val="000000"/>
        </w:rPr>
        <w:t xml:space="preserve"> číslicou „10“. </w:t>
      </w:r>
      <w:bookmarkEnd w:id="4640"/>
    </w:p>
    <w:p w:rsidR="00C87D02" w:rsidRDefault="008865E9">
      <w:pPr>
        <w:spacing w:after="0" w:line="264" w:lineRule="auto"/>
        <w:ind w:left="270"/>
      </w:pPr>
      <w:bookmarkStart w:id="4641" w:name="predpis.clanok-18.bod-17"/>
      <w:bookmarkEnd w:id="4638"/>
      <w:r>
        <w:rPr>
          <w:rFonts w:ascii="Times New Roman" w:hAnsi="Times New Roman"/>
          <w:color w:val="000000"/>
        </w:rPr>
        <w:t xml:space="preserve"> </w:t>
      </w:r>
      <w:bookmarkStart w:id="4642" w:name="predpis.clanok-18.bod-17.oznacenie"/>
      <w:r>
        <w:rPr>
          <w:rFonts w:ascii="Times New Roman" w:hAnsi="Times New Roman"/>
          <w:color w:val="000000"/>
        </w:rPr>
        <w:t xml:space="preserve">17. </w:t>
      </w:r>
      <w:bookmarkStart w:id="4643" w:name="predpis.clanok-18.bod-17.text"/>
      <w:bookmarkEnd w:id="4642"/>
      <w:r>
        <w:rPr>
          <w:rFonts w:ascii="Times New Roman" w:hAnsi="Times New Roman"/>
          <w:color w:val="000000"/>
        </w:rPr>
        <w:t>V § 17b ods. 4 a 5 sa slová „9 až 11</w:t>
      </w:r>
      <w:proofErr w:type="gramStart"/>
      <w:r>
        <w:rPr>
          <w:rFonts w:ascii="Times New Roman" w:hAnsi="Times New Roman"/>
          <w:color w:val="000000"/>
        </w:rPr>
        <w:t>“ nahrádzajú</w:t>
      </w:r>
      <w:proofErr w:type="gramEnd"/>
      <w:r>
        <w:rPr>
          <w:rFonts w:ascii="Times New Roman" w:hAnsi="Times New Roman"/>
          <w:color w:val="000000"/>
        </w:rPr>
        <w:t xml:space="preserve"> slovami „10 až 12“. </w:t>
      </w:r>
      <w:bookmarkEnd w:id="4643"/>
    </w:p>
    <w:p w:rsidR="00C87D02" w:rsidRDefault="008865E9">
      <w:pPr>
        <w:spacing w:after="0" w:line="264" w:lineRule="auto"/>
        <w:ind w:left="270"/>
      </w:pPr>
      <w:bookmarkStart w:id="4644" w:name="predpis.clanok-18.bod-18"/>
      <w:bookmarkEnd w:id="4641"/>
      <w:r>
        <w:rPr>
          <w:rFonts w:ascii="Times New Roman" w:hAnsi="Times New Roman"/>
          <w:color w:val="000000"/>
        </w:rPr>
        <w:t xml:space="preserve"> </w:t>
      </w:r>
      <w:bookmarkStart w:id="4645" w:name="predpis.clanok-18.bod-18.oznacenie"/>
      <w:r>
        <w:rPr>
          <w:rFonts w:ascii="Times New Roman" w:hAnsi="Times New Roman"/>
          <w:color w:val="000000"/>
        </w:rPr>
        <w:t xml:space="preserve">18. </w:t>
      </w:r>
      <w:bookmarkStart w:id="4646" w:name="predpis.clanok-18.bod-18.text"/>
      <w:bookmarkEnd w:id="4645"/>
      <w:r>
        <w:rPr>
          <w:rFonts w:ascii="Times New Roman" w:hAnsi="Times New Roman"/>
          <w:color w:val="000000"/>
        </w:rPr>
        <w:t>V § 17b ods. 9 sa slová „4 a 5</w:t>
      </w:r>
      <w:proofErr w:type="gramStart"/>
      <w:r>
        <w:rPr>
          <w:rFonts w:ascii="Times New Roman" w:hAnsi="Times New Roman"/>
          <w:color w:val="000000"/>
        </w:rPr>
        <w:t>“ nahrádzajú</w:t>
      </w:r>
      <w:proofErr w:type="gramEnd"/>
      <w:r>
        <w:rPr>
          <w:rFonts w:ascii="Times New Roman" w:hAnsi="Times New Roman"/>
          <w:color w:val="000000"/>
        </w:rPr>
        <w:t xml:space="preserve"> slovami „5 a 6“. </w:t>
      </w:r>
      <w:bookmarkEnd w:id="4646"/>
    </w:p>
    <w:p w:rsidR="00C87D02" w:rsidRDefault="008865E9">
      <w:pPr>
        <w:spacing w:after="0" w:line="264" w:lineRule="auto"/>
        <w:ind w:left="270"/>
      </w:pPr>
      <w:bookmarkStart w:id="4647" w:name="predpis.clanok-18.bod-19"/>
      <w:bookmarkEnd w:id="4644"/>
      <w:r>
        <w:rPr>
          <w:rFonts w:ascii="Times New Roman" w:hAnsi="Times New Roman"/>
          <w:color w:val="000000"/>
        </w:rPr>
        <w:t xml:space="preserve"> </w:t>
      </w:r>
      <w:bookmarkStart w:id="4648" w:name="predpis.clanok-18.bod-19.oznacenie"/>
      <w:r>
        <w:rPr>
          <w:rFonts w:ascii="Times New Roman" w:hAnsi="Times New Roman"/>
          <w:color w:val="000000"/>
        </w:rPr>
        <w:t xml:space="preserve">19. </w:t>
      </w:r>
      <w:bookmarkStart w:id="4649" w:name="predpis.clanok-18.bod-19.text"/>
      <w:bookmarkEnd w:id="4648"/>
      <w:r>
        <w:rPr>
          <w:rFonts w:ascii="Times New Roman" w:hAnsi="Times New Roman"/>
          <w:color w:val="000000"/>
        </w:rPr>
        <w:t>V § 17c ods. 1 sa slová „5 až 7</w:t>
      </w:r>
      <w:proofErr w:type="gramStart"/>
      <w:r>
        <w:rPr>
          <w:rFonts w:ascii="Times New Roman" w:hAnsi="Times New Roman"/>
          <w:color w:val="000000"/>
        </w:rPr>
        <w:t>“ nahrádzajú</w:t>
      </w:r>
      <w:proofErr w:type="gramEnd"/>
      <w:r>
        <w:rPr>
          <w:rFonts w:ascii="Times New Roman" w:hAnsi="Times New Roman"/>
          <w:color w:val="000000"/>
        </w:rPr>
        <w:t xml:space="preserve"> slovami „6 až 8“. </w:t>
      </w:r>
      <w:bookmarkEnd w:id="4649"/>
    </w:p>
    <w:p w:rsidR="00C87D02" w:rsidRDefault="008865E9">
      <w:pPr>
        <w:spacing w:after="0" w:line="264" w:lineRule="auto"/>
        <w:ind w:left="270"/>
      </w:pPr>
      <w:bookmarkStart w:id="4650" w:name="predpis.clanok-18.bod-20"/>
      <w:bookmarkEnd w:id="4647"/>
      <w:r>
        <w:rPr>
          <w:rFonts w:ascii="Times New Roman" w:hAnsi="Times New Roman"/>
          <w:color w:val="000000"/>
        </w:rPr>
        <w:t xml:space="preserve"> </w:t>
      </w:r>
      <w:bookmarkStart w:id="4651" w:name="predpis.clanok-18.bod-20.oznacenie"/>
      <w:r>
        <w:rPr>
          <w:rFonts w:ascii="Times New Roman" w:hAnsi="Times New Roman"/>
          <w:color w:val="000000"/>
        </w:rPr>
        <w:t xml:space="preserve">20. </w:t>
      </w:r>
      <w:bookmarkStart w:id="4652" w:name="predpis.clanok-18.bod-20.text"/>
      <w:bookmarkEnd w:id="4651"/>
      <w:r>
        <w:rPr>
          <w:rFonts w:ascii="Times New Roman" w:hAnsi="Times New Roman"/>
          <w:color w:val="000000"/>
        </w:rPr>
        <w:t xml:space="preserve">V § 34 ods. 2 písm. h) </w:t>
      </w:r>
      <w:proofErr w:type="gramStart"/>
      <w:r>
        <w:rPr>
          <w:rFonts w:ascii="Times New Roman" w:hAnsi="Times New Roman"/>
          <w:color w:val="000000"/>
        </w:rPr>
        <w:t>sa</w:t>
      </w:r>
      <w:proofErr w:type="gramEnd"/>
      <w:r>
        <w:rPr>
          <w:rFonts w:ascii="Times New Roman" w:hAnsi="Times New Roman"/>
          <w:color w:val="000000"/>
        </w:rPr>
        <w:t xml:space="preserve"> číslica „20“ nahrádza číslicou „18“. </w:t>
      </w:r>
      <w:bookmarkEnd w:id="4652"/>
    </w:p>
    <w:p w:rsidR="00C87D02" w:rsidRDefault="008865E9">
      <w:pPr>
        <w:spacing w:after="0" w:line="264" w:lineRule="auto"/>
        <w:ind w:left="270"/>
      </w:pPr>
      <w:bookmarkStart w:id="4653" w:name="predpis.clanok-18.bod-21"/>
      <w:bookmarkEnd w:id="4650"/>
      <w:r>
        <w:rPr>
          <w:rFonts w:ascii="Times New Roman" w:hAnsi="Times New Roman"/>
          <w:color w:val="000000"/>
        </w:rPr>
        <w:t xml:space="preserve"> </w:t>
      </w:r>
      <w:bookmarkStart w:id="4654" w:name="predpis.clanok-18.bod-21.oznacenie"/>
      <w:r>
        <w:rPr>
          <w:rFonts w:ascii="Times New Roman" w:hAnsi="Times New Roman"/>
          <w:color w:val="000000"/>
        </w:rPr>
        <w:t xml:space="preserve">21. </w:t>
      </w:r>
      <w:bookmarkStart w:id="4655" w:name="predpis.clanok-18.bod-21.text"/>
      <w:bookmarkEnd w:id="4654"/>
      <w:r>
        <w:rPr>
          <w:rFonts w:ascii="Times New Roman" w:hAnsi="Times New Roman"/>
          <w:color w:val="000000"/>
        </w:rPr>
        <w:t xml:space="preserve">V § 34 ods. 2 písm. k) treťom bode a v § 69 ods. 2 písm. a) </w:t>
      </w:r>
      <w:proofErr w:type="gramStart"/>
      <w:r>
        <w:rPr>
          <w:rFonts w:ascii="Times New Roman" w:hAnsi="Times New Roman"/>
          <w:color w:val="000000"/>
        </w:rPr>
        <w:t>treťom</w:t>
      </w:r>
      <w:proofErr w:type="gramEnd"/>
      <w:r>
        <w:rPr>
          <w:rFonts w:ascii="Times New Roman" w:hAnsi="Times New Roman"/>
          <w:color w:val="000000"/>
        </w:rPr>
        <w:t xml:space="preserve"> bode sa za slovo „poriadok“ vkladajú slová „podľa § 17a ods. 2“. </w:t>
      </w:r>
      <w:bookmarkEnd w:id="4655"/>
    </w:p>
    <w:p w:rsidR="00C87D02" w:rsidRDefault="008865E9">
      <w:pPr>
        <w:spacing w:after="0" w:line="264" w:lineRule="auto"/>
        <w:ind w:left="270"/>
      </w:pPr>
      <w:bookmarkStart w:id="4656" w:name="predpis.clanok-18.bod-22"/>
      <w:bookmarkEnd w:id="4653"/>
      <w:r>
        <w:rPr>
          <w:rFonts w:ascii="Times New Roman" w:hAnsi="Times New Roman"/>
          <w:color w:val="000000"/>
        </w:rPr>
        <w:t xml:space="preserve"> </w:t>
      </w:r>
      <w:bookmarkStart w:id="4657" w:name="predpis.clanok-18.bod-22.oznacenie"/>
      <w:r>
        <w:rPr>
          <w:rFonts w:ascii="Times New Roman" w:hAnsi="Times New Roman"/>
          <w:color w:val="000000"/>
        </w:rPr>
        <w:t xml:space="preserve">22. </w:t>
      </w:r>
      <w:bookmarkStart w:id="4658" w:name="predpis.clanok-18.bod-22.text"/>
      <w:bookmarkEnd w:id="4657"/>
      <w:r>
        <w:rPr>
          <w:rFonts w:ascii="Times New Roman" w:hAnsi="Times New Roman"/>
          <w:color w:val="000000"/>
        </w:rPr>
        <w:t xml:space="preserve">Poznámka pod čiarou k odkazu 68 sa vypúšťa. </w:t>
      </w:r>
      <w:bookmarkEnd w:id="4658"/>
    </w:p>
    <w:p w:rsidR="00C87D02" w:rsidRDefault="008865E9">
      <w:pPr>
        <w:spacing w:after="0" w:line="264" w:lineRule="auto"/>
        <w:ind w:left="270"/>
      </w:pPr>
      <w:bookmarkStart w:id="4659" w:name="predpis.clanok-18.bod-23"/>
      <w:bookmarkEnd w:id="4656"/>
      <w:r>
        <w:rPr>
          <w:rFonts w:ascii="Times New Roman" w:hAnsi="Times New Roman"/>
          <w:color w:val="000000"/>
        </w:rPr>
        <w:t xml:space="preserve"> </w:t>
      </w:r>
      <w:bookmarkStart w:id="4660" w:name="predpis.clanok-18.bod-23.oznacenie"/>
      <w:r>
        <w:rPr>
          <w:rFonts w:ascii="Times New Roman" w:hAnsi="Times New Roman"/>
          <w:color w:val="000000"/>
        </w:rPr>
        <w:t xml:space="preserve">23. </w:t>
      </w:r>
      <w:bookmarkStart w:id="4661" w:name="predpis.clanok-18.bod-23.text"/>
      <w:bookmarkEnd w:id="4660"/>
      <w:r>
        <w:rPr>
          <w:rFonts w:ascii="Times New Roman" w:hAnsi="Times New Roman"/>
          <w:color w:val="000000"/>
        </w:rPr>
        <w:t xml:space="preserve">Za § 96l sa vkladá § 96la, ktorý vrátane nadpisu znie: </w:t>
      </w:r>
      <w:bookmarkEnd w:id="4661"/>
    </w:p>
    <w:p w:rsidR="00C87D02" w:rsidRDefault="00C87D02">
      <w:pPr>
        <w:spacing w:after="0" w:line="264" w:lineRule="auto"/>
        <w:ind w:left="270"/>
      </w:pPr>
      <w:bookmarkStart w:id="4662" w:name="predpis.clanok-18.bod-23.text2.blokTextu"/>
      <w:bookmarkStart w:id="4663" w:name="predpis.clanok-18.bod-23.text2"/>
    </w:p>
    <w:p w:rsidR="00C87D02" w:rsidRDefault="008865E9">
      <w:pPr>
        <w:spacing w:before="225" w:after="225" w:line="264" w:lineRule="auto"/>
        <w:ind w:left="345"/>
        <w:jc w:val="center"/>
      </w:pPr>
      <w:bookmarkStart w:id="4664" w:name="paragraf-96la.oznacenie"/>
      <w:bookmarkStart w:id="4665" w:name="paragraf-96la"/>
      <w:r>
        <w:rPr>
          <w:rFonts w:ascii="Times New Roman" w:hAnsi="Times New Roman"/>
          <w:b/>
          <w:i/>
          <w:color w:val="000000"/>
        </w:rPr>
        <w:t xml:space="preserve"> „§ 96la </w:t>
      </w:r>
    </w:p>
    <w:p w:rsidR="00C87D02" w:rsidRDefault="008865E9">
      <w:pPr>
        <w:spacing w:before="225" w:after="225" w:line="264" w:lineRule="auto"/>
        <w:ind w:left="345"/>
        <w:jc w:val="center"/>
      </w:pPr>
      <w:bookmarkStart w:id="4666" w:name="paragraf-96la.nadpis"/>
      <w:bookmarkEnd w:id="4664"/>
      <w:r>
        <w:rPr>
          <w:rFonts w:ascii="Times New Roman" w:hAnsi="Times New Roman"/>
          <w:b/>
          <w:i/>
          <w:color w:val="000000"/>
        </w:rPr>
        <w:t xml:space="preserve"> Prechodné ustanovenie k úpravám účinným od 1. júla 2024 </w:t>
      </w:r>
    </w:p>
    <w:p w:rsidR="00C87D02" w:rsidRDefault="008865E9">
      <w:pPr>
        <w:spacing w:before="225" w:after="225" w:line="264" w:lineRule="auto"/>
        <w:ind w:left="420"/>
      </w:pPr>
      <w:bookmarkStart w:id="4667" w:name="paragraf-96la.odsek-1"/>
      <w:bookmarkEnd w:id="4666"/>
      <w:r>
        <w:rPr>
          <w:rFonts w:ascii="Times New Roman" w:hAnsi="Times New Roman"/>
          <w:i/>
          <w:color w:val="000000"/>
        </w:rPr>
        <w:t xml:space="preserve"> </w:t>
      </w:r>
      <w:bookmarkStart w:id="4668" w:name="paragraf-96la.odsek-1.oznacenie"/>
      <w:bookmarkStart w:id="4669" w:name="paragraf-96la.odsek-1.text"/>
      <w:bookmarkEnd w:id="4668"/>
      <w:r>
        <w:rPr>
          <w:rFonts w:ascii="Times New Roman" w:hAnsi="Times New Roman"/>
          <w:i/>
          <w:color w:val="000000"/>
        </w:rPr>
        <w:t xml:space="preserve">Reklamačné konania neukončené pred 1. júlom 2024 sa dokončia podľa predpisov účinných do 30. júna 2024. Právne účinky úkonov, ktoré nastali pri uplatnení reklamácií pred 1. </w:t>
      </w:r>
      <w:proofErr w:type="gramStart"/>
      <w:r>
        <w:rPr>
          <w:rFonts w:ascii="Times New Roman" w:hAnsi="Times New Roman"/>
          <w:i/>
          <w:color w:val="000000"/>
        </w:rPr>
        <w:t>júlom</w:t>
      </w:r>
      <w:proofErr w:type="gramEnd"/>
      <w:r>
        <w:rPr>
          <w:rFonts w:ascii="Times New Roman" w:hAnsi="Times New Roman"/>
          <w:i/>
          <w:color w:val="000000"/>
        </w:rPr>
        <w:t xml:space="preserve"> 2024, zostávajú zachované.“. </w:t>
      </w:r>
      <w:bookmarkEnd w:id="4669"/>
    </w:p>
    <w:p w:rsidR="00C87D02" w:rsidRDefault="00C87D02">
      <w:pPr>
        <w:spacing w:after="0" w:line="264" w:lineRule="auto"/>
        <w:ind w:left="270"/>
      </w:pPr>
      <w:bookmarkStart w:id="4670" w:name="predpis.clanok-18.bod-23.text2.citat"/>
      <w:bookmarkEnd w:id="4665"/>
      <w:bookmarkEnd w:id="4667"/>
      <w:bookmarkEnd w:id="4670"/>
    </w:p>
    <w:bookmarkEnd w:id="4515"/>
    <w:bookmarkEnd w:id="4659"/>
    <w:bookmarkEnd w:id="4662"/>
    <w:bookmarkEnd w:id="4663"/>
    <w:p w:rsidR="00C87D02" w:rsidRDefault="00C87D02">
      <w:pPr>
        <w:spacing w:after="0"/>
        <w:ind w:left="120"/>
      </w:pPr>
    </w:p>
    <w:p w:rsidR="00C87D02" w:rsidRDefault="008865E9">
      <w:pPr>
        <w:spacing w:after="0" w:line="264" w:lineRule="auto"/>
        <w:ind w:left="195"/>
      </w:pPr>
      <w:bookmarkStart w:id="4671" w:name="predpis.clanok-19.oznacenie"/>
      <w:bookmarkStart w:id="4672" w:name="predpis.clanok-19"/>
      <w:r>
        <w:rPr>
          <w:rFonts w:ascii="Times New Roman" w:hAnsi="Times New Roman"/>
          <w:color w:val="000000"/>
        </w:rPr>
        <w:t xml:space="preserve"> Čl. XIX </w:t>
      </w:r>
    </w:p>
    <w:p w:rsidR="00C87D02" w:rsidRDefault="008865E9">
      <w:pPr>
        <w:spacing w:before="225" w:after="225" w:line="264" w:lineRule="auto"/>
        <w:ind w:left="270"/>
      </w:pPr>
      <w:bookmarkStart w:id="4673" w:name="predpis.clanok-19.odsek-1"/>
      <w:bookmarkEnd w:id="4671"/>
      <w:r>
        <w:rPr>
          <w:rFonts w:ascii="Times New Roman" w:hAnsi="Times New Roman"/>
          <w:color w:val="000000"/>
        </w:rPr>
        <w:lastRenderedPageBreak/>
        <w:t xml:space="preserve"> </w:t>
      </w:r>
      <w:bookmarkStart w:id="4674" w:name="predpis.clanok-19.odsek-1.oznacenie"/>
      <w:bookmarkEnd w:id="4674"/>
      <w:r>
        <w:rPr>
          <w:rFonts w:ascii="Times New Roman" w:hAnsi="Times New Roman"/>
          <w:color w:val="000000"/>
        </w:rPr>
        <w:t xml:space="preserve">Zákon č. </w:t>
      </w:r>
      <w:hyperlink r:id="rId37">
        <w:r>
          <w:rPr>
            <w:rFonts w:ascii="Times New Roman" w:hAnsi="Times New Roman"/>
            <w:color w:val="0000FF"/>
            <w:u w:val="single"/>
          </w:rPr>
          <w:t>71/2013 Z. z.</w:t>
        </w:r>
      </w:hyperlink>
      <w:bookmarkStart w:id="4675" w:name="predpis.clanok-19.odsek-1.text"/>
      <w:r>
        <w:rPr>
          <w:rFonts w:ascii="Times New Roman" w:hAnsi="Times New Roman"/>
          <w:color w:val="000000"/>
        </w:rPr>
        <w:t xml:space="preserve">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 č. 402/2022 Z. z., zákona č. 433/2022 Z. z. a zákona č. 467/2022 Z. z. sa mení takto: </w:t>
      </w:r>
      <w:bookmarkEnd w:id="4675"/>
    </w:p>
    <w:p w:rsidR="00C87D02" w:rsidRDefault="008865E9">
      <w:pPr>
        <w:spacing w:after="0" w:line="264" w:lineRule="auto"/>
        <w:ind w:left="270"/>
      </w:pPr>
      <w:bookmarkStart w:id="4676" w:name="predpis.clanok-19.bod"/>
      <w:bookmarkEnd w:id="4673"/>
      <w:r>
        <w:rPr>
          <w:rFonts w:ascii="Times New Roman" w:hAnsi="Times New Roman"/>
          <w:color w:val="000000"/>
        </w:rPr>
        <w:t xml:space="preserve"> </w:t>
      </w:r>
      <w:bookmarkStart w:id="4677" w:name="predpis.clanok-19.bod.oznacenie"/>
      <w:bookmarkStart w:id="4678" w:name="predpis.clanok-19.bod.text"/>
      <w:bookmarkEnd w:id="4677"/>
      <w:r>
        <w:rPr>
          <w:rFonts w:ascii="Times New Roman" w:hAnsi="Times New Roman"/>
          <w:color w:val="000000"/>
        </w:rPr>
        <w:t xml:space="preserve">V § 6 ods. 2 písmeno b) znie: </w:t>
      </w:r>
      <w:bookmarkEnd w:id="4678"/>
    </w:p>
    <w:p w:rsidR="00C87D02" w:rsidRDefault="00C87D02">
      <w:pPr>
        <w:spacing w:after="0" w:line="264" w:lineRule="auto"/>
        <w:ind w:left="270"/>
      </w:pPr>
      <w:bookmarkStart w:id="4679" w:name="predpis.clanok-19.bod.text2.blokTextu"/>
      <w:bookmarkStart w:id="4680" w:name="predpis.clanok-19.bod.text2"/>
    </w:p>
    <w:p w:rsidR="00C87D02" w:rsidRDefault="008865E9">
      <w:pPr>
        <w:spacing w:after="0" w:line="264" w:lineRule="auto"/>
        <w:ind w:left="345"/>
      </w:pPr>
      <w:bookmarkStart w:id="4681" w:name="predpis.clanok-19.bod.text2.citat.pismen"/>
      <w:r>
        <w:rPr>
          <w:rFonts w:ascii="Times New Roman" w:hAnsi="Times New Roman"/>
          <w:i/>
          <w:color w:val="000000"/>
        </w:rPr>
        <w:t xml:space="preserve"> „b) aktívne pôsobí v oblasti ochrany spotrebiteľa najmenej jeden rok a“. </w:t>
      </w:r>
    </w:p>
    <w:p w:rsidR="00C87D02" w:rsidRDefault="00C87D02">
      <w:pPr>
        <w:spacing w:after="0" w:line="264" w:lineRule="auto"/>
        <w:ind w:left="270"/>
      </w:pPr>
      <w:bookmarkStart w:id="4682" w:name="predpis.clanok-19.bod.text2.citat"/>
      <w:bookmarkEnd w:id="4681"/>
      <w:bookmarkEnd w:id="4682"/>
    </w:p>
    <w:p w:rsidR="00C87D02" w:rsidRDefault="008865E9">
      <w:pPr>
        <w:spacing w:after="0" w:line="264" w:lineRule="auto"/>
        <w:ind w:left="270"/>
      </w:pPr>
      <w:bookmarkStart w:id="4683" w:name="predpis.clanok-19.bod~1"/>
      <w:bookmarkEnd w:id="4676"/>
      <w:bookmarkEnd w:id="4679"/>
      <w:bookmarkEnd w:id="4680"/>
      <w:r>
        <w:rPr>
          <w:rFonts w:ascii="Times New Roman" w:hAnsi="Times New Roman"/>
          <w:color w:val="000000"/>
        </w:rPr>
        <w:t xml:space="preserve"> </w:t>
      </w:r>
      <w:bookmarkStart w:id="4684" w:name="predpis.clanok-19.bod~1.oznacenie"/>
      <w:bookmarkStart w:id="4685" w:name="predpis.clanok-19.bod~1.text"/>
      <w:bookmarkEnd w:id="4684"/>
      <w:r>
        <w:rPr>
          <w:rFonts w:ascii="Times New Roman" w:hAnsi="Times New Roman"/>
          <w:color w:val="000000"/>
        </w:rPr>
        <w:t xml:space="preserve">Poznámka pod čiarou k odkazu 11 sa vypúšťa. </w:t>
      </w:r>
      <w:bookmarkEnd w:id="4685"/>
    </w:p>
    <w:bookmarkEnd w:id="4672"/>
    <w:bookmarkEnd w:id="4683"/>
    <w:p w:rsidR="00C87D02" w:rsidRDefault="00C87D02">
      <w:pPr>
        <w:spacing w:after="0"/>
        <w:ind w:left="120"/>
      </w:pPr>
    </w:p>
    <w:p w:rsidR="00C87D02" w:rsidRDefault="008865E9">
      <w:pPr>
        <w:spacing w:after="0" w:line="264" w:lineRule="auto"/>
        <w:ind w:left="195"/>
      </w:pPr>
      <w:bookmarkStart w:id="4686" w:name="predpis.clanok-20.oznacenie"/>
      <w:bookmarkStart w:id="4687" w:name="predpis.clanok-20"/>
      <w:r>
        <w:rPr>
          <w:rFonts w:ascii="Times New Roman" w:hAnsi="Times New Roman"/>
          <w:color w:val="000000"/>
        </w:rPr>
        <w:t xml:space="preserve"> Čl. XX </w:t>
      </w:r>
    </w:p>
    <w:p w:rsidR="00C87D02" w:rsidRDefault="008865E9">
      <w:pPr>
        <w:spacing w:before="225" w:after="225" w:line="264" w:lineRule="auto"/>
        <w:ind w:left="270"/>
      </w:pPr>
      <w:bookmarkStart w:id="4688" w:name="predpis.clanok-20.odsek-1"/>
      <w:bookmarkEnd w:id="4686"/>
      <w:r>
        <w:rPr>
          <w:rFonts w:ascii="Times New Roman" w:hAnsi="Times New Roman"/>
          <w:color w:val="000000"/>
        </w:rPr>
        <w:t xml:space="preserve"> </w:t>
      </w:r>
      <w:bookmarkStart w:id="4689" w:name="predpis.clanok-20.odsek-1.oznacenie"/>
      <w:bookmarkEnd w:id="4689"/>
      <w:r>
        <w:rPr>
          <w:rFonts w:ascii="Times New Roman" w:hAnsi="Times New Roman"/>
          <w:color w:val="000000"/>
        </w:rPr>
        <w:t xml:space="preserve">Zákon č. </w:t>
      </w:r>
      <w:hyperlink r:id="rId38">
        <w:r>
          <w:rPr>
            <w:rFonts w:ascii="Times New Roman" w:hAnsi="Times New Roman"/>
            <w:color w:val="0000FF"/>
            <w:u w:val="single"/>
          </w:rPr>
          <w:t>335/2014 Z. z.</w:t>
        </w:r>
      </w:hyperlink>
      <w:bookmarkStart w:id="4690" w:name="predpis.clanok-20.odsek-1.text"/>
      <w:r>
        <w:rPr>
          <w:rFonts w:ascii="Times New Roman" w:hAnsi="Times New Roman"/>
          <w:color w:val="000000"/>
        </w:rPr>
        <w:t xml:space="preserve"> o spotrebiteľskom rozhodcovskom konaní a o zmene a doplnení niektorých zákonov v znení zákona č. 160/2015 Z. z., zákona č. 125/2016 Z. z., zákona č. 177/2018 Z. z. a zákona č. 373/2018 Z. z. sa mení takto: </w:t>
      </w:r>
      <w:bookmarkEnd w:id="4690"/>
    </w:p>
    <w:p w:rsidR="00C87D02" w:rsidRDefault="008865E9">
      <w:pPr>
        <w:spacing w:after="0" w:line="264" w:lineRule="auto"/>
        <w:ind w:left="270"/>
      </w:pPr>
      <w:bookmarkStart w:id="4691" w:name="predpis.clanok-20.bod"/>
      <w:bookmarkEnd w:id="4688"/>
      <w:r>
        <w:rPr>
          <w:rFonts w:ascii="Times New Roman" w:hAnsi="Times New Roman"/>
          <w:color w:val="000000"/>
        </w:rPr>
        <w:t xml:space="preserve"> </w:t>
      </w:r>
      <w:bookmarkStart w:id="4692" w:name="predpis.clanok-20.bod.oznacenie"/>
      <w:bookmarkStart w:id="4693" w:name="predpis.clanok-20.bod.text"/>
      <w:bookmarkEnd w:id="4692"/>
      <w:r>
        <w:rPr>
          <w:rFonts w:ascii="Times New Roman" w:hAnsi="Times New Roman"/>
          <w:color w:val="000000"/>
        </w:rPr>
        <w:t>Slovo „dodávateľ</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73 ods. 5 a 8 nahrádza slovom „obchodník</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4693"/>
    </w:p>
    <w:bookmarkEnd w:id="4687"/>
    <w:bookmarkEnd w:id="4691"/>
    <w:p w:rsidR="00C87D02" w:rsidRDefault="00C87D02">
      <w:pPr>
        <w:spacing w:after="0"/>
        <w:ind w:left="120"/>
      </w:pPr>
    </w:p>
    <w:p w:rsidR="00C87D02" w:rsidRDefault="008865E9">
      <w:pPr>
        <w:spacing w:after="0" w:line="264" w:lineRule="auto"/>
        <w:ind w:left="195"/>
      </w:pPr>
      <w:bookmarkStart w:id="4694" w:name="predpis.clanok-21.oznacenie"/>
      <w:bookmarkStart w:id="4695" w:name="predpis.clanok-21"/>
      <w:r>
        <w:rPr>
          <w:rFonts w:ascii="Times New Roman" w:hAnsi="Times New Roman"/>
          <w:color w:val="000000"/>
        </w:rPr>
        <w:t xml:space="preserve"> Čl. XXI </w:t>
      </w:r>
    </w:p>
    <w:p w:rsidR="00C87D02" w:rsidRDefault="008865E9">
      <w:pPr>
        <w:spacing w:before="225" w:after="225" w:line="264" w:lineRule="auto"/>
        <w:ind w:left="270"/>
      </w:pPr>
      <w:bookmarkStart w:id="4696" w:name="predpis.clanok-21.odsek-1"/>
      <w:bookmarkEnd w:id="4694"/>
      <w:r>
        <w:rPr>
          <w:rFonts w:ascii="Times New Roman" w:hAnsi="Times New Roman"/>
          <w:color w:val="000000"/>
        </w:rPr>
        <w:t xml:space="preserve"> </w:t>
      </w:r>
      <w:bookmarkStart w:id="4697" w:name="predpis.clanok-21.odsek-1.oznacenie"/>
      <w:bookmarkEnd w:id="4697"/>
      <w:r>
        <w:rPr>
          <w:rFonts w:ascii="Times New Roman" w:hAnsi="Times New Roman"/>
          <w:color w:val="000000"/>
        </w:rPr>
        <w:t xml:space="preserve">Zákon č. </w:t>
      </w:r>
      <w:hyperlink r:id="rId39">
        <w:r>
          <w:rPr>
            <w:rFonts w:ascii="Times New Roman" w:hAnsi="Times New Roman"/>
            <w:color w:val="0000FF"/>
            <w:u w:val="single"/>
          </w:rPr>
          <w:t>160/2015 Z. z.</w:t>
        </w:r>
      </w:hyperlink>
      <w:bookmarkStart w:id="4698" w:name="predpis.clanok-21.odsek-1.text"/>
      <w:r>
        <w:rPr>
          <w:rFonts w:ascii="Times New Roman" w:hAnsi="Times New Roman"/>
          <w:color w:val="000000"/>
        </w:rPr>
        <w:t xml:space="preserve"> Civilný sporový poriadok v znení zákona č. 87/2017 Z. z., zákona č. 350/2018 Z. z., zákona č. 423/2020 Z. z., zákona č. 211/2021 Z. z., zákona č. 108/2022 Z. z., zákona č. 111/2022 Z. z., zákona č. 150/2022 Z. z., zákona č. 398/2022 Z. z., zákona č. 201/2023 Z. z. a zákona č. 261/2023 Z. z. sa mení takto: </w:t>
      </w:r>
      <w:bookmarkEnd w:id="4698"/>
    </w:p>
    <w:p w:rsidR="00C87D02" w:rsidRDefault="008865E9">
      <w:pPr>
        <w:spacing w:after="0" w:line="264" w:lineRule="auto"/>
        <w:ind w:left="270"/>
      </w:pPr>
      <w:bookmarkStart w:id="4699" w:name="predpis.clanok-21.bod"/>
      <w:bookmarkEnd w:id="4696"/>
      <w:r>
        <w:rPr>
          <w:rFonts w:ascii="Times New Roman" w:hAnsi="Times New Roman"/>
          <w:color w:val="000000"/>
        </w:rPr>
        <w:t xml:space="preserve"> </w:t>
      </w:r>
      <w:bookmarkStart w:id="4700" w:name="predpis.clanok-21.bod.oznacenie"/>
      <w:bookmarkStart w:id="4701" w:name="predpis.clanok-21.bod.text"/>
      <w:bookmarkEnd w:id="4700"/>
      <w:r>
        <w:rPr>
          <w:rFonts w:ascii="Times New Roman" w:hAnsi="Times New Roman"/>
          <w:color w:val="000000"/>
        </w:rPr>
        <w:t>Slovo „dodávateľ</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 slovom „obchodník“ v príslušnom tvare. </w:t>
      </w:r>
      <w:bookmarkEnd w:id="4701"/>
    </w:p>
    <w:bookmarkEnd w:id="4695"/>
    <w:bookmarkEnd w:id="4699"/>
    <w:p w:rsidR="00C87D02" w:rsidRDefault="00C87D02">
      <w:pPr>
        <w:spacing w:after="0"/>
        <w:ind w:left="120"/>
      </w:pPr>
    </w:p>
    <w:p w:rsidR="00C87D02" w:rsidRDefault="008865E9">
      <w:pPr>
        <w:spacing w:after="0" w:line="264" w:lineRule="auto"/>
        <w:ind w:left="195"/>
      </w:pPr>
      <w:bookmarkStart w:id="4702" w:name="predpis.clanok-22.oznacenie"/>
      <w:bookmarkStart w:id="4703" w:name="predpis.clanok-22"/>
      <w:r>
        <w:rPr>
          <w:rFonts w:ascii="Times New Roman" w:hAnsi="Times New Roman"/>
          <w:color w:val="000000"/>
        </w:rPr>
        <w:t xml:space="preserve"> Čl. XXII </w:t>
      </w:r>
    </w:p>
    <w:p w:rsidR="00C87D02" w:rsidRDefault="008865E9">
      <w:pPr>
        <w:spacing w:before="225" w:after="225" w:line="264" w:lineRule="auto"/>
        <w:ind w:left="270"/>
      </w:pPr>
      <w:bookmarkStart w:id="4704" w:name="predpis.clanok-22.odsek-1"/>
      <w:bookmarkEnd w:id="4702"/>
      <w:r>
        <w:rPr>
          <w:rFonts w:ascii="Times New Roman" w:hAnsi="Times New Roman"/>
          <w:color w:val="000000"/>
        </w:rPr>
        <w:t xml:space="preserve"> </w:t>
      </w:r>
      <w:bookmarkStart w:id="4705" w:name="predpis.clanok-22.odsek-1.oznacenie"/>
      <w:bookmarkEnd w:id="4705"/>
      <w:r>
        <w:rPr>
          <w:rFonts w:ascii="Times New Roman" w:hAnsi="Times New Roman"/>
          <w:color w:val="000000"/>
        </w:rPr>
        <w:t xml:space="preserve">Zákon č. </w:t>
      </w:r>
      <w:hyperlink r:id="rId40">
        <w:r>
          <w:rPr>
            <w:rFonts w:ascii="Times New Roman" w:hAnsi="Times New Roman"/>
            <w:color w:val="0000FF"/>
            <w:u w:val="single"/>
          </w:rPr>
          <w:t>391/2015 Z. z.</w:t>
        </w:r>
      </w:hyperlink>
      <w:bookmarkStart w:id="4706" w:name="predpis.clanok-22.odsek-1.text"/>
      <w:r>
        <w:rPr>
          <w:rFonts w:ascii="Times New Roman" w:hAnsi="Times New Roman"/>
          <w:color w:val="000000"/>
        </w:rPr>
        <w:t xml:space="preserve"> o alternatívnom riešení spotrebiteľských sporov a o zmene a doplnení niektorých zákonov v znení zákona č. 177/2018 Z. z., zákona č. 373/2018 Z. z. a zákona č. 221/2019 Z. z. sa mení a dopĺňa takto: </w:t>
      </w:r>
      <w:bookmarkEnd w:id="4706"/>
    </w:p>
    <w:p w:rsidR="00C87D02" w:rsidRDefault="008865E9">
      <w:pPr>
        <w:spacing w:after="0" w:line="264" w:lineRule="auto"/>
        <w:ind w:left="270"/>
      </w:pPr>
      <w:bookmarkStart w:id="4707" w:name="predpis.clanok-22.bod-1"/>
      <w:bookmarkEnd w:id="4704"/>
      <w:r>
        <w:rPr>
          <w:rFonts w:ascii="Times New Roman" w:hAnsi="Times New Roman"/>
          <w:color w:val="000000"/>
        </w:rPr>
        <w:t xml:space="preserve"> </w:t>
      </w:r>
      <w:bookmarkStart w:id="4708" w:name="predpis.clanok-22.bod-1.oznacenie"/>
      <w:r>
        <w:rPr>
          <w:rFonts w:ascii="Times New Roman" w:hAnsi="Times New Roman"/>
          <w:color w:val="000000"/>
        </w:rPr>
        <w:t xml:space="preserve">1. </w:t>
      </w:r>
      <w:bookmarkStart w:id="4709" w:name="predpis.clanok-22.bod-1.text"/>
      <w:bookmarkEnd w:id="4708"/>
      <w:r>
        <w:rPr>
          <w:rFonts w:ascii="Times New Roman" w:hAnsi="Times New Roman"/>
          <w:color w:val="000000"/>
        </w:rPr>
        <w:t>Slovo „predávajúci</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 slovom „obchodník“ v príslušnom tvare. </w:t>
      </w:r>
      <w:bookmarkEnd w:id="4709"/>
    </w:p>
    <w:p w:rsidR="00C87D02" w:rsidRDefault="008865E9">
      <w:pPr>
        <w:spacing w:after="0" w:line="264" w:lineRule="auto"/>
        <w:ind w:left="270"/>
      </w:pPr>
      <w:bookmarkStart w:id="4710" w:name="predpis.clanok-22.bod-2"/>
      <w:bookmarkEnd w:id="4707"/>
      <w:r>
        <w:rPr>
          <w:rFonts w:ascii="Times New Roman" w:hAnsi="Times New Roman"/>
          <w:color w:val="000000"/>
        </w:rPr>
        <w:t xml:space="preserve"> </w:t>
      </w:r>
      <w:bookmarkStart w:id="4711" w:name="predpis.clanok-22.bod-2.oznacenie"/>
      <w:r>
        <w:rPr>
          <w:rFonts w:ascii="Times New Roman" w:hAnsi="Times New Roman"/>
          <w:color w:val="000000"/>
        </w:rPr>
        <w:t xml:space="preserve">2. </w:t>
      </w:r>
      <w:bookmarkStart w:id="4712" w:name="predpis.clanok-22.bod-2.text"/>
      <w:bookmarkEnd w:id="4711"/>
      <w:r>
        <w:rPr>
          <w:rFonts w:ascii="Times New Roman" w:hAnsi="Times New Roman"/>
          <w:color w:val="000000"/>
        </w:rPr>
        <w:t xml:space="preserve">V § 1 ods. 1 písm. a) </w:t>
      </w:r>
      <w:proofErr w:type="gramStart"/>
      <w:r>
        <w:rPr>
          <w:rFonts w:ascii="Times New Roman" w:hAnsi="Times New Roman"/>
          <w:color w:val="000000"/>
        </w:rPr>
        <w:t>sa</w:t>
      </w:r>
      <w:proofErr w:type="gramEnd"/>
      <w:r>
        <w:rPr>
          <w:rFonts w:ascii="Times New Roman" w:hAnsi="Times New Roman"/>
          <w:color w:val="000000"/>
        </w:rPr>
        <w:t xml:space="preserve"> nad slovo „spotrebiteľom“ umiestňuje odkaz 1 a nad slovo „obchodníkom“ sa umiestňuje odkaz 1a. </w:t>
      </w:r>
      <w:bookmarkEnd w:id="4712"/>
    </w:p>
    <w:p w:rsidR="00C87D02" w:rsidRDefault="008865E9">
      <w:pPr>
        <w:spacing w:after="0" w:line="264" w:lineRule="auto"/>
        <w:ind w:left="345"/>
      </w:pPr>
      <w:bookmarkStart w:id="4713" w:name="predpis.clanok-22.bod-2.bod"/>
      <w:r>
        <w:rPr>
          <w:rFonts w:ascii="Times New Roman" w:hAnsi="Times New Roman"/>
          <w:color w:val="000000"/>
        </w:rPr>
        <w:t xml:space="preserve"> </w:t>
      </w:r>
      <w:bookmarkStart w:id="4714" w:name="predpis.clanok-22.bod-2.bod.oznacenie"/>
      <w:bookmarkStart w:id="4715" w:name="predpis.clanok-22.bod-2.bod.text"/>
      <w:bookmarkEnd w:id="4714"/>
      <w:r>
        <w:rPr>
          <w:rFonts w:ascii="Times New Roman" w:hAnsi="Times New Roman"/>
          <w:color w:val="000000"/>
        </w:rPr>
        <w:t xml:space="preserve">Poznámky pod čiarou k odkazom 1 a 1a znejú: </w:t>
      </w:r>
      <w:bookmarkEnd w:id="4715"/>
    </w:p>
    <w:p w:rsidR="00C87D02" w:rsidRDefault="00C87D02">
      <w:pPr>
        <w:spacing w:after="0" w:line="264" w:lineRule="auto"/>
        <w:ind w:left="345"/>
      </w:pPr>
      <w:bookmarkStart w:id="4716" w:name="predpis.clanok-22.bod-2.bod.text2.blokTe"/>
      <w:bookmarkStart w:id="4717" w:name="predpis.clanok-22.bod-2.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 52 ods. 4 Občianskeho zákonníka. </w:t>
      </w:r>
    </w:p>
    <w:p w:rsidR="00C87D02" w:rsidRDefault="00C87D02">
      <w:pPr>
        <w:spacing w:after="0" w:line="264" w:lineRule="auto"/>
        <w:ind w:left="345"/>
      </w:pPr>
    </w:p>
    <w:p w:rsidR="00C87D02" w:rsidRDefault="008865E9">
      <w:pPr>
        <w:spacing w:after="0" w:line="264" w:lineRule="auto"/>
        <w:ind w:left="420"/>
      </w:pPr>
      <w:bookmarkStart w:id="4718" w:name="predpis.clanok-22.bod-2.bod.text2.citat."/>
      <w:r>
        <w:rPr>
          <w:rFonts w:ascii="Times New Roman" w:hAnsi="Times New Roman"/>
          <w:i/>
          <w:color w:val="000000"/>
        </w:rPr>
        <w:t xml:space="preserve"> </w:t>
      </w:r>
      <w:r>
        <w:rPr>
          <w:rFonts w:ascii="Times New Roman" w:hAnsi="Times New Roman"/>
          <w:i/>
          <w:color w:val="000000"/>
          <w:sz w:val="18"/>
          <w:vertAlign w:val="superscript"/>
        </w:rPr>
        <w:t>1a</w:t>
      </w:r>
      <w:r>
        <w:rPr>
          <w:rFonts w:ascii="Times New Roman" w:hAnsi="Times New Roman"/>
          <w:i/>
          <w:color w:val="000000"/>
        </w:rPr>
        <w:t>) § 52 ods. 3 Občianskeho zákonníka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4719" w:name="predpis.clanok-22.bod-2.bod.text2.citat"/>
      <w:bookmarkEnd w:id="4718"/>
      <w:bookmarkEnd w:id="4719"/>
    </w:p>
    <w:p w:rsidR="00C87D02" w:rsidRDefault="008865E9">
      <w:pPr>
        <w:spacing w:after="0" w:line="264" w:lineRule="auto"/>
        <w:ind w:left="345"/>
      </w:pPr>
      <w:bookmarkStart w:id="4720" w:name="predpis.clanok-22.bod-2.bod~1"/>
      <w:bookmarkEnd w:id="4713"/>
      <w:bookmarkEnd w:id="4716"/>
      <w:bookmarkEnd w:id="4717"/>
      <w:r>
        <w:rPr>
          <w:rFonts w:ascii="Times New Roman" w:hAnsi="Times New Roman"/>
          <w:color w:val="000000"/>
        </w:rPr>
        <w:t xml:space="preserve"> </w:t>
      </w:r>
      <w:bookmarkStart w:id="4721" w:name="predpis.clanok-22.bod-2.bod~1.oznacenie"/>
      <w:bookmarkStart w:id="4722" w:name="predpis.clanok-22.bod-2.bod~1.text"/>
      <w:bookmarkEnd w:id="4721"/>
      <w:r>
        <w:rPr>
          <w:rFonts w:ascii="Times New Roman" w:hAnsi="Times New Roman"/>
          <w:color w:val="000000"/>
        </w:rPr>
        <w:t xml:space="preserve">Doterajší odkaz 1 sa označuje ako odkaz 1b a doterajšia poznámka pod čiarou k odkazu 1 sa označuje ako poznámka pod čiarou k odkazu 1b. </w:t>
      </w:r>
      <w:bookmarkEnd w:id="4722"/>
    </w:p>
    <w:p w:rsidR="00C87D02" w:rsidRDefault="008865E9">
      <w:pPr>
        <w:spacing w:after="0" w:line="264" w:lineRule="auto"/>
        <w:ind w:left="270"/>
      </w:pPr>
      <w:bookmarkStart w:id="4723" w:name="predpis.clanok-22.bod-3"/>
      <w:bookmarkEnd w:id="4710"/>
      <w:bookmarkEnd w:id="4720"/>
      <w:r>
        <w:rPr>
          <w:rFonts w:ascii="Times New Roman" w:hAnsi="Times New Roman"/>
          <w:color w:val="000000"/>
        </w:rPr>
        <w:t xml:space="preserve"> </w:t>
      </w:r>
      <w:bookmarkStart w:id="4724" w:name="predpis.clanok-22.bod-3.oznacenie"/>
      <w:r>
        <w:rPr>
          <w:rFonts w:ascii="Times New Roman" w:hAnsi="Times New Roman"/>
          <w:color w:val="000000"/>
        </w:rPr>
        <w:t xml:space="preserve">3. </w:t>
      </w:r>
      <w:bookmarkStart w:id="4725" w:name="predpis.clanok-22.bod-3.text"/>
      <w:bookmarkEnd w:id="4724"/>
      <w:r>
        <w:rPr>
          <w:rFonts w:ascii="Times New Roman" w:hAnsi="Times New Roman"/>
          <w:color w:val="000000"/>
        </w:rPr>
        <w:t xml:space="preserve">V § 1 sa za odsek 3 vkladá nový odsek 4, ktorý nie: </w:t>
      </w:r>
      <w:bookmarkEnd w:id="4725"/>
    </w:p>
    <w:p w:rsidR="00C87D02" w:rsidRDefault="00C87D02">
      <w:pPr>
        <w:spacing w:after="0" w:line="264" w:lineRule="auto"/>
        <w:ind w:left="270"/>
      </w:pPr>
      <w:bookmarkStart w:id="4726" w:name="predpis.clanok-22.bod-3.text2.blokTextu"/>
      <w:bookmarkStart w:id="4727" w:name="predpis.clanok-22.bod-3.text2"/>
    </w:p>
    <w:p w:rsidR="00C87D02" w:rsidRDefault="008865E9">
      <w:pPr>
        <w:spacing w:before="225" w:after="225" w:line="264" w:lineRule="auto"/>
        <w:ind w:left="345"/>
      </w:pPr>
      <w:bookmarkStart w:id="4728" w:name="predpis.clanok-22.bod-3.text2.citat.odse"/>
      <w:r>
        <w:rPr>
          <w:rFonts w:ascii="Times New Roman" w:hAnsi="Times New Roman"/>
          <w:i/>
          <w:color w:val="000000"/>
        </w:rPr>
        <w:t xml:space="preserve"> „(4) Tento zákon sa vzťahuje aj na riešenie sporov súvisiacich s poskytovaním platobných služieb a presunom platobného účtu podľa osobitného predpisu</w:t>
      </w:r>
      <w:r>
        <w:rPr>
          <w:rFonts w:ascii="Times New Roman" w:hAnsi="Times New Roman"/>
          <w:i/>
          <w:color w:val="000000"/>
          <w:sz w:val="18"/>
          <w:vertAlign w:val="superscript"/>
        </w:rPr>
        <w:t>2a</w:t>
      </w:r>
      <w:r>
        <w:rPr>
          <w:rFonts w:ascii="Times New Roman" w:hAnsi="Times New Roman"/>
          <w:i/>
          <w:color w:val="000000"/>
        </w:rPr>
        <w:t>) pred subjektom alternatívneho riešenia sporov podľa osobitného predpisu</w:t>
      </w:r>
      <w:proofErr w:type="gramStart"/>
      <w:r>
        <w:rPr>
          <w:rFonts w:ascii="Times New Roman" w:hAnsi="Times New Roman"/>
          <w:i/>
          <w:color w:val="000000"/>
        </w:rPr>
        <w:t>,</w:t>
      </w:r>
      <w:r>
        <w:rPr>
          <w:rFonts w:ascii="Times New Roman" w:hAnsi="Times New Roman"/>
          <w:i/>
          <w:color w:val="000000"/>
          <w:sz w:val="18"/>
          <w:vertAlign w:val="superscript"/>
        </w:rPr>
        <w:t>2b</w:t>
      </w:r>
      <w:proofErr w:type="gramEnd"/>
      <w:r>
        <w:rPr>
          <w:rFonts w:ascii="Times New Roman" w:hAnsi="Times New Roman"/>
          <w:i/>
          <w:color w:val="000000"/>
        </w:rPr>
        <w:t>) a to aj pri podaní návrhu na začatie alternatívneho riešenia sporu osobou podľa osobitného predpisu.</w:t>
      </w:r>
      <w:r>
        <w:rPr>
          <w:rFonts w:ascii="Times New Roman" w:hAnsi="Times New Roman"/>
          <w:i/>
          <w:color w:val="000000"/>
          <w:sz w:val="18"/>
          <w:vertAlign w:val="superscript"/>
        </w:rPr>
        <w:t>2c</w:t>
      </w:r>
      <w:r>
        <w:rPr>
          <w:rFonts w:ascii="Times New Roman" w:hAnsi="Times New Roman"/>
          <w:i/>
          <w:color w:val="000000"/>
        </w:rPr>
        <w:t xml:space="preserve">)“. </w:t>
      </w:r>
    </w:p>
    <w:p w:rsidR="00C87D02" w:rsidRDefault="00C87D02">
      <w:pPr>
        <w:spacing w:after="0" w:line="264" w:lineRule="auto"/>
        <w:ind w:left="270"/>
      </w:pPr>
      <w:bookmarkStart w:id="4729" w:name="predpis.clanok-22.bod-3.text2.citat"/>
      <w:bookmarkEnd w:id="4728"/>
      <w:bookmarkEnd w:id="4729"/>
    </w:p>
    <w:p w:rsidR="00C87D02" w:rsidRDefault="008865E9">
      <w:pPr>
        <w:spacing w:after="0" w:line="264" w:lineRule="auto"/>
        <w:ind w:left="345"/>
      </w:pPr>
      <w:bookmarkStart w:id="4730" w:name="predpis.clanok-22.bod-3.bod"/>
      <w:bookmarkEnd w:id="4726"/>
      <w:bookmarkEnd w:id="4727"/>
      <w:r>
        <w:rPr>
          <w:rFonts w:ascii="Times New Roman" w:hAnsi="Times New Roman"/>
          <w:color w:val="000000"/>
        </w:rPr>
        <w:t xml:space="preserve"> </w:t>
      </w:r>
      <w:bookmarkStart w:id="4731" w:name="predpis.clanok-22.bod-3.bod.oznacenie"/>
      <w:bookmarkStart w:id="4732" w:name="predpis.clanok-22.bod-3.bod.text"/>
      <w:bookmarkEnd w:id="4731"/>
      <w:r>
        <w:rPr>
          <w:rFonts w:ascii="Times New Roman" w:hAnsi="Times New Roman"/>
          <w:color w:val="000000"/>
        </w:rPr>
        <w:t xml:space="preserve">Poznámky pod čiarou k odkazom 2a až 2c znejú: </w:t>
      </w:r>
      <w:bookmarkEnd w:id="4732"/>
    </w:p>
    <w:p w:rsidR="00C87D02" w:rsidRDefault="00C87D02">
      <w:pPr>
        <w:spacing w:after="0" w:line="264" w:lineRule="auto"/>
        <w:ind w:left="345"/>
      </w:pPr>
      <w:bookmarkStart w:id="4733" w:name="predpis.clanok-22.bod-3.bod.text2.blokTe"/>
      <w:bookmarkStart w:id="4734" w:name="predpis.clanok-22.bod-3.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2a</w:t>
      </w:r>
      <w:r>
        <w:rPr>
          <w:rFonts w:ascii="Times New Roman" w:hAnsi="Times New Roman"/>
          <w:i/>
          <w:color w:val="000000"/>
        </w:rPr>
        <w:t xml:space="preserve">) § 44d zákona č. 492/2009 Z. z. o platobných službách a o zmene a doplnení niektorých zákonov v znení zákona č. 405/2015 Z. z. </w:t>
      </w:r>
    </w:p>
    <w:p w:rsidR="00C87D02" w:rsidRDefault="00C87D02">
      <w:pPr>
        <w:spacing w:after="0" w:line="264" w:lineRule="auto"/>
        <w:ind w:left="345"/>
      </w:pPr>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2b</w:t>
      </w:r>
      <w:r>
        <w:rPr>
          <w:rFonts w:ascii="Times New Roman" w:hAnsi="Times New Roman"/>
          <w:i/>
          <w:color w:val="000000"/>
        </w:rPr>
        <w:t xml:space="preserve">) § 90 ods. 1 zákona č. 492/2009 Z. z. v znení zákona č. 373/2018 Z. z. </w:t>
      </w:r>
    </w:p>
    <w:p w:rsidR="00C87D02" w:rsidRDefault="00C87D02">
      <w:pPr>
        <w:spacing w:after="0" w:line="264" w:lineRule="auto"/>
        <w:ind w:left="345"/>
      </w:pPr>
    </w:p>
    <w:p w:rsidR="00C87D02" w:rsidRDefault="008865E9">
      <w:pPr>
        <w:spacing w:after="0" w:line="264" w:lineRule="auto"/>
        <w:ind w:left="420"/>
      </w:pPr>
      <w:bookmarkStart w:id="4735" w:name="predpis.clanok-22.bod-3.bod.text2.citat."/>
      <w:r>
        <w:rPr>
          <w:rFonts w:ascii="Times New Roman" w:hAnsi="Times New Roman"/>
          <w:i/>
          <w:color w:val="000000"/>
        </w:rPr>
        <w:t xml:space="preserve"> </w:t>
      </w:r>
      <w:r>
        <w:rPr>
          <w:rFonts w:ascii="Times New Roman" w:hAnsi="Times New Roman"/>
          <w:i/>
          <w:color w:val="000000"/>
          <w:sz w:val="18"/>
          <w:vertAlign w:val="superscript"/>
        </w:rPr>
        <w:t>2c</w:t>
      </w:r>
      <w:r>
        <w:rPr>
          <w:rFonts w:ascii="Times New Roman" w:hAnsi="Times New Roman"/>
          <w:i/>
          <w:color w:val="000000"/>
        </w:rPr>
        <w:t>) § 44d ods. 5 zákona č. 492/2009 Z. z. v znení zákona č. 405/2015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4736" w:name="predpis.clanok-22.bod-3.bod.text2.citat"/>
      <w:bookmarkEnd w:id="4735"/>
      <w:bookmarkEnd w:id="4736"/>
    </w:p>
    <w:p w:rsidR="00C87D02" w:rsidRDefault="008865E9">
      <w:pPr>
        <w:spacing w:after="0" w:line="264" w:lineRule="auto"/>
        <w:ind w:left="345"/>
      </w:pPr>
      <w:bookmarkStart w:id="4737" w:name="predpis.clanok-22.bod-3.bod~1"/>
      <w:bookmarkEnd w:id="4730"/>
      <w:bookmarkEnd w:id="4733"/>
      <w:bookmarkEnd w:id="4734"/>
      <w:r>
        <w:rPr>
          <w:rFonts w:ascii="Times New Roman" w:hAnsi="Times New Roman"/>
          <w:color w:val="000000"/>
        </w:rPr>
        <w:t xml:space="preserve"> </w:t>
      </w:r>
      <w:bookmarkStart w:id="4738" w:name="predpis.clanok-22.bod-3.bod~1.oznacenie"/>
      <w:bookmarkStart w:id="4739" w:name="predpis.clanok-22.bod-3.bod~1.text"/>
      <w:bookmarkEnd w:id="4738"/>
      <w:r>
        <w:rPr>
          <w:rFonts w:ascii="Times New Roman" w:hAnsi="Times New Roman"/>
          <w:color w:val="000000"/>
        </w:rPr>
        <w:t xml:space="preserve">Doterajšie odseky 4 a 5 sa označujú ako odseky 5 a 6. </w:t>
      </w:r>
      <w:bookmarkEnd w:id="4739"/>
    </w:p>
    <w:p w:rsidR="00C87D02" w:rsidRDefault="008865E9">
      <w:pPr>
        <w:spacing w:after="0" w:line="264" w:lineRule="auto"/>
        <w:ind w:left="270"/>
      </w:pPr>
      <w:bookmarkStart w:id="4740" w:name="predpis.clanok-22.bod-4"/>
      <w:bookmarkEnd w:id="4723"/>
      <w:bookmarkEnd w:id="4737"/>
      <w:r>
        <w:rPr>
          <w:rFonts w:ascii="Times New Roman" w:hAnsi="Times New Roman"/>
          <w:color w:val="000000"/>
        </w:rPr>
        <w:t xml:space="preserve"> </w:t>
      </w:r>
      <w:bookmarkStart w:id="4741" w:name="predpis.clanok-22.bod-4.oznacenie"/>
      <w:r>
        <w:rPr>
          <w:rFonts w:ascii="Times New Roman" w:hAnsi="Times New Roman"/>
          <w:color w:val="000000"/>
        </w:rPr>
        <w:t xml:space="preserve">4. </w:t>
      </w:r>
      <w:bookmarkStart w:id="4742" w:name="predpis.clanok-22.bod-4.text"/>
      <w:bookmarkEnd w:id="4741"/>
      <w:r>
        <w:rPr>
          <w:rFonts w:ascii="Times New Roman" w:hAnsi="Times New Roman"/>
          <w:color w:val="000000"/>
        </w:rPr>
        <w:t xml:space="preserve">V § 1 ods. 5 písm. c) </w:t>
      </w:r>
      <w:proofErr w:type="gramStart"/>
      <w:r>
        <w:rPr>
          <w:rFonts w:ascii="Times New Roman" w:hAnsi="Times New Roman"/>
          <w:color w:val="000000"/>
        </w:rPr>
        <w:t>sa</w:t>
      </w:r>
      <w:proofErr w:type="gramEnd"/>
      <w:r>
        <w:rPr>
          <w:rFonts w:ascii="Times New Roman" w:hAnsi="Times New Roman"/>
          <w:color w:val="000000"/>
        </w:rPr>
        <w:t xml:space="preserve"> slovo „obdobnom“ nahrádza slovami „v inom“. </w:t>
      </w:r>
      <w:bookmarkEnd w:id="4742"/>
    </w:p>
    <w:p w:rsidR="00C87D02" w:rsidRDefault="008865E9">
      <w:pPr>
        <w:spacing w:after="0" w:line="264" w:lineRule="auto"/>
        <w:ind w:left="270"/>
      </w:pPr>
      <w:bookmarkStart w:id="4743" w:name="predpis.clanok-22.bod-5"/>
      <w:bookmarkEnd w:id="4740"/>
      <w:r>
        <w:rPr>
          <w:rFonts w:ascii="Times New Roman" w:hAnsi="Times New Roman"/>
          <w:color w:val="000000"/>
        </w:rPr>
        <w:t xml:space="preserve"> </w:t>
      </w:r>
      <w:bookmarkStart w:id="4744" w:name="predpis.clanok-22.bod-5.oznacenie"/>
      <w:r>
        <w:rPr>
          <w:rFonts w:ascii="Times New Roman" w:hAnsi="Times New Roman"/>
          <w:color w:val="000000"/>
        </w:rPr>
        <w:t xml:space="preserve">5. </w:t>
      </w:r>
      <w:bookmarkStart w:id="4745" w:name="predpis.clanok-22.bod-5.text"/>
      <w:bookmarkEnd w:id="4744"/>
      <w:r>
        <w:rPr>
          <w:rFonts w:ascii="Times New Roman" w:hAnsi="Times New Roman"/>
          <w:color w:val="000000"/>
        </w:rPr>
        <w:t xml:space="preserve">V § 2 sa vypúšťa odsek 1. </w:t>
      </w:r>
      <w:bookmarkEnd w:id="4745"/>
    </w:p>
    <w:p w:rsidR="00C87D02" w:rsidRDefault="008865E9">
      <w:pPr>
        <w:spacing w:after="0" w:line="264" w:lineRule="auto"/>
        <w:ind w:left="345"/>
      </w:pPr>
      <w:bookmarkStart w:id="4746" w:name="predpis.clanok-22.bod-5.bod"/>
      <w:r>
        <w:rPr>
          <w:rFonts w:ascii="Times New Roman" w:hAnsi="Times New Roman"/>
          <w:color w:val="000000"/>
        </w:rPr>
        <w:t xml:space="preserve"> </w:t>
      </w:r>
      <w:bookmarkStart w:id="4747" w:name="predpis.clanok-22.bod-5.bod.oznacenie"/>
      <w:bookmarkStart w:id="4748" w:name="predpis.clanok-22.bod-5.bod.text"/>
      <w:bookmarkEnd w:id="4747"/>
      <w:r>
        <w:rPr>
          <w:rFonts w:ascii="Times New Roman" w:hAnsi="Times New Roman"/>
          <w:color w:val="000000"/>
        </w:rPr>
        <w:t xml:space="preserve">Poznámky pod čiarou k odkazom 8 až 9c sa vypúšťajú. </w:t>
      </w:r>
      <w:bookmarkEnd w:id="4748"/>
    </w:p>
    <w:p w:rsidR="00C87D02" w:rsidRDefault="008865E9">
      <w:pPr>
        <w:spacing w:after="0" w:line="264" w:lineRule="auto"/>
        <w:ind w:left="345"/>
      </w:pPr>
      <w:bookmarkStart w:id="4749" w:name="predpis.clanok-22.bod-5.bod~1"/>
      <w:bookmarkEnd w:id="4746"/>
      <w:r>
        <w:rPr>
          <w:rFonts w:ascii="Times New Roman" w:hAnsi="Times New Roman"/>
          <w:color w:val="000000"/>
        </w:rPr>
        <w:t xml:space="preserve"> </w:t>
      </w:r>
      <w:bookmarkStart w:id="4750" w:name="predpis.clanok-22.bod-5.bod~1.oznacenie"/>
      <w:bookmarkStart w:id="4751" w:name="predpis.clanok-22.bod-5.bod~1.text"/>
      <w:bookmarkEnd w:id="4750"/>
      <w:r>
        <w:rPr>
          <w:rFonts w:ascii="Times New Roman" w:hAnsi="Times New Roman"/>
          <w:color w:val="000000"/>
        </w:rPr>
        <w:t xml:space="preserve">Doterajšie odseky 2 a 3 sa označujú ako odseky 1 a 2. </w:t>
      </w:r>
      <w:bookmarkEnd w:id="4751"/>
    </w:p>
    <w:p w:rsidR="00C87D02" w:rsidRDefault="008865E9">
      <w:pPr>
        <w:spacing w:after="0" w:line="264" w:lineRule="auto"/>
        <w:ind w:left="270"/>
      </w:pPr>
      <w:bookmarkStart w:id="4752" w:name="predpis.clanok-22.bod-6"/>
      <w:bookmarkEnd w:id="4743"/>
      <w:bookmarkEnd w:id="4749"/>
      <w:r>
        <w:rPr>
          <w:rFonts w:ascii="Times New Roman" w:hAnsi="Times New Roman"/>
          <w:color w:val="000000"/>
        </w:rPr>
        <w:t xml:space="preserve"> </w:t>
      </w:r>
      <w:bookmarkStart w:id="4753" w:name="predpis.clanok-22.bod-6.oznacenie"/>
      <w:r>
        <w:rPr>
          <w:rFonts w:ascii="Times New Roman" w:hAnsi="Times New Roman"/>
          <w:color w:val="000000"/>
        </w:rPr>
        <w:t xml:space="preserve">6. </w:t>
      </w:r>
      <w:bookmarkStart w:id="4754" w:name="predpis.clanok-22.bod-6.text"/>
      <w:bookmarkEnd w:id="4753"/>
      <w:r>
        <w:rPr>
          <w:rFonts w:ascii="Times New Roman" w:hAnsi="Times New Roman"/>
          <w:color w:val="000000"/>
        </w:rPr>
        <w:t xml:space="preserve">Poznámka pod čiarou k odkazu 10 znie: </w:t>
      </w:r>
      <w:bookmarkEnd w:id="4754"/>
    </w:p>
    <w:p w:rsidR="00C87D02" w:rsidRDefault="00C87D02">
      <w:pPr>
        <w:spacing w:after="0" w:line="264" w:lineRule="auto"/>
        <w:ind w:left="270"/>
      </w:pPr>
      <w:bookmarkStart w:id="4755" w:name="predpis.clanok-22.bod-6.text2.blokTextu"/>
      <w:bookmarkStart w:id="4756" w:name="predpis.clanok-22.bod-6.text2"/>
    </w:p>
    <w:p w:rsidR="00C87D02" w:rsidRDefault="008865E9">
      <w:pPr>
        <w:spacing w:after="0" w:line="264" w:lineRule="auto"/>
        <w:ind w:left="345"/>
      </w:pPr>
      <w:bookmarkStart w:id="4757" w:name="predpis.clanok-22.bod-6.text2.citat.pozn"/>
      <w:r>
        <w:rPr>
          <w:rFonts w:ascii="Times New Roman" w:hAnsi="Times New Roman"/>
          <w:i/>
          <w:color w:val="000000"/>
        </w:rPr>
        <w:t xml:space="preserve"> „</w:t>
      </w:r>
      <w:r>
        <w:rPr>
          <w:rFonts w:ascii="Times New Roman" w:hAnsi="Times New Roman"/>
          <w:i/>
          <w:color w:val="000000"/>
          <w:sz w:val="18"/>
          <w:vertAlign w:val="superscript"/>
        </w:rPr>
        <w:t>10</w:t>
      </w:r>
      <w:r>
        <w:rPr>
          <w:rFonts w:ascii="Times New Roman" w:hAnsi="Times New Roman"/>
          <w:i/>
          <w:color w:val="000000"/>
        </w:rPr>
        <w:t xml:space="preserve">) § 9 ods. 1 písm. m) </w:t>
      </w:r>
      <w:proofErr w:type="gramStart"/>
      <w:r>
        <w:rPr>
          <w:rFonts w:ascii="Times New Roman" w:hAnsi="Times New Roman"/>
          <w:i/>
          <w:color w:val="000000"/>
        </w:rPr>
        <w:t>zákona</w:t>
      </w:r>
      <w:proofErr w:type="gramEnd"/>
      <w:r>
        <w:rPr>
          <w:rFonts w:ascii="Times New Roman" w:hAnsi="Times New Roman"/>
          <w:i/>
          <w:color w:val="000000"/>
        </w:rPr>
        <w:t xml:space="preserve"> č. 250/2012 Z. z. o regulácii v sieťových odvetviach v znení neskorších predpisov.“. </w:t>
      </w:r>
    </w:p>
    <w:p w:rsidR="00C87D02" w:rsidRDefault="00C87D02">
      <w:pPr>
        <w:spacing w:after="0" w:line="264" w:lineRule="auto"/>
        <w:ind w:left="270"/>
      </w:pPr>
      <w:bookmarkStart w:id="4758" w:name="predpis.clanok-22.bod-6.text2.citat"/>
      <w:bookmarkEnd w:id="4757"/>
      <w:bookmarkEnd w:id="4758"/>
    </w:p>
    <w:p w:rsidR="00C87D02" w:rsidRDefault="008865E9">
      <w:pPr>
        <w:spacing w:after="0" w:line="264" w:lineRule="auto"/>
        <w:ind w:left="270"/>
      </w:pPr>
      <w:bookmarkStart w:id="4759" w:name="predpis.clanok-22.bod-7"/>
      <w:bookmarkEnd w:id="4752"/>
      <w:bookmarkEnd w:id="4755"/>
      <w:bookmarkEnd w:id="4756"/>
      <w:r>
        <w:rPr>
          <w:rFonts w:ascii="Times New Roman" w:hAnsi="Times New Roman"/>
          <w:color w:val="000000"/>
        </w:rPr>
        <w:t xml:space="preserve"> </w:t>
      </w:r>
      <w:bookmarkStart w:id="4760" w:name="predpis.clanok-22.bod-7.oznacenie"/>
      <w:r>
        <w:rPr>
          <w:rFonts w:ascii="Times New Roman" w:hAnsi="Times New Roman"/>
          <w:color w:val="000000"/>
        </w:rPr>
        <w:t xml:space="preserve">7. </w:t>
      </w:r>
      <w:bookmarkStart w:id="4761" w:name="predpis.clanok-22.bod-7.text"/>
      <w:bookmarkEnd w:id="4760"/>
      <w:r>
        <w:rPr>
          <w:rFonts w:ascii="Times New Roman" w:hAnsi="Times New Roman"/>
          <w:color w:val="000000"/>
        </w:rPr>
        <w:t xml:space="preserve">Poznámka pod čiarou k odkazu 12 znie: </w:t>
      </w:r>
      <w:bookmarkEnd w:id="4761"/>
    </w:p>
    <w:p w:rsidR="00C87D02" w:rsidRDefault="00C87D02">
      <w:pPr>
        <w:spacing w:after="0" w:line="264" w:lineRule="auto"/>
        <w:ind w:left="270"/>
      </w:pPr>
      <w:bookmarkStart w:id="4762" w:name="predpis.clanok-22.bod-7.text2.blokTextu"/>
      <w:bookmarkStart w:id="4763" w:name="predpis.clanok-22.bod-7.text2"/>
    </w:p>
    <w:p w:rsidR="00C87D02" w:rsidRDefault="008865E9">
      <w:pPr>
        <w:spacing w:after="0" w:line="264" w:lineRule="auto"/>
        <w:ind w:left="345"/>
      </w:pPr>
      <w:bookmarkStart w:id="4764" w:name="predpis.clanok-22.bod-7.text2.citat.pozn"/>
      <w:r>
        <w:rPr>
          <w:rFonts w:ascii="Times New Roman" w:hAnsi="Times New Roman"/>
          <w:i/>
          <w:color w:val="000000"/>
        </w:rPr>
        <w:t xml:space="preserve"> „</w:t>
      </w:r>
      <w:r>
        <w:rPr>
          <w:rFonts w:ascii="Times New Roman" w:hAnsi="Times New Roman"/>
          <w:i/>
          <w:color w:val="000000"/>
          <w:sz w:val="18"/>
          <w:vertAlign w:val="superscript"/>
        </w:rPr>
        <w:t>12</w:t>
      </w:r>
      <w:r>
        <w:rPr>
          <w:rFonts w:ascii="Times New Roman" w:hAnsi="Times New Roman"/>
          <w:i/>
          <w:color w:val="000000"/>
        </w:rPr>
        <w:t xml:space="preserve">) § 13 ods. 2 písm. e) zákona č. 324/2011 Z. z. o poštových službách a o zmene a doplnení niektorých zákonov v znení neskorších predpisov. </w:t>
      </w:r>
    </w:p>
    <w:p w:rsidR="00C87D02" w:rsidRDefault="00C87D02">
      <w:pPr>
        <w:spacing w:after="0" w:line="264" w:lineRule="auto"/>
        <w:ind w:left="345"/>
      </w:pPr>
    </w:p>
    <w:p w:rsidR="00C87D02" w:rsidRDefault="008865E9">
      <w:pPr>
        <w:spacing w:after="0" w:line="264" w:lineRule="auto"/>
        <w:ind w:left="345"/>
      </w:pPr>
      <w:r>
        <w:rPr>
          <w:rFonts w:ascii="Times New Roman" w:hAnsi="Times New Roman"/>
          <w:i/>
          <w:color w:val="000000"/>
        </w:rPr>
        <w:t xml:space="preserve"> § 4 ods. 5 písm. j) </w:t>
      </w:r>
      <w:proofErr w:type="gramStart"/>
      <w:r>
        <w:rPr>
          <w:rFonts w:ascii="Times New Roman" w:hAnsi="Times New Roman"/>
          <w:i/>
          <w:color w:val="000000"/>
        </w:rPr>
        <w:t>zákona</w:t>
      </w:r>
      <w:proofErr w:type="gramEnd"/>
      <w:r>
        <w:rPr>
          <w:rFonts w:ascii="Times New Roman" w:hAnsi="Times New Roman"/>
          <w:i/>
          <w:color w:val="000000"/>
        </w:rPr>
        <w:t xml:space="preserve"> č. 452/2021 Z. z. o elektronických komunikáciách.“. </w:t>
      </w:r>
    </w:p>
    <w:p w:rsidR="00C87D02" w:rsidRDefault="00C87D02">
      <w:pPr>
        <w:spacing w:after="0" w:line="264" w:lineRule="auto"/>
        <w:ind w:left="270"/>
      </w:pPr>
      <w:bookmarkStart w:id="4765" w:name="predpis.clanok-22.bod-7.text2.citat"/>
      <w:bookmarkEnd w:id="4764"/>
      <w:bookmarkEnd w:id="4765"/>
    </w:p>
    <w:p w:rsidR="00C87D02" w:rsidRDefault="008865E9">
      <w:pPr>
        <w:spacing w:after="0" w:line="264" w:lineRule="auto"/>
        <w:ind w:left="270"/>
      </w:pPr>
      <w:bookmarkStart w:id="4766" w:name="predpis.clanok-22.bod-8"/>
      <w:bookmarkEnd w:id="4759"/>
      <w:bookmarkEnd w:id="4762"/>
      <w:bookmarkEnd w:id="4763"/>
      <w:r>
        <w:rPr>
          <w:rFonts w:ascii="Times New Roman" w:hAnsi="Times New Roman"/>
          <w:color w:val="000000"/>
        </w:rPr>
        <w:t xml:space="preserve"> </w:t>
      </w:r>
      <w:bookmarkStart w:id="4767" w:name="predpis.clanok-22.bod-8.oznacenie"/>
      <w:r>
        <w:rPr>
          <w:rFonts w:ascii="Times New Roman" w:hAnsi="Times New Roman"/>
          <w:color w:val="000000"/>
        </w:rPr>
        <w:t xml:space="preserve">8. </w:t>
      </w:r>
      <w:bookmarkEnd w:id="4767"/>
      <w:r>
        <w:rPr>
          <w:rFonts w:ascii="Times New Roman" w:hAnsi="Times New Roman"/>
          <w:color w:val="000000"/>
        </w:rPr>
        <w:t>V § 3 ods. 2 písm. b) sa slová „verejných služieb, ktoré sa týkajú kvality a ceny služieb,</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nahrádzajú slovami „verejne dostupných služieb,</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4768" w:name="predpis.clanok-22.bod-8.text"/>
      <w:r>
        <w:rPr>
          <w:rFonts w:ascii="Times New Roman" w:hAnsi="Times New Roman"/>
          <w:color w:val="000000"/>
        </w:rPr>
        <w:t xml:space="preserve"> ktoré sa týkajú kvality a ceny služieb,“. </w:t>
      </w:r>
      <w:bookmarkEnd w:id="4768"/>
    </w:p>
    <w:p w:rsidR="00C87D02" w:rsidRDefault="008865E9">
      <w:pPr>
        <w:spacing w:after="0" w:line="264" w:lineRule="auto"/>
        <w:ind w:left="345"/>
      </w:pPr>
      <w:bookmarkStart w:id="4769" w:name="predpis.clanok-22.bod-8.bod"/>
      <w:r>
        <w:rPr>
          <w:rFonts w:ascii="Times New Roman" w:hAnsi="Times New Roman"/>
          <w:color w:val="000000"/>
        </w:rPr>
        <w:t xml:space="preserve"> </w:t>
      </w:r>
      <w:bookmarkStart w:id="4770" w:name="predpis.clanok-22.bod-8.bod.oznacenie"/>
      <w:bookmarkStart w:id="4771" w:name="predpis.clanok-22.bod-8.bod.text"/>
      <w:bookmarkEnd w:id="4770"/>
      <w:r>
        <w:rPr>
          <w:rFonts w:ascii="Times New Roman" w:hAnsi="Times New Roman"/>
          <w:color w:val="000000"/>
        </w:rPr>
        <w:t xml:space="preserve">Poznámka pod čiarou k odkazu 13 znie: </w:t>
      </w:r>
      <w:bookmarkEnd w:id="4771"/>
    </w:p>
    <w:p w:rsidR="00C87D02" w:rsidRDefault="00C87D02">
      <w:pPr>
        <w:spacing w:after="0" w:line="264" w:lineRule="auto"/>
        <w:ind w:left="345"/>
      </w:pPr>
      <w:bookmarkStart w:id="4772" w:name="predpis.clanok-22.bod-8.bod.text2.blokTe"/>
      <w:bookmarkStart w:id="4773" w:name="predpis.clanok-22.bod-8.bod.text2"/>
    </w:p>
    <w:p w:rsidR="00C87D02" w:rsidRDefault="008865E9">
      <w:pPr>
        <w:spacing w:after="0" w:line="264" w:lineRule="auto"/>
        <w:ind w:left="420"/>
      </w:pPr>
      <w:bookmarkStart w:id="4774" w:name="predpis.clanok-22.bod-8.bod.text2.citat."/>
      <w:r>
        <w:rPr>
          <w:rFonts w:ascii="Times New Roman" w:hAnsi="Times New Roman"/>
          <w:i/>
          <w:color w:val="000000"/>
        </w:rPr>
        <w:t xml:space="preserve"> „</w:t>
      </w:r>
      <w:r>
        <w:rPr>
          <w:rFonts w:ascii="Times New Roman" w:hAnsi="Times New Roman"/>
          <w:i/>
          <w:color w:val="000000"/>
          <w:sz w:val="18"/>
          <w:vertAlign w:val="superscript"/>
        </w:rPr>
        <w:t>13</w:t>
      </w:r>
      <w:r>
        <w:rPr>
          <w:rFonts w:ascii="Times New Roman" w:hAnsi="Times New Roman"/>
          <w:i/>
          <w:color w:val="000000"/>
        </w:rPr>
        <w:t>) § 84 zákona č. 452/2021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4775" w:name="predpis.clanok-22.bod-8.bod.text2.citat"/>
      <w:bookmarkEnd w:id="4774"/>
      <w:bookmarkEnd w:id="4775"/>
    </w:p>
    <w:p w:rsidR="00C87D02" w:rsidRDefault="008865E9">
      <w:pPr>
        <w:spacing w:after="0" w:line="264" w:lineRule="auto"/>
        <w:ind w:left="270"/>
      </w:pPr>
      <w:bookmarkStart w:id="4776" w:name="predpis.clanok-22.bod-9"/>
      <w:bookmarkEnd w:id="4766"/>
      <w:bookmarkEnd w:id="4769"/>
      <w:bookmarkEnd w:id="4772"/>
      <w:bookmarkEnd w:id="4773"/>
      <w:r>
        <w:rPr>
          <w:rFonts w:ascii="Times New Roman" w:hAnsi="Times New Roman"/>
          <w:color w:val="000000"/>
        </w:rPr>
        <w:t xml:space="preserve"> </w:t>
      </w:r>
      <w:bookmarkStart w:id="4777" w:name="predpis.clanok-22.bod-9.oznacenie"/>
      <w:r>
        <w:rPr>
          <w:rFonts w:ascii="Times New Roman" w:hAnsi="Times New Roman"/>
          <w:color w:val="000000"/>
        </w:rPr>
        <w:t xml:space="preserve">9. </w:t>
      </w:r>
      <w:bookmarkStart w:id="4778" w:name="predpis.clanok-22.bod-9.text"/>
      <w:bookmarkEnd w:id="4777"/>
      <w:r>
        <w:rPr>
          <w:rFonts w:ascii="Times New Roman" w:hAnsi="Times New Roman"/>
          <w:color w:val="000000"/>
        </w:rPr>
        <w:t>V § 4 ods. 1 sa slová „právnická osoba založená alebo zriadená na ochranu spotrebiteľa</w:t>
      </w:r>
      <w:proofErr w:type="gramStart"/>
      <w:r>
        <w:rPr>
          <w:rFonts w:ascii="Times New Roman" w:hAnsi="Times New Roman"/>
          <w:color w:val="000000"/>
        </w:rPr>
        <w:t>“ nahrádzajú</w:t>
      </w:r>
      <w:proofErr w:type="gramEnd"/>
      <w:r>
        <w:rPr>
          <w:rFonts w:ascii="Times New Roman" w:hAnsi="Times New Roman"/>
          <w:color w:val="000000"/>
        </w:rPr>
        <w:t xml:space="preserve"> slovami „spotrebiteľská organizácia“. </w:t>
      </w:r>
      <w:bookmarkEnd w:id="4778"/>
    </w:p>
    <w:p w:rsidR="00C87D02" w:rsidRDefault="008865E9">
      <w:pPr>
        <w:spacing w:after="0" w:line="264" w:lineRule="auto"/>
        <w:ind w:left="345"/>
      </w:pPr>
      <w:bookmarkStart w:id="4779" w:name="predpis.clanok-22.bod-9.bod"/>
      <w:r>
        <w:rPr>
          <w:rFonts w:ascii="Times New Roman" w:hAnsi="Times New Roman"/>
          <w:color w:val="000000"/>
        </w:rPr>
        <w:t xml:space="preserve"> </w:t>
      </w:r>
      <w:bookmarkStart w:id="4780" w:name="predpis.clanok-22.bod-9.bod.oznacenie"/>
      <w:bookmarkStart w:id="4781" w:name="predpis.clanok-22.bod-9.bod.text"/>
      <w:bookmarkEnd w:id="4780"/>
      <w:r>
        <w:rPr>
          <w:rFonts w:ascii="Times New Roman" w:hAnsi="Times New Roman"/>
          <w:color w:val="000000"/>
        </w:rPr>
        <w:t xml:space="preserve">Poznámka pod čiarou k odkazu 17 znie: </w:t>
      </w:r>
      <w:bookmarkEnd w:id="4781"/>
    </w:p>
    <w:p w:rsidR="00C87D02" w:rsidRDefault="00C87D02">
      <w:pPr>
        <w:spacing w:after="0" w:line="264" w:lineRule="auto"/>
        <w:ind w:left="345"/>
      </w:pPr>
      <w:bookmarkStart w:id="4782" w:name="predpis.clanok-22.bod-9.bod.text2.blokTe"/>
      <w:bookmarkStart w:id="4783" w:name="predpis.clanok-22.bod-9.bod.text2"/>
    </w:p>
    <w:p w:rsidR="00C87D02" w:rsidRDefault="008865E9">
      <w:pPr>
        <w:spacing w:after="0" w:line="264" w:lineRule="auto"/>
        <w:ind w:left="420"/>
      </w:pPr>
      <w:bookmarkStart w:id="4784" w:name="predpis.clanok-22.bod-9.bod.text2.citat."/>
      <w:r>
        <w:rPr>
          <w:rFonts w:ascii="Times New Roman" w:hAnsi="Times New Roman"/>
          <w:i/>
          <w:color w:val="000000"/>
        </w:rPr>
        <w:t xml:space="preserve"> „</w:t>
      </w:r>
      <w:r>
        <w:rPr>
          <w:rFonts w:ascii="Times New Roman" w:hAnsi="Times New Roman"/>
          <w:i/>
          <w:color w:val="000000"/>
          <w:sz w:val="18"/>
          <w:vertAlign w:val="superscript"/>
        </w:rPr>
        <w:t>17</w:t>
      </w:r>
      <w:r>
        <w:rPr>
          <w:rFonts w:ascii="Times New Roman" w:hAnsi="Times New Roman"/>
          <w:i/>
          <w:color w:val="000000"/>
        </w:rPr>
        <w:t xml:space="preserve">) § 2 písm. m) </w:t>
      </w:r>
      <w:proofErr w:type="gramStart"/>
      <w:r>
        <w:rPr>
          <w:rFonts w:ascii="Times New Roman" w:hAnsi="Times New Roman"/>
          <w:i/>
          <w:color w:val="000000"/>
        </w:rPr>
        <w:t>zákona</w:t>
      </w:r>
      <w:proofErr w:type="gramEnd"/>
      <w:r>
        <w:rPr>
          <w:rFonts w:ascii="Times New Roman" w:hAnsi="Times New Roman"/>
          <w:i/>
          <w:color w:val="000000"/>
        </w:rPr>
        <w:t xml:space="preserve"> č. 108/2024 Z. z. o ochrane spotrebiteľa a o zmene a doplnení niektorých zákonov.“. </w:t>
      </w:r>
    </w:p>
    <w:p w:rsidR="00C87D02" w:rsidRDefault="00C87D02">
      <w:pPr>
        <w:spacing w:after="0" w:line="264" w:lineRule="auto"/>
        <w:ind w:left="345"/>
      </w:pPr>
      <w:bookmarkStart w:id="4785" w:name="predpis.clanok-22.bod-9.bod.text2.citat"/>
      <w:bookmarkEnd w:id="4784"/>
      <w:bookmarkEnd w:id="4785"/>
    </w:p>
    <w:p w:rsidR="00C87D02" w:rsidRDefault="008865E9">
      <w:pPr>
        <w:spacing w:after="0" w:line="264" w:lineRule="auto"/>
        <w:ind w:left="270"/>
      </w:pPr>
      <w:bookmarkStart w:id="4786" w:name="predpis.clanok-22.bod-10"/>
      <w:bookmarkEnd w:id="4776"/>
      <w:bookmarkEnd w:id="4779"/>
      <w:bookmarkEnd w:id="4782"/>
      <w:bookmarkEnd w:id="4783"/>
      <w:r>
        <w:rPr>
          <w:rFonts w:ascii="Times New Roman" w:hAnsi="Times New Roman"/>
          <w:color w:val="000000"/>
        </w:rPr>
        <w:t xml:space="preserve"> </w:t>
      </w:r>
      <w:bookmarkStart w:id="4787" w:name="predpis.clanok-22.bod-10.oznacenie"/>
      <w:r>
        <w:rPr>
          <w:rFonts w:ascii="Times New Roman" w:hAnsi="Times New Roman"/>
          <w:color w:val="000000"/>
        </w:rPr>
        <w:t xml:space="preserve">10. </w:t>
      </w:r>
      <w:bookmarkStart w:id="4788" w:name="predpis.clanok-22.bod-10.text"/>
      <w:bookmarkEnd w:id="4787"/>
      <w:r>
        <w:rPr>
          <w:rFonts w:ascii="Times New Roman" w:hAnsi="Times New Roman"/>
          <w:color w:val="000000"/>
        </w:rPr>
        <w:t xml:space="preserve">V § 4 ods. 3 sa vypúšťa písmeno a). </w:t>
      </w:r>
      <w:bookmarkEnd w:id="4788"/>
    </w:p>
    <w:p w:rsidR="00C87D02" w:rsidRDefault="008865E9">
      <w:pPr>
        <w:spacing w:after="0" w:line="264" w:lineRule="auto"/>
        <w:ind w:left="345"/>
      </w:pPr>
      <w:bookmarkStart w:id="4789" w:name="predpis.clanok-22.bod-10.bod"/>
      <w:r>
        <w:rPr>
          <w:rFonts w:ascii="Times New Roman" w:hAnsi="Times New Roman"/>
          <w:color w:val="000000"/>
        </w:rPr>
        <w:t xml:space="preserve"> </w:t>
      </w:r>
      <w:bookmarkStart w:id="4790" w:name="predpis.clanok-22.bod-10.bod.oznacenie"/>
      <w:bookmarkStart w:id="4791" w:name="predpis.clanok-22.bod-10.bod.text"/>
      <w:bookmarkEnd w:id="4790"/>
      <w:r>
        <w:rPr>
          <w:rFonts w:ascii="Times New Roman" w:hAnsi="Times New Roman"/>
          <w:color w:val="000000"/>
        </w:rPr>
        <w:t xml:space="preserve">Doterajšie písmená b) až e) sa označujú ako písmená a) až d). </w:t>
      </w:r>
      <w:bookmarkEnd w:id="4791"/>
    </w:p>
    <w:p w:rsidR="00C87D02" w:rsidRDefault="008865E9">
      <w:pPr>
        <w:spacing w:after="0" w:line="264" w:lineRule="auto"/>
        <w:ind w:left="270"/>
      </w:pPr>
      <w:bookmarkStart w:id="4792" w:name="predpis.clanok-22.bod-11"/>
      <w:bookmarkEnd w:id="4786"/>
      <w:bookmarkEnd w:id="4789"/>
      <w:r>
        <w:rPr>
          <w:rFonts w:ascii="Times New Roman" w:hAnsi="Times New Roman"/>
          <w:color w:val="000000"/>
        </w:rPr>
        <w:lastRenderedPageBreak/>
        <w:t xml:space="preserve"> </w:t>
      </w:r>
      <w:bookmarkStart w:id="4793" w:name="predpis.clanok-22.bod-11.oznacenie"/>
      <w:r>
        <w:rPr>
          <w:rFonts w:ascii="Times New Roman" w:hAnsi="Times New Roman"/>
          <w:color w:val="000000"/>
        </w:rPr>
        <w:t xml:space="preserve">11. </w:t>
      </w:r>
      <w:bookmarkStart w:id="4794" w:name="predpis.clanok-22.bod-11.text"/>
      <w:bookmarkEnd w:id="4793"/>
      <w:r>
        <w:rPr>
          <w:rFonts w:ascii="Times New Roman" w:hAnsi="Times New Roman"/>
          <w:color w:val="000000"/>
        </w:rPr>
        <w:t xml:space="preserve">V § 4 ods. 3 písm. a) </w:t>
      </w:r>
      <w:proofErr w:type="gramStart"/>
      <w:r>
        <w:rPr>
          <w:rFonts w:ascii="Times New Roman" w:hAnsi="Times New Roman"/>
          <w:color w:val="000000"/>
        </w:rPr>
        <w:t>druhom</w:t>
      </w:r>
      <w:proofErr w:type="gramEnd"/>
      <w:r>
        <w:rPr>
          <w:rFonts w:ascii="Times New Roman" w:hAnsi="Times New Roman"/>
          <w:color w:val="000000"/>
        </w:rPr>
        <w:t xml:space="preserve"> bode sa číslica „4“ nahrádza číslicou „5“. </w:t>
      </w:r>
      <w:bookmarkEnd w:id="4794"/>
    </w:p>
    <w:p w:rsidR="00C87D02" w:rsidRDefault="008865E9">
      <w:pPr>
        <w:spacing w:after="0" w:line="264" w:lineRule="auto"/>
        <w:ind w:left="270"/>
      </w:pPr>
      <w:bookmarkStart w:id="4795" w:name="predpis.clanok-22.bod-12"/>
      <w:bookmarkEnd w:id="4792"/>
      <w:r>
        <w:rPr>
          <w:rFonts w:ascii="Times New Roman" w:hAnsi="Times New Roman"/>
          <w:color w:val="000000"/>
        </w:rPr>
        <w:t xml:space="preserve"> </w:t>
      </w:r>
      <w:bookmarkStart w:id="4796" w:name="predpis.clanok-22.bod-12.oznacenie"/>
      <w:r>
        <w:rPr>
          <w:rFonts w:ascii="Times New Roman" w:hAnsi="Times New Roman"/>
          <w:color w:val="000000"/>
        </w:rPr>
        <w:t xml:space="preserve">12. </w:t>
      </w:r>
      <w:bookmarkStart w:id="4797" w:name="predpis.clanok-22.bod-12.text"/>
      <w:bookmarkEnd w:id="4796"/>
      <w:r>
        <w:rPr>
          <w:rFonts w:ascii="Times New Roman" w:hAnsi="Times New Roman"/>
          <w:color w:val="000000"/>
        </w:rPr>
        <w:t xml:space="preserve">V § 4 ods. 4 sa vypúšťajú písmená a), b) a h). </w:t>
      </w:r>
      <w:bookmarkEnd w:id="4797"/>
    </w:p>
    <w:p w:rsidR="00C87D02" w:rsidRDefault="008865E9">
      <w:pPr>
        <w:spacing w:after="0" w:line="264" w:lineRule="auto"/>
        <w:ind w:left="345"/>
      </w:pPr>
      <w:bookmarkStart w:id="4798" w:name="predpis.clanok-22.bod-12.bod"/>
      <w:r>
        <w:rPr>
          <w:rFonts w:ascii="Times New Roman" w:hAnsi="Times New Roman"/>
          <w:color w:val="000000"/>
        </w:rPr>
        <w:t xml:space="preserve"> </w:t>
      </w:r>
      <w:bookmarkStart w:id="4799" w:name="predpis.clanok-22.bod-12.bod.oznacenie"/>
      <w:bookmarkStart w:id="4800" w:name="predpis.clanok-22.bod-12.bod.text"/>
      <w:bookmarkEnd w:id="4799"/>
      <w:r>
        <w:rPr>
          <w:rFonts w:ascii="Times New Roman" w:hAnsi="Times New Roman"/>
          <w:color w:val="000000"/>
        </w:rPr>
        <w:t xml:space="preserve">Doterajšie písmená c) až g) sa označujú ako písmená a) až e). </w:t>
      </w:r>
      <w:bookmarkEnd w:id="4800"/>
    </w:p>
    <w:p w:rsidR="00C87D02" w:rsidRDefault="008865E9">
      <w:pPr>
        <w:spacing w:after="0" w:line="264" w:lineRule="auto"/>
        <w:ind w:left="270"/>
      </w:pPr>
      <w:bookmarkStart w:id="4801" w:name="predpis.clanok-22.bod-13"/>
      <w:bookmarkEnd w:id="4795"/>
      <w:bookmarkEnd w:id="4798"/>
      <w:r>
        <w:rPr>
          <w:rFonts w:ascii="Times New Roman" w:hAnsi="Times New Roman"/>
          <w:color w:val="000000"/>
        </w:rPr>
        <w:t xml:space="preserve"> </w:t>
      </w:r>
      <w:bookmarkStart w:id="4802" w:name="predpis.clanok-22.bod-13.oznacenie"/>
      <w:r>
        <w:rPr>
          <w:rFonts w:ascii="Times New Roman" w:hAnsi="Times New Roman"/>
          <w:color w:val="000000"/>
        </w:rPr>
        <w:t xml:space="preserve">13. </w:t>
      </w:r>
      <w:bookmarkStart w:id="4803" w:name="predpis.clanok-22.bod-13.text"/>
      <w:bookmarkEnd w:id="4802"/>
      <w:r>
        <w:rPr>
          <w:rFonts w:ascii="Times New Roman" w:hAnsi="Times New Roman"/>
          <w:color w:val="000000"/>
        </w:rPr>
        <w:t>V § 5 ods. 2 sa na konci pripájajú tieto vety: „Rozhodnutie o zápise do zoznamu neobsahuje odôvodnenie. Proti rozhodnutiu o zápise do zoznamu nie je prípustný opravný prostriedok. Rozhodnutie o zápise do zoznamu nadobúda právoplatnosť dňom jeho doručenia žiadateľovi</w:t>
      </w:r>
      <w:proofErr w:type="gramStart"/>
      <w:r>
        <w:rPr>
          <w:rFonts w:ascii="Times New Roman" w:hAnsi="Times New Roman"/>
          <w:color w:val="000000"/>
        </w:rPr>
        <w:t>.“</w:t>
      </w:r>
      <w:proofErr w:type="gramEnd"/>
      <w:r>
        <w:rPr>
          <w:rFonts w:ascii="Times New Roman" w:hAnsi="Times New Roman"/>
          <w:color w:val="000000"/>
        </w:rPr>
        <w:t xml:space="preserve">. </w:t>
      </w:r>
      <w:bookmarkEnd w:id="4803"/>
    </w:p>
    <w:p w:rsidR="00C87D02" w:rsidRDefault="008865E9">
      <w:pPr>
        <w:spacing w:after="0" w:line="264" w:lineRule="auto"/>
        <w:ind w:left="270"/>
      </w:pPr>
      <w:bookmarkStart w:id="4804" w:name="predpis.clanok-22.bod-14"/>
      <w:bookmarkEnd w:id="4801"/>
      <w:r>
        <w:rPr>
          <w:rFonts w:ascii="Times New Roman" w:hAnsi="Times New Roman"/>
          <w:color w:val="000000"/>
        </w:rPr>
        <w:t xml:space="preserve"> </w:t>
      </w:r>
      <w:bookmarkStart w:id="4805" w:name="predpis.clanok-22.bod-14.oznacenie"/>
      <w:r>
        <w:rPr>
          <w:rFonts w:ascii="Times New Roman" w:hAnsi="Times New Roman"/>
          <w:color w:val="000000"/>
        </w:rPr>
        <w:t xml:space="preserve">14. </w:t>
      </w:r>
      <w:bookmarkStart w:id="4806" w:name="predpis.clanok-22.bod-14.text"/>
      <w:bookmarkEnd w:id="4805"/>
      <w:r>
        <w:rPr>
          <w:rFonts w:ascii="Times New Roman" w:hAnsi="Times New Roman"/>
          <w:color w:val="000000"/>
        </w:rPr>
        <w:t>V § 6 ods. 2 sa slová „najviac o 30 dní</w:t>
      </w:r>
      <w:proofErr w:type="gramStart"/>
      <w:r>
        <w:rPr>
          <w:rFonts w:ascii="Times New Roman" w:hAnsi="Times New Roman"/>
          <w:color w:val="000000"/>
        </w:rPr>
        <w:t>“ nahrádzajú</w:t>
      </w:r>
      <w:proofErr w:type="gramEnd"/>
      <w:r>
        <w:rPr>
          <w:rFonts w:ascii="Times New Roman" w:hAnsi="Times New Roman"/>
          <w:color w:val="000000"/>
        </w:rPr>
        <w:t xml:space="preserve"> slovami „aj opakovane“. </w:t>
      </w:r>
      <w:bookmarkEnd w:id="4806"/>
    </w:p>
    <w:p w:rsidR="00C87D02" w:rsidRDefault="008865E9">
      <w:pPr>
        <w:spacing w:after="0" w:line="264" w:lineRule="auto"/>
        <w:ind w:left="270"/>
      </w:pPr>
      <w:bookmarkStart w:id="4807" w:name="predpis.clanok-22.bod-15"/>
      <w:bookmarkEnd w:id="4804"/>
      <w:r>
        <w:rPr>
          <w:rFonts w:ascii="Times New Roman" w:hAnsi="Times New Roman"/>
          <w:color w:val="000000"/>
        </w:rPr>
        <w:t xml:space="preserve"> </w:t>
      </w:r>
      <w:bookmarkStart w:id="4808" w:name="predpis.clanok-22.bod-15.oznacenie"/>
      <w:r>
        <w:rPr>
          <w:rFonts w:ascii="Times New Roman" w:hAnsi="Times New Roman"/>
          <w:color w:val="000000"/>
        </w:rPr>
        <w:t xml:space="preserve">15. </w:t>
      </w:r>
      <w:bookmarkStart w:id="4809" w:name="predpis.clanok-22.bod-15.text"/>
      <w:bookmarkEnd w:id="4808"/>
      <w:r>
        <w:rPr>
          <w:rFonts w:ascii="Times New Roman" w:hAnsi="Times New Roman"/>
          <w:color w:val="000000"/>
        </w:rPr>
        <w:t>V § 7 ods. 1 sa na konci pripájajú tieto vety: „Ministerstvo vyčiarkne oprávnenú právnickú osobu zo zoznamu aj vtedy, ak zanikla; ministerstvo informuje o vyčiarknutí oprávnenej právnickej osoby zo zoznamu na svojom webovom sídle počas najmenej troch mesiacov odo dňa jej vyčiarknutia. Rozhodnutie o vyčiarknutí oprávnenej právnickej osoby zo zoznamu podľa prvej a druhej vety sa nevydáva</w:t>
      </w:r>
      <w:proofErr w:type="gramStart"/>
      <w:r>
        <w:rPr>
          <w:rFonts w:ascii="Times New Roman" w:hAnsi="Times New Roman"/>
          <w:color w:val="000000"/>
        </w:rPr>
        <w:t>.“</w:t>
      </w:r>
      <w:proofErr w:type="gramEnd"/>
      <w:r>
        <w:rPr>
          <w:rFonts w:ascii="Times New Roman" w:hAnsi="Times New Roman"/>
          <w:color w:val="000000"/>
        </w:rPr>
        <w:t xml:space="preserve">. </w:t>
      </w:r>
      <w:bookmarkEnd w:id="4809"/>
    </w:p>
    <w:p w:rsidR="00C87D02" w:rsidRDefault="008865E9">
      <w:pPr>
        <w:spacing w:after="0" w:line="264" w:lineRule="auto"/>
        <w:ind w:left="270"/>
      </w:pPr>
      <w:bookmarkStart w:id="4810" w:name="predpis.clanok-22.bod-16"/>
      <w:bookmarkEnd w:id="4807"/>
      <w:r>
        <w:rPr>
          <w:rFonts w:ascii="Times New Roman" w:hAnsi="Times New Roman"/>
          <w:color w:val="000000"/>
        </w:rPr>
        <w:t xml:space="preserve"> </w:t>
      </w:r>
      <w:bookmarkStart w:id="4811" w:name="predpis.clanok-22.bod-16.oznacenie"/>
      <w:r>
        <w:rPr>
          <w:rFonts w:ascii="Times New Roman" w:hAnsi="Times New Roman"/>
          <w:color w:val="000000"/>
        </w:rPr>
        <w:t xml:space="preserve">16. </w:t>
      </w:r>
      <w:bookmarkStart w:id="4812" w:name="predpis.clanok-22.bod-16.text"/>
      <w:bookmarkEnd w:id="4811"/>
      <w:r>
        <w:rPr>
          <w:rFonts w:ascii="Times New Roman" w:hAnsi="Times New Roman"/>
          <w:color w:val="000000"/>
        </w:rPr>
        <w:t xml:space="preserve">V § 7 odsek 2 znie: </w:t>
      </w:r>
      <w:bookmarkEnd w:id="4812"/>
    </w:p>
    <w:p w:rsidR="00C87D02" w:rsidRDefault="00C87D02">
      <w:pPr>
        <w:spacing w:after="0" w:line="264" w:lineRule="auto"/>
        <w:ind w:left="270"/>
      </w:pPr>
      <w:bookmarkStart w:id="4813" w:name="predpis.clanok-22.bod-16.text2.blokTextu"/>
      <w:bookmarkStart w:id="4814" w:name="predpis.clanok-22.bod-16.text2"/>
    </w:p>
    <w:p w:rsidR="00C87D02" w:rsidRDefault="008865E9">
      <w:pPr>
        <w:spacing w:after="0" w:line="264" w:lineRule="auto"/>
        <w:ind w:left="345"/>
      </w:pPr>
      <w:bookmarkStart w:id="4815" w:name="predpis.clanok-22.bod-16.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Ministerstvo môže vyčiarknuť oprávnenú právnickú osobu zo zoznamu, ak oprávnená právnická osoba </w:t>
      </w:r>
    </w:p>
    <w:p w:rsidR="00C87D02" w:rsidRDefault="008865E9">
      <w:pPr>
        <w:spacing w:before="225" w:after="225" w:line="264" w:lineRule="auto"/>
        <w:ind w:left="420"/>
      </w:pPr>
      <w:r>
        <w:rPr>
          <w:rFonts w:ascii="Times New Roman" w:hAnsi="Times New Roman"/>
          <w:i/>
          <w:color w:val="000000"/>
        </w:rPr>
        <w:t xml:space="preserve"> a) bola do zoznamu zapísaná na základe nepravdivých alebo nesprávnych údajov uvedených v žiadosti o zápis alebo jej prílohách, </w:t>
      </w:r>
    </w:p>
    <w:p w:rsidR="00C87D02" w:rsidRDefault="008865E9">
      <w:pPr>
        <w:spacing w:before="225" w:after="225" w:line="264" w:lineRule="auto"/>
        <w:ind w:left="420"/>
      </w:pPr>
      <w:r>
        <w:rPr>
          <w:rFonts w:ascii="Times New Roman" w:hAnsi="Times New Roman"/>
          <w:i/>
          <w:color w:val="000000"/>
        </w:rPr>
        <w:t xml:space="preserve"> b) prestane spĺňať požiadavky podľa § 4 ods. 4 a neoznámi zmenu skutočnosti alebo neodstráni nedostatok podľa § 6 ods. 2, </w:t>
      </w:r>
    </w:p>
    <w:p w:rsidR="00C87D02" w:rsidRDefault="008865E9">
      <w:pPr>
        <w:spacing w:before="225" w:after="225" w:line="264" w:lineRule="auto"/>
        <w:ind w:left="420"/>
      </w:pPr>
      <w:r>
        <w:rPr>
          <w:rFonts w:ascii="Times New Roman" w:hAnsi="Times New Roman"/>
          <w:i/>
          <w:color w:val="000000"/>
        </w:rPr>
        <w:t xml:space="preserve"> c) poruší povinnosť podľa § 9 ods. 1 alebo ods. 2, </w:t>
      </w:r>
    </w:p>
    <w:p w:rsidR="00C87D02" w:rsidRDefault="008865E9">
      <w:pPr>
        <w:spacing w:before="225" w:after="225" w:line="264" w:lineRule="auto"/>
        <w:ind w:left="420"/>
      </w:pPr>
      <w:r>
        <w:rPr>
          <w:rFonts w:ascii="Times New Roman" w:hAnsi="Times New Roman"/>
          <w:i/>
          <w:color w:val="000000"/>
        </w:rPr>
        <w:t xml:space="preserve"> d) preukázateľne nepostupuje pri alternatívnom riešení sporov nezávisle, nestranne alebo s náležitou odbornou starostlivosťou, alebo </w:t>
      </w:r>
    </w:p>
    <w:p w:rsidR="00C87D02" w:rsidRDefault="008865E9">
      <w:pPr>
        <w:spacing w:before="225" w:after="225" w:line="264" w:lineRule="auto"/>
        <w:ind w:left="420"/>
      </w:pPr>
      <w:r>
        <w:rPr>
          <w:rFonts w:ascii="Times New Roman" w:hAnsi="Times New Roman"/>
          <w:i/>
          <w:color w:val="000000"/>
        </w:rPr>
        <w:t xml:space="preserve"> e) </w:t>
      </w:r>
      <w:proofErr w:type="gramStart"/>
      <w:r>
        <w:rPr>
          <w:rFonts w:ascii="Times New Roman" w:hAnsi="Times New Roman"/>
          <w:i/>
          <w:color w:val="000000"/>
        </w:rPr>
        <w:t>opakovane</w:t>
      </w:r>
      <w:proofErr w:type="gramEnd"/>
      <w:r>
        <w:rPr>
          <w:rFonts w:ascii="Times New Roman" w:hAnsi="Times New Roman"/>
          <w:i/>
          <w:color w:val="000000"/>
        </w:rPr>
        <w:t xml:space="preserve"> alebo sústavne porušuje povinnosti podľa tohto zákona, alebo závažne narúša alebo ohrozuje fungovanie systému alternatívneho riešenia sporov alebo dôveru strán sporu v prínos alternatívneho riešenia sporov.“. </w:t>
      </w:r>
    </w:p>
    <w:p w:rsidR="00C87D02" w:rsidRDefault="00C87D02">
      <w:pPr>
        <w:spacing w:after="0" w:line="264" w:lineRule="auto"/>
        <w:ind w:left="270"/>
      </w:pPr>
      <w:bookmarkStart w:id="4816" w:name="predpis.clanok-22.bod-16.text2.citat"/>
      <w:bookmarkEnd w:id="4815"/>
      <w:bookmarkEnd w:id="4816"/>
    </w:p>
    <w:p w:rsidR="00C87D02" w:rsidRDefault="008865E9">
      <w:pPr>
        <w:spacing w:after="0" w:line="264" w:lineRule="auto"/>
        <w:ind w:left="270"/>
      </w:pPr>
      <w:bookmarkStart w:id="4817" w:name="predpis.clanok-22.bod-17"/>
      <w:bookmarkEnd w:id="4810"/>
      <w:bookmarkEnd w:id="4813"/>
      <w:bookmarkEnd w:id="4814"/>
      <w:r>
        <w:rPr>
          <w:rFonts w:ascii="Times New Roman" w:hAnsi="Times New Roman"/>
          <w:color w:val="000000"/>
        </w:rPr>
        <w:t xml:space="preserve"> </w:t>
      </w:r>
      <w:bookmarkStart w:id="4818" w:name="predpis.clanok-22.bod-17.oznacenie"/>
      <w:r>
        <w:rPr>
          <w:rFonts w:ascii="Times New Roman" w:hAnsi="Times New Roman"/>
          <w:color w:val="000000"/>
        </w:rPr>
        <w:t xml:space="preserve">17. </w:t>
      </w:r>
      <w:bookmarkStart w:id="4819" w:name="predpis.clanok-22.bod-17.text"/>
      <w:bookmarkEnd w:id="4818"/>
      <w:r>
        <w:rPr>
          <w:rFonts w:ascii="Times New Roman" w:hAnsi="Times New Roman"/>
          <w:color w:val="000000"/>
        </w:rPr>
        <w:t xml:space="preserve">V § 7 ods. 3 </w:t>
      </w:r>
      <w:proofErr w:type="gramStart"/>
      <w:r>
        <w:rPr>
          <w:rFonts w:ascii="Times New Roman" w:hAnsi="Times New Roman"/>
          <w:color w:val="000000"/>
        </w:rPr>
        <w:t>sa</w:t>
      </w:r>
      <w:proofErr w:type="gramEnd"/>
      <w:r>
        <w:rPr>
          <w:rFonts w:ascii="Times New Roman" w:hAnsi="Times New Roman"/>
          <w:color w:val="000000"/>
        </w:rPr>
        <w:t xml:space="preserve"> na konci pripájajú slová „prvej vety“. </w:t>
      </w:r>
      <w:bookmarkEnd w:id="4819"/>
    </w:p>
    <w:p w:rsidR="00C87D02" w:rsidRDefault="008865E9">
      <w:pPr>
        <w:spacing w:after="0" w:line="264" w:lineRule="auto"/>
        <w:ind w:left="270"/>
      </w:pPr>
      <w:bookmarkStart w:id="4820" w:name="predpis.clanok-22.bod-18"/>
      <w:bookmarkEnd w:id="4817"/>
      <w:r>
        <w:rPr>
          <w:rFonts w:ascii="Times New Roman" w:hAnsi="Times New Roman"/>
          <w:color w:val="000000"/>
        </w:rPr>
        <w:t xml:space="preserve"> </w:t>
      </w:r>
      <w:bookmarkStart w:id="4821" w:name="predpis.clanok-22.bod-18.oznacenie"/>
      <w:r>
        <w:rPr>
          <w:rFonts w:ascii="Times New Roman" w:hAnsi="Times New Roman"/>
          <w:color w:val="000000"/>
        </w:rPr>
        <w:t xml:space="preserve">18. </w:t>
      </w:r>
      <w:bookmarkStart w:id="4822" w:name="predpis.clanok-22.bod-18.text"/>
      <w:bookmarkEnd w:id="4821"/>
      <w:r>
        <w:rPr>
          <w:rFonts w:ascii="Times New Roman" w:hAnsi="Times New Roman"/>
          <w:color w:val="000000"/>
        </w:rPr>
        <w:t xml:space="preserve">V § 8 odsek 1 znie: </w:t>
      </w:r>
      <w:bookmarkEnd w:id="4822"/>
    </w:p>
    <w:p w:rsidR="00C87D02" w:rsidRDefault="00C87D02">
      <w:pPr>
        <w:spacing w:after="0" w:line="264" w:lineRule="auto"/>
        <w:ind w:left="270"/>
      </w:pPr>
      <w:bookmarkStart w:id="4823" w:name="predpis.clanok-22.bod-18.text2.blokTextu"/>
      <w:bookmarkStart w:id="4824" w:name="predpis.clanok-22.bod-18.text2"/>
    </w:p>
    <w:p w:rsidR="00C87D02" w:rsidRDefault="008865E9">
      <w:pPr>
        <w:spacing w:before="225" w:after="225" w:line="264" w:lineRule="auto"/>
        <w:ind w:left="345"/>
      </w:pPr>
      <w:bookmarkStart w:id="4825" w:name="predpis.clanok-22.bod-18.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1) Alternatívne riešenie sporov v mene subjektu alternatívneho riešenia sporov je oprávnená viesť len poverená fyzická osoba, ktorá spĺňa požiadavky podľa odsekov 2 a 3.“. </w:t>
      </w:r>
    </w:p>
    <w:p w:rsidR="00C87D02" w:rsidRDefault="00C87D02">
      <w:pPr>
        <w:spacing w:after="0" w:line="264" w:lineRule="auto"/>
        <w:ind w:left="270"/>
      </w:pPr>
      <w:bookmarkStart w:id="4826" w:name="predpis.clanok-22.bod-18.text2.citat"/>
      <w:bookmarkEnd w:id="4825"/>
      <w:bookmarkEnd w:id="4826"/>
    </w:p>
    <w:p w:rsidR="00C87D02" w:rsidRDefault="008865E9">
      <w:pPr>
        <w:spacing w:after="0" w:line="264" w:lineRule="auto"/>
        <w:ind w:left="270"/>
      </w:pPr>
      <w:bookmarkStart w:id="4827" w:name="predpis.clanok-22.bod-19"/>
      <w:bookmarkEnd w:id="4820"/>
      <w:bookmarkEnd w:id="4823"/>
      <w:bookmarkEnd w:id="4824"/>
      <w:r>
        <w:rPr>
          <w:rFonts w:ascii="Times New Roman" w:hAnsi="Times New Roman"/>
          <w:color w:val="000000"/>
        </w:rPr>
        <w:t xml:space="preserve"> </w:t>
      </w:r>
      <w:bookmarkStart w:id="4828" w:name="predpis.clanok-22.bod-19.oznacenie"/>
      <w:r>
        <w:rPr>
          <w:rFonts w:ascii="Times New Roman" w:hAnsi="Times New Roman"/>
          <w:color w:val="000000"/>
        </w:rPr>
        <w:t xml:space="preserve">19. </w:t>
      </w:r>
      <w:bookmarkStart w:id="4829" w:name="predpis.clanok-22.bod-19.text"/>
      <w:bookmarkEnd w:id="4828"/>
      <w:r>
        <w:rPr>
          <w:rFonts w:ascii="Times New Roman" w:hAnsi="Times New Roman"/>
          <w:color w:val="000000"/>
        </w:rPr>
        <w:t xml:space="preserve">V § 8 ods. 2 písm. d) </w:t>
      </w:r>
      <w:proofErr w:type="gramStart"/>
      <w:r>
        <w:rPr>
          <w:rFonts w:ascii="Times New Roman" w:hAnsi="Times New Roman"/>
          <w:color w:val="000000"/>
        </w:rPr>
        <w:t>sa</w:t>
      </w:r>
      <w:proofErr w:type="gramEnd"/>
      <w:r>
        <w:rPr>
          <w:rFonts w:ascii="Times New Roman" w:hAnsi="Times New Roman"/>
          <w:color w:val="000000"/>
        </w:rPr>
        <w:t xml:space="preserve"> slovo „troch“ nahrádza slovom „dvoch“. </w:t>
      </w:r>
      <w:bookmarkEnd w:id="4829"/>
    </w:p>
    <w:p w:rsidR="00C87D02" w:rsidRDefault="008865E9">
      <w:pPr>
        <w:spacing w:after="0" w:line="264" w:lineRule="auto"/>
        <w:ind w:left="270"/>
      </w:pPr>
      <w:bookmarkStart w:id="4830" w:name="predpis.clanok-22.bod-20"/>
      <w:bookmarkEnd w:id="4827"/>
      <w:r>
        <w:rPr>
          <w:rFonts w:ascii="Times New Roman" w:hAnsi="Times New Roman"/>
          <w:color w:val="000000"/>
        </w:rPr>
        <w:t xml:space="preserve"> </w:t>
      </w:r>
      <w:bookmarkStart w:id="4831" w:name="predpis.clanok-22.bod-20.oznacenie"/>
      <w:r>
        <w:rPr>
          <w:rFonts w:ascii="Times New Roman" w:hAnsi="Times New Roman"/>
          <w:color w:val="000000"/>
        </w:rPr>
        <w:t xml:space="preserve">20. </w:t>
      </w:r>
      <w:bookmarkStart w:id="4832" w:name="predpis.clanok-22.bod-20.text"/>
      <w:bookmarkEnd w:id="4831"/>
      <w:r>
        <w:rPr>
          <w:rFonts w:ascii="Times New Roman" w:hAnsi="Times New Roman"/>
          <w:color w:val="000000"/>
        </w:rPr>
        <w:t>V § 8 ods. 5 sa na konci pripájajú tieto vety: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w:t>
      </w:r>
      <w:proofErr w:type="gramStart"/>
      <w:r>
        <w:rPr>
          <w:rFonts w:ascii="Times New Roman" w:hAnsi="Times New Roman"/>
          <w:color w:val="000000"/>
        </w:rPr>
        <w:t>.“</w:t>
      </w:r>
      <w:proofErr w:type="gramEnd"/>
      <w:r>
        <w:rPr>
          <w:rFonts w:ascii="Times New Roman" w:hAnsi="Times New Roman"/>
          <w:color w:val="000000"/>
        </w:rPr>
        <w:t xml:space="preserve">. </w:t>
      </w:r>
      <w:bookmarkEnd w:id="4832"/>
    </w:p>
    <w:p w:rsidR="00C87D02" w:rsidRDefault="008865E9">
      <w:pPr>
        <w:spacing w:after="0" w:line="264" w:lineRule="auto"/>
        <w:ind w:left="270"/>
      </w:pPr>
      <w:bookmarkStart w:id="4833" w:name="predpis.clanok-22.bod-21"/>
      <w:bookmarkEnd w:id="4830"/>
      <w:r>
        <w:rPr>
          <w:rFonts w:ascii="Times New Roman" w:hAnsi="Times New Roman"/>
          <w:color w:val="000000"/>
        </w:rPr>
        <w:t xml:space="preserve"> </w:t>
      </w:r>
      <w:bookmarkStart w:id="4834" w:name="predpis.clanok-22.bod-21.oznacenie"/>
      <w:r>
        <w:rPr>
          <w:rFonts w:ascii="Times New Roman" w:hAnsi="Times New Roman"/>
          <w:color w:val="000000"/>
        </w:rPr>
        <w:t xml:space="preserve">21. </w:t>
      </w:r>
      <w:bookmarkStart w:id="4835" w:name="predpis.clanok-22.bod-21.text"/>
      <w:bookmarkEnd w:id="4834"/>
      <w:r>
        <w:rPr>
          <w:rFonts w:ascii="Times New Roman" w:hAnsi="Times New Roman"/>
          <w:color w:val="000000"/>
        </w:rPr>
        <w:t xml:space="preserve">V § 8 ods. 6 písm. b) sa slovo „dozoru“ nahrádza slovom „dohľadu“ a za slovo „orgánu“ sa vkladajú slová „alebo člena štatutárneho orgánu“. </w:t>
      </w:r>
      <w:bookmarkEnd w:id="4835"/>
    </w:p>
    <w:p w:rsidR="00C87D02" w:rsidRDefault="008865E9">
      <w:pPr>
        <w:spacing w:after="0" w:line="264" w:lineRule="auto"/>
        <w:ind w:left="345"/>
      </w:pPr>
      <w:bookmarkStart w:id="4836" w:name="predpis.clanok-22.bod-21.bod"/>
      <w:r>
        <w:rPr>
          <w:rFonts w:ascii="Times New Roman" w:hAnsi="Times New Roman"/>
          <w:color w:val="000000"/>
        </w:rPr>
        <w:lastRenderedPageBreak/>
        <w:t xml:space="preserve"> </w:t>
      </w:r>
      <w:bookmarkStart w:id="4837" w:name="predpis.clanok-22.bod-21.bod.oznacenie"/>
      <w:bookmarkStart w:id="4838" w:name="predpis.clanok-22.bod-21.bod.text"/>
      <w:bookmarkEnd w:id="4837"/>
      <w:r>
        <w:rPr>
          <w:rFonts w:ascii="Times New Roman" w:hAnsi="Times New Roman"/>
          <w:color w:val="000000"/>
        </w:rPr>
        <w:t xml:space="preserve">Poznámka pod čiarou k odkazu 20 znie: </w:t>
      </w:r>
      <w:bookmarkEnd w:id="4838"/>
    </w:p>
    <w:p w:rsidR="00C87D02" w:rsidRDefault="00C87D02">
      <w:pPr>
        <w:spacing w:after="0" w:line="264" w:lineRule="auto"/>
        <w:ind w:left="345"/>
      </w:pPr>
      <w:bookmarkStart w:id="4839" w:name="predpis.clanok-22.bod-21.bod.text2.blokT"/>
      <w:bookmarkStart w:id="4840" w:name="predpis.clanok-22.bod-21.bod.text2"/>
    </w:p>
    <w:p w:rsidR="00C87D02" w:rsidRDefault="008865E9">
      <w:pPr>
        <w:spacing w:after="0" w:line="264" w:lineRule="auto"/>
        <w:ind w:left="420"/>
      </w:pPr>
      <w:r>
        <w:rPr>
          <w:rFonts w:ascii="Times New Roman" w:hAnsi="Times New Roman"/>
          <w:i/>
          <w:color w:val="000000"/>
        </w:rPr>
        <w:t xml:space="preserve"> </w:t>
      </w:r>
      <w:proofErr w:type="gramStart"/>
      <w:r>
        <w:rPr>
          <w:rFonts w:ascii="Times New Roman" w:hAnsi="Times New Roman"/>
          <w:i/>
          <w:color w:val="000000"/>
        </w:rPr>
        <w:t>„</w:t>
      </w:r>
      <w:r>
        <w:rPr>
          <w:rFonts w:ascii="Times New Roman" w:hAnsi="Times New Roman"/>
          <w:i/>
          <w:color w:val="000000"/>
          <w:sz w:val="18"/>
          <w:vertAlign w:val="superscript"/>
        </w:rPr>
        <w:t>20</w:t>
      </w:r>
      <w:r>
        <w:rPr>
          <w:rFonts w:ascii="Times New Roman" w:hAnsi="Times New Roman"/>
          <w:i/>
          <w:color w:val="000000"/>
        </w:rPr>
        <w:t>) 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108/2024 Z. z.“.</w:t>
      </w:r>
      <w:proofErr w:type="gramEnd"/>
      <w:r>
        <w:rPr>
          <w:rFonts w:ascii="Times New Roman" w:hAnsi="Times New Roman"/>
          <w:i/>
          <w:color w:val="000000"/>
        </w:rPr>
        <w:t xml:space="preserve"> </w:t>
      </w:r>
    </w:p>
    <w:p w:rsidR="00C87D02" w:rsidRDefault="00C87D02">
      <w:pPr>
        <w:spacing w:after="0" w:line="264" w:lineRule="auto"/>
        <w:ind w:left="345"/>
      </w:pPr>
      <w:bookmarkStart w:id="4841" w:name="predpis.clanok-22.bod-21.bod.text2.citat"/>
      <w:bookmarkEnd w:id="4841"/>
    </w:p>
    <w:p w:rsidR="00C87D02" w:rsidRDefault="008865E9">
      <w:pPr>
        <w:spacing w:after="0" w:line="264" w:lineRule="auto"/>
        <w:ind w:left="270"/>
      </w:pPr>
      <w:bookmarkStart w:id="4842" w:name="predpis.clanok-22.bod-22"/>
      <w:bookmarkEnd w:id="4833"/>
      <w:bookmarkEnd w:id="4836"/>
      <w:bookmarkEnd w:id="4839"/>
      <w:bookmarkEnd w:id="4840"/>
      <w:r>
        <w:rPr>
          <w:rFonts w:ascii="Times New Roman" w:hAnsi="Times New Roman"/>
          <w:color w:val="000000"/>
        </w:rPr>
        <w:t xml:space="preserve"> </w:t>
      </w:r>
      <w:bookmarkStart w:id="4843" w:name="predpis.clanok-22.bod-22.oznacenie"/>
      <w:r>
        <w:rPr>
          <w:rFonts w:ascii="Times New Roman" w:hAnsi="Times New Roman"/>
          <w:color w:val="000000"/>
        </w:rPr>
        <w:t xml:space="preserve">22. </w:t>
      </w:r>
      <w:bookmarkStart w:id="4844" w:name="predpis.clanok-22.bod-22.text"/>
      <w:bookmarkEnd w:id="4843"/>
      <w:r>
        <w:rPr>
          <w:rFonts w:ascii="Times New Roman" w:hAnsi="Times New Roman"/>
          <w:color w:val="000000"/>
        </w:rPr>
        <w:t>V § 9 ods. 2 sa za slovom „ministerstvu</w:t>
      </w:r>
      <w:proofErr w:type="gramStart"/>
      <w:r>
        <w:rPr>
          <w:rFonts w:ascii="Times New Roman" w:hAnsi="Times New Roman"/>
          <w:color w:val="000000"/>
        </w:rPr>
        <w:t>“ vypúšťa</w:t>
      </w:r>
      <w:proofErr w:type="gramEnd"/>
      <w:r>
        <w:rPr>
          <w:rFonts w:ascii="Times New Roman" w:hAnsi="Times New Roman"/>
          <w:color w:val="000000"/>
        </w:rPr>
        <w:t xml:space="preserve"> čiarka a slová „ktoré poverenú fyzickú osobu zo zoznamu vyčiarkne“. </w:t>
      </w:r>
      <w:bookmarkEnd w:id="4844"/>
    </w:p>
    <w:p w:rsidR="00C87D02" w:rsidRDefault="008865E9">
      <w:pPr>
        <w:spacing w:after="0" w:line="264" w:lineRule="auto"/>
        <w:ind w:left="270"/>
      </w:pPr>
      <w:bookmarkStart w:id="4845" w:name="predpis.clanok-22.bod-23"/>
      <w:bookmarkEnd w:id="4842"/>
      <w:r>
        <w:rPr>
          <w:rFonts w:ascii="Times New Roman" w:hAnsi="Times New Roman"/>
          <w:color w:val="000000"/>
        </w:rPr>
        <w:t xml:space="preserve"> </w:t>
      </w:r>
      <w:bookmarkStart w:id="4846" w:name="predpis.clanok-22.bod-23.oznacenie"/>
      <w:r>
        <w:rPr>
          <w:rFonts w:ascii="Times New Roman" w:hAnsi="Times New Roman"/>
          <w:color w:val="000000"/>
        </w:rPr>
        <w:t xml:space="preserve">23. </w:t>
      </w:r>
      <w:bookmarkStart w:id="4847" w:name="predpis.clanok-22.bod-23.text"/>
      <w:bookmarkEnd w:id="4846"/>
      <w:r>
        <w:rPr>
          <w:rFonts w:ascii="Times New Roman" w:hAnsi="Times New Roman"/>
          <w:color w:val="000000"/>
        </w:rPr>
        <w:t xml:space="preserve">V § 9 sa vypúšťa odsek 3. </w:t>
      </w:r>
      <w:bookmarkEnd w:id="4847"/>
    </w:p>
    <w:p w:rsidR="00C87D02" w:rsidRDefault="008865E9">
      <w:pPr>
        <w:spacing w:after="0" w:line="264" w:lineRule="auto"/>
        <w:ind w:left="345"/>
      </w:pPr>
      <w:bookmarkStart w:id="4848" w:name="predpis.clanok-22.bod-23.bod"/>
      <w:r>
        <w:rPr>
          <w:rFonts w:ascii="Times New Roman" w:hAnsi="Times New Roman"/>
          <w:color w:val="000000"/>
        </w:rPr>
        <w:t xml:space="preserve"> </w:t>
      </w:r>
      <w:bookmarkStart w:id="4849" w:name="predpis.clanok-22.bod-23.bod.oznacenie"/>
      <w:bookmarkStart w:id="4850" w:name="predpis.clanok-22.bod-23.bod.text"/>
      <w:bookmarkEnd w:id="4849"/>
      <w:r>
        <w:rPr>
          <w:rFonts w:ascii="Times New Roman" w:hAnsi="Times New Roman"/>
          <w:color w:val="000000"/>
        </w:rPr>
        <w:t xml:space="preserve">Doterajšie odseky 4 a 5 sa označujú ako odseky 3 a 4. </w:t>
      </w:r>
      <w:bookmarkEnd w:id="4850"/>
    </w:p>
    <w:p w:rsidR="00C87D02" w:rsidRDefault="008865E9">
      <w:pPr>
        <w:spacing w:after="0" w:line="264" w:lineRule="auto"/>
        <w:ind w:left="270"/>
      </w:pPr>
      <w:bookmarkStart w:id="4851" w:name="predpis.clanok-22.bod-24"/>
      <w:bookmarkEnd w:id="4845"/>
      <w:bookmarkEnd w:id="4848"/>
      <w:r>
        <w:rPr>
          <w:rFonts w:ascii="Times New Roman" w:hAnsi="Times New Roman"/>
          <w:color w:val="000000"/>
        </w:rPr>
        <w:t xml:space="preserve"> </w:t>
      </w:r>
      <w:bookmarkStart w:id="4852" w:name="predpis.clanok-22.bod-24.oznacenie"/>
      <w:r>
        <w:rPr>
          <w:rFonts w:ascii="Times New Roman" w:hAnsi="Times New Roman"/>
          <w:color w:val="000000"/>
        </w:rPr>
        <w:t xml:space="preserve">24. </w:t>
      </w:r>
      <w:bookmarkStart w:id="4853" w:name="predpis.clanok-22.bod-24.text"/>
      <w:bookmarkEnd w:id="4852"/>
      <w:r>
        <w:rPr>
          <w:rFonts w:ascii="Times New Roman" w:hAnsi="Times New Roman"/>
          <w:color w:val="000000"/>
        </w:rPr>
        <w:t xml:space="preserve">V § 10 sa odsek 1 dopĺňa písmenom m), ktoré znie: </w:t>
      </w:r>
      <w:bookmarkEnd w:id="4853"/>
    </w:p>
    <w:p w:rsidR="00C87D02" w:rsidRDefault="00C87D02">
      <w:pPr>
        <w:spacing w:after="0" w:line="264" w:lineRule="auto"/>
        <w:ind w:left="270"/>
      </w:pPr>
      <w:bookmarkStart w:id="4854" w:name="predpis.clanok-22.bod-24.text2.blokTextu"/>
      <w:bookmarkStart w:id="4855" w:name="predpis.clanok-22.bod-24.text2"/>
    </w:p>
    <w:p w:rsidR="00C87D02" w:rsidRDefault="008865E9">
      <w:pPr>
        <w:spacing w:after="0" w:line="264" w:lineRule="auto"/>
        <w:ind w:left="345"/>
      </w:pPr>
      <w:bookmarkStart w:id="4856" w:name="predpis.clanok-22.bod-24.text2.citat.pis"/>
      <w:r>
        <w:rPr>
          <w:rFonts w:ascii="Times New Roman" w:hAnsi="Times New Roman"/>
          <w:i/>
          <w:color w:val="000000"/>
        </w:rPr>
        <w:t xml:space="preserve"> „m) </w:t>
      </w:r>
      <w:proofErr w:type="gramStart"/>
      <w:r>
        <w:rPr>
          <w:rFonts w:ascii="Times New Roman" w:hAnsi="Times New Roman"/>
          <w:i/>
          <w:color w:val="000000"/>
        </w:rPr>
        <w:t>odkaz</w:t>
      </w:r>
      <w:proofErr w:type="gramEnd"/>
      <w:r>
        <w:rPr>
          <w:rFonts w:ascii="Times New Roman" w:hAnsi="Times New Roman"/>
          <w:i/>
          <w:color w:val="000000"/>
        </w:rPr>
        <w:t xml:space="preserve"> na zoznam subjektov alternatívneho riešenia sporov vedený Európskou komisiou.“. </w:t>
      </w:r>
    </w:p>
    <w:p w:rsidR="00C87D02" w:rsidRDefault="00C87D02">
      <w:pPr>
        <w:spacing w:after="0" w:line="264" w:lineRule="auto"/>
        <w:ind w:left="270"/>
      </w:pPr>
      <w:bookmarkStart w:id="4857" w:name="predpis.clanok-22.bod-24.text2.citat"/>
      <w:bookmarkEnd w:id="4856"/>
      <w:bookmarkEnd w:id="4857"/>
    </w:p>
    <w:p w:rsidR="00C87D02" w:rsidRDefault="008865E9">
      <w:pPr>
        <w:spacing w:after="0" w:line="264" w:lineRule="auto"/>
        <w:ind w:left="270"/>
      </w:pPr>
      <w:bookmarkStart w:id="4858" w:name="predpis.clanok-22.bod-25"/>
      <w:bookmarkEnd w:id="4851"/>
      <w:bookmarkEnd w:id="4854"/>
      <w:bookmarkEnd w:id="4855"/>
      <w:r>
        <w:rPr>
          <w:rFonts w:ascii="Times New Roman" w:hAnsi="Times New Roman"/>
          <w:color w:val="000000"/>
        </w:rPr>
        <w:t xml:space="preserve"> </w:t>
      </w:r>
      <w:bookmarkStart w:id="4859" w:name="predpis.clanok-22.bod-25.oznacenie"/>
      <w:r>
        <w:rPr>
          <w:rFonts w:ascii="Times New Roman" w:hAnsi="Times New Roman"/>
          <w:color w:val="000000"/>
        </w:rPr>
        <w:t xml:space="preserve">25. </w:t>
      </w:r>
      <w:bookmarkStart w:id="4860" w:name="predpis.clanok-22.bod-25.text"/>
      <w:bookmarkEnd w:id="4859"/>
      <w:r>
        <w:rPr>
          <w:rFonts w:ascii="Times New Roman" w:hAnsi="Times New Roman"/>
          <w:color w:val="000000"/>
        </w:rPr>
        <w:t>V § 10 ods. 2 sa na konci pripája táto veta: „Subjekt alternatívneho riešenia sporov zverejňuje výročnú správu na svojom webovom sídle najmenej počas piatich rokov odo dňa jej zverejnenia</w:t>
      </w:r>
      <w:proofErr w:type="gramStart"/>
      <w:r>
        <w:rPr>
          <w:rFonts w:ascii="Times New Roman" w:hAnsi="Times New Roman"/>
          <w:color w:val="000000"/>
        </w:rPr>
        <w:t>.“</w:t>
      </w:r>
      <w:proofErr w:type="gramEnd"/>
      <w:r>
        <w:rPr>
          <w:rFonts w:ascii="Times New Roman" w:hAnsi="Times New Roman"/>
          <w:color w:val="000000"/>
        </w:rPr>
        <w:t xml:space="preserve">. </w:t>
      </w:r>
      <w:bookmarkEnd w:id="4860"/>
    </w:p>
    <w:p w:rsidR="00C87D02" w:rsidRDefault="008865E9">
      <w:pPr>
        <w:spacing w:after="0" w:line="264" w:lineRule="auto"/>
        <w:ind w:left="270"/>
      </w:pPr>
      <w:bookmarkStart w:id="4861" w:name="predpis.clanok-22.bod-26"/>
      <w:bookmarkEnd w:id="4858"/>
      <w:r>
        <w:rPr>
          <w:rFonts w:ascii="Times New Roman" w:hAnsi="Times New Roman"/>
          <w:color w:val="000000"/>
        </w:rPr>
        <w:t xml:space="preserve"> </w:t>
      </w:r>
      <w:bookmarkStart w:id="4862" w:name="predpis.clanok-22.bod-26.oznacenie"/>
      <w:r>
        <w:rPr>
          <w:rFonts w:ascii="Times New Roman" w:hAnsi="Times New Roman"/>
          <w:color w:val="000000"/>
        </w:rPr>
        <w:t xml:space="preserve">26. </w:t>
      </w:r>
      <w:bookmarkStart w:id="4863" w:name="predpis.clanok-22.bod-26.text"/>
      <w:bookmarkEnd w:id="4862"/>
      <w:r>
        <w:rPr>
          <w:rFonts w:ascii="Times New Roman" w:hAnsi="Times New Roman"/>
          <w:color w:val="000000"/>
        </w:rPr>
        <w:t xml:space="preserve">V § 10 ods. 3 písm. a) </w:t>
      </w:r>
      <w:proofErr w:type="gramStart"/>
      <w:r>
        <w:rPr>
          <w:rFonts w:ascii="Times New Roman" w:hAnsi="Times New Roman"/>
          <w:color w:val="000000"/>
        </w:rPr>
        <w:t>sa</w:t>
      </w:r>
      <w:proofErr w:type="gramEnd"/>
      <w:r>
        <w:rPr>
          <w:rFonts w:ascii="Times New Roman" w:hAnsi="Times New Roman"/>
          <w:color w:val="000000"/>
        </w:rPr>
        <w:t xml:space="preserve"> slová „riešených sporov“ nahrádzajú slovami „prijatých návrhov na začatie alternatívneho riešenia sporu“. </w:t>
      </w:r>
      <w:bookmarkEnd w:id="4863"/>
    </w:p>
    <w:p w:rsidR="00C87D02" w:rsidRDefault="008865E9">
      <w:pPr>
        <w:spacing w:after="0" w:line="264" w:lineRule="auto"/>
        <w:ind w:left="270"/>
      </w:pPr>
      <w:bookmarkStart w:id="4864" w:name="predpis.clanok-22.bod-27"/>
      <w:bookmarkEnd w:id="4861"/>
      <w:r>
        <w:rPr>
          <w:rFonts w:ascii="Times New Roman" w:hAnsi="Times New Roman"/>
          <w:color w:val="000000"/>
        </w:rPr>
        <w:t xml:space="preserve"> </w:t>
      </w:r>
      <w:bookmarkStart w:id="4865" w:name="predpis.clanok-22.bod-27.oznacenie"/>
      <w:r>
        <w:rPr>
          <w:rFonts w:ascii="Times New Roman" w:hAnsi="Times New Roman"/>
          <w:color w:val="000000"/>
        </w:rPr>
        <w:t xml:space="preserve">27. </w:t>
      </w:r>
      <w:bookmarkStart w:id="4866" w:name="predpis.clanok-22.bod-27.text"/>
      <w:bookmarkEnd w:id="4865"/>
      <w:r>
        <w:rPr>
          <w:rFonts w:ascii="Times New Roman" w:hAnsi="Times New Roman"/>
          <w:color w:val="000000"/>
        </w:rPr>
        <w:t xml:space="preserve">V § 10 ods. 3 písmená c) a d) znejú: </w:t>
      </w:r>
      <w:bookmarkEnd w:id="4866"/>
    </w:p>
    <w:p w:rsidR="00C87D02" w:rsidRDefault="00C87D02">
      <w:pPr>
        <w:spacing w:after="0" w:line="264" w:lineRule="auto"/>
        <w:ind w:left="270"/>
      </w:pPr>
      <w:bookmarkStart w:id="4867" w:name="predpis.clanok-22.bod-27.text2.blokTextu"/>
      <w:bookmarkStart w:id="4868" w:name="predpis.clanok-22.bod-27.text2"/>
    </w:p>
    <w:p w:rsidR="00C87D02" w:rsidRDefault="008865E9">
      <w:pPr>
        <w:spacing w:after="0" w:line="264" w:lineRule="auto"/>
        <w:ind w:left="345"/>
      </w:pPr>
      <w:r>
        <w:rPr>
          <w:rFonts w:ascii="Times New Roman" w:hAnsi="Times New Roman"/>
          <w:i/>
          <w:color w:val="000000"/>
        </w:rPr>
        <w:t xml:space="preserve"> „c) počte odmietnutých návrhov na začatie alternatívneho riešenia sporu v členení podľa jednotlivých dôvodov podľa § 13 ods. 1, 2 a 5, </w:t>
      </w:r>
    </w:p>
    <w:p w:rsidR="00C87D02" w:rsidRDefault="00C87D02">
      <w:pPr>
        <w:spacing w:after="0" w:line="264" w:lineRule="auto"/>
        <w:ind w:left="270"/>
      </w:pPr>
    </w:p>
    <w:p w:rsidR="00C87D02" w:rsidRDefault="008865E9">
      <w:pPr>
        <w:spacing w:after="0" w:line="264" w:lineRule="auto"/>
        <w:ind w:left="345"/>
      </w:pPr>
      <w:bookmarkStart w:id="4869" w:name="predpis.clanok-22.bod-27.text2.citat.pis"/>
      <w:r>
        <w:rPr>
          <w:rFonts w:ascii="Times New Roman" w:hAnsi="Times New Roman"/>
          <w:i/>
          <w:color w:val="000000"/>
        </w:rPr>
        <w:t xml:space="preserve"> d) počte ukončených alternatívnych riešení sporov v členení podľa spôsobu ukončenia podľa § 20 ods. 1</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870" w:name="predpis.clanok-22.bod-27.text2.citat"/>
      <w:bookmarkEnd w:id="4869"/>
      <w:bookmarkEnd w:id="4870"/>
    </w:p>
    <w:p w:rsidR="00C87D02" w:rsidRDefault="008865E9">
      <w:pPr>
        <w:spacing w:after="0" w:line="264" w:lineRule="auto"/>
        <w:ind w:left="270"/>
      </w:pPr>
      <w:bookmarkStart w:id="4871" w:name="predpis.clanok-22.bod-28"/>
      <w:bookmarkEnd w:id="4864"/>
      <w:bookmarkEnd w:id="4867"/>
      <w:bookmarkEnd w:id="4868"/>
      <w:r>
        <w:rPr>
          <w:rFonts w:ascii="Times New Roman" w:hAnsi="Times New Roman"/>
          <w:color w:val="000000"/>
        </w:rPr>
        <w:t xml:space="preserve"> </w:t>
      </w:r>
      <w:bookmarkStart w:id="4872" w:name="predpis.clanok-22.bod-28.oznacenie"/>
      <w:r>
        <w:rPr>
          <w:rFonts w:ascii="Times New Roman" w:hAnsi="Times New Roman"/>
          <w:color w:val="000000"/>
        </w:rPr>
        <w:t xml:space="preserve">28. </w:t>
      </w:r>
      <w:bookmarkStart w:id="4873" w:name="predpis.clanok-22.bod-28.text"/>
      <w:bookmarkEnd w:id="4872"/>
      <w:r>
        <w:rPr>
          <w:rFonts w:ascii="Times New Roman" w:hAnsi="Times New Roman"/>
          <w:color w:val="000000"/>
        </w:rPr>
        <w:t xml:space="preserve">V § 10 ods. 4 sa slovo „nosiči“ nahrádza slovom „médiu“, slovo „nosičov“ sa nahrádza slovom „médií“ a slovo „nosiča“ sa nahrádza slovom „média“. </w:t>
      </w:r>
      <w:bookmarkEnd w:id="4873"/>
    </w:p>
    <w:p w:rsidR="00C87D02" w:rsidRDefault="008865E9">
      <w:pPr>
        <w:spacing w:after="0" w:line="264" w:lineRule="auto"/>
        <w:ind w:left="270"/>
      </w:pPr>
      <w:bookmarkStart w:id="4874" w:name="predpis.clanok-22.bod-29"/>
      <w:bookmarkEnd w:id="4871"/>
      <w:r>
        <w:rPr>
          <w:rFonts w:ascii="Times New Roman" w:hAnsi="Times New Roman"/>
          <w:color w:val="000000"/>
        </w:rPr>
        <w:t xml:space="preserve"> </w:t>
      </w:r>
      <w:bookmarkStart w:id="4875" w:name="predpis.clanok-22.bod-29.oznacenie"/>
      <w:r>
        <w:rPr>
          <w:rFonts w:ascii="Times New Roman" w:hAnsi="Times New Roman"/>
          <w:color w:val="000000"/>
        </w:rPr>
        <w:t xml:space="preserve">29. </w:t>
      </w:r>
      <w:bookmarkStart w:id="4876" w:name="predpis.clanok-22.bod-29.text"/>
      <w:bookmarkEnd w:id="4875"/>
      <w:r>
        <w:rPr>
          <w:rFonts w:ascii="Times New Roman" w:hAnsi="Times New Roman"/>
          <w:color w:val="000000"/>
        </w:rPr>
        <w:t xml:space="preserve">V § 10 sa za odsek 4 vkladá nový odsek 5, ktorý znie: </w:t>
      </w:r>
      <w:bookmarkEnd w:id="4876"/>
    </w:p>
    <w:p w:rsidR="00C87D02" w:rsidRDefault="00C87D02">
      <w:pPr>
        <w:spacing w:after="0" w:line="264" w:lineRule="auto"/>
        <w:ind w:left="270"/>
      </w:pPr>
      <w:bookmarkStart w:id="4877" w:name="predpis.clanok-22.bod-29.text2.blokTextu"/>
      <w:bookmarkStart w:id="4878" w:name="predpis.clanok-22.bod-29.text2"/>
    </w:p>
    <w:p w:rsidR="00C87D02" w:rsidRDefault="008865E9">
      <w:pPr>
        <w:spacing w:before="225" w:after="225" w:line="264" w:lineRule="auto"/>
        <w:ind w:left="345"/>
      </w:pPr>
      <w:bookmarkStart w:id="4879" w:name="predpis.clanok-22.bod-29.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5) Subjekt alternatívneho riešenia sporov je povinný poskytnúť informácie o svojej činnosti nad rozsah výročnej správy na žiadosť ministerstvu na účely výmeny informácií a medzinárodnej spolupráce.“. </w:t>
      </w:r>
    </w:p>
    <w:p w:rsidR="00C87D02" w:rsidRDefault="00C87D02">
      <w:pPr>
        <w:spacing w:after="0" w:line="264" w:lineRule="auto"/>
        <w:ind w:left="270"/>
      </w:pPr>
      <w:bookmarkStart w:id="4880" w:name="predpis.clanok-22.bod-29.text2.citat"/>
      <w:bookmarkEnd w:id="4879"/>
      <w:bookmarkEnd w:id="4880"/>
    </w:p>
    <w:p w:rsidR="00C87D02" w:rsidRDefault="008865E9">
      <w:pPr>
        <w:spacing w:after="0" w:line="264" w:lineRule="auto"/>
        <w:ind w:left="345"/>
      </w:pPr>
      <w:bookmarkStart w:id="4881" w:name="predpis.clanok-22.bod-29.bod"/>
      <w:bookmarkEnd w:id="4877"/>
      <w:bookmarkEnd w:id="4878"/>
      <w:r>
        <w:rPr>
          <w:rFonts w:ascii="Times New Roman" w:hAnsi="Times New Roman"/>
          <w:color w:val="000000"/>
        </w:rPr>
        <w:t xml:space="preserve"> </w:t>
      </w:r>
      <w:bookmarkStart w:id="4882" w:name="predpis.clanok-22.bod-29.bod.oznacenie"/>
      <w:bookmarkStart w:id="4883" w:name="predpis.clanok-22.bod-29.bod.text"/>
      <w:bookmarkEnd w:id="4882"/>
      <w:r>
        <w:rPr>
          <w:rFonts w:ascii="Times New Roman" w:hAnsi="Times New Roman"/>
          <w:color w:val="000000"/>
        </w:rPr>
        <w:t xml:space="preserve">Doterajšie odseky 5 až 8 sa označujú ako odseky 6 až 9. </w:t>
      </w:r>
      <w:bookmarkEnd w:id="4883"/>
    </w:p>
    <w:p w:rsidR="00C87D02" w:rsidRDefault="008865E9">
      <w:pPr>
        <w:spacing w:after="0" w:line="264" w:lineRule="auto"/>
        <w:ind w:left="270"/>
      </w:pPr>
      <w:bookmarkStart w:id="4884" w:name="predpis.clanok-22.bod-30"/>
      <w:bookmarkEnd w:id="4874"/>
      <w:bookmarkEnd w:id="4881"/>
      <w:r>
        <w:rPr>
          <w:rFonts w:ascii="Times New Roman" w:hAnsi="Times New Roman"/>
          <w:color w:val="000000"/>
        </w:rPr>
        <w:t xml:space="preserve"> </w:t>
      </w:r>
      <w:bookmarkStart w:id="4885" w:name="predpis.clanok-22.bod-30.oznacenie"/>
      <w:r>
        <w:rPr>
          <w:rFonts w:ascii="Times New Roman" w:hAnsi="Times New Roman"/>
          <w:color w:val="000000"/>
        </w:rPr>
        <w:t xml:space="preserve">30. </w:t>
      </w:r>
      <w:bookmarkStart w:id="4886" w:name="predpis.clanok-22.bod-30.text"/>
      <w:bookmarkEnd w:id="4885"/>
      <w:r>
        <w:rPr>
          <w:rFonts w:ascii="Times New Roman" w:hAnsi="Times New Roman"/>
          <w:color w:val="000000"/>
        </w:rPr>
        <w:t>V § 10 ods. 6 sa vypúšťajú slová „je uvedený v prílohe č. 1</w:t>
      </w:r>
      <w:proofErr w:type="gramStart"/>
      <w:r>
        <w:rPr>
          <w:rFonts w:ascii="Times New Roman" w:hAnsi="Times New Roman"/>
          <w:color w:val="000000"/>
        </w:rPr>
        <w:t>;“</w:t>
      </w:r>
      <w:proofErr w:type="gramEnd"/>
      <w:r>
        <w:rPr>
          <w:rFonts w:ascii="Times New Roman" w:hAnsi="Times New Roman"/>
          <w:color w:val="000000"/>
        </w:rPr>
        <w:t xml:space="preserve"> a slová „formulár aj“. </w:t>
      </w:r>
      <w:bookmarkEnd w:id="4886"/>
    </w:p>
    <w:p w:rsidR="00C87D02" w:rsidRDefault="008865E9">
      <w:pPr>
        <w:spacing w:after="0" w:line="264" w:lineRule="auto"/>
        <w:ind w:left="270"/>
      </w:pPr>
      <w:bookmarkStart w:id="4887" w:name="predpis.clanok-22.bod-31"/>
      <w:bookmarkEnd w:id="4884"/>
      <w:r>
        <w:rPr>
          <w:rFonts w:ascii="Times New Roman" w:hAnsi="Times New Roman"/>
          <w:color w:val="000000"/>
        </w:rPr>
        <w:t xml:space="preserve"> </w:t>
      </w:r>
      <w:bookmarkStart w:id="4888" w:name="predpis.clanok-22.bod-31.oznacenie"/>
      <w:r>
        <w:rPr>
          <w:rFonts w:ascii="Times New Roman" w:hAnsi="Times New Roman"/>
          <w:color w:val="000000"/>
        </w:rPr>
        <w:t xml:space="preserve">31. </w:t>
      </w:r>
      <w:bookmarkStart w:id="4889" w:name="predpis.clanok-22.bod-31.text"/>
      <w:bookmarkEnd w:id="4888"/>
      <w:r>
        <w:rPr>
          <w:rFonts w:ascii="Times New Roman" w:hAnsi="Times New Roman"/>
          <w:color w:val="000000"/>
        </w:rPr>
        <w:t xml:space="preserve">V § 10 odsek 7 znie: </w:t>
      </w:r>
      <w:bookmarkEnd w:id="4889"/>
    </w:p>
    <w:p w:rsidR="00C87D02" w:rsidRDefault="00C87D02">
      <w:pPr>
        <w:spacing w:after="0" w:line="264" w:lineRule="auto"/>
        <w:ind w:left="270"/>
      </w:pPr>
      <w:bookmarkStart w:id="4890" w:name="predpis.clanok-22.bod-31.text2.blokTextu"/>
      <w:bookmarkStart w:id="4891" w:name="predpis.clanok-22.bod-31.text2"/>
    </w:p>
    <w:p w:rsidR="00C87D02" w:rsidRDefault="008865E9">
      <w:pPr>
        <w:spacing w:after="0" w:line="264" w:lineRule="auto"/>
        <w:ind w:left="345"/>
      </w:pPr>
      <w:bookmarkStart w:id="4892" w:name="predpis.clanok-22.bod-31.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7) Subjekt alternatívneho riešenia sporov je povinný viesť v písomnej forme evidenciu o návrhoch na začatie alternatívneho riešenia sporov, ktorá obsahuje </w:t>
      </w:r>
    </w:p>
    <w:p w:rsidR="00C87D02" w:rsidRDefault="008865E9">
      <w:pPr>
        <w:spacing w:before="225" w:after="225" w:line="264" w:lineRule="auto"/>
        <w:ind w:left="420"/>
      </w:pPr>
      <w:r>
        <w:rPr>
          <w:rFonts w:ascii="Times New Roman" w:hAnsi="Times New Roman"/>
          <w:i/>
          <w:color w:val="000000"/>
        </w:rPr>
        <w:t xml:space="preserve"> a) meno, priezvisko a akademický titul poverenej fyzickej osoby, ktorej bol pridelený návrh na začatie alternatívneho riešenia sporu, </w:t>
      </w:r>
    </w:p>
    <w:p w:rsidR="00C87D02" w:rsidRDefault="008865E9">
      <w:pPr>
        <w:spacing w:before="225" w:after="225" w:line="264" w:lineRule="auto"/>
        <w:ind w:left="420"/>
      </w:pPr>
      <w:r>
        <w:rPr>
          <w:rFonts w:ascii="Times New Roman" w:hAnsi="Times New Roman"/>
          <w:i/>
          <w:color w:val="000000"/>
        </w:rPr>
        <w:t xml:space="preserve"> b) dátum doručenia návrhu na začatie alternatívneho riešenia sporu, </w:t>
      </w:r>
    </w:p>
    <w:p w:rsidR="00C87D02" w:rsidRDefault="008865E9">
      <w:pPr>
        <w:spacing w:before="225" w:after="225" w:line="264" w:lineRule="auto"/>
        <w:ind w:left="420"/>
      </w:pPr>
      <w:r>
        <w:rPr>
          <w:rFonts w:ascii="Times New Roman" w:hAnsi="Times New Roman"/>
          <w:i/>
          <w:color w:val="000000"/>
        </w:rPr>
        <w:lastRenderedPageBreak/>
        <w:t xml:space="preserve"> c) dátum zaslania výzvy a dátum doplnenia návrhu na začatie alternatívneho riešenia sporu podľa § 12 ods. 6, </w:t>
      </w:r>
    </w:p>
    <w:p w:rsidR="00C87D02" w:rsidRDefault="008865E9">
      <w:pPr>
        <w:spacing w:before="225" w:after="225" w:line="264" w:lineRule="auto"/>
        <w:ind w:left="420"/>
      </w:pPr>
      <w:r>
        <w:rPr>
          <w:rFonts w:ascii="Times New Roman" w:hAnsi="Times New Roman"/>
          <w:i/>
          <w:color w:val="000000"/>
        </w:rPr>
        <w:t xml:space="preserve"> d) dátum a dôvod odmietnutia návrhu na začatie alternatívneho riešenia sporu, </w:t>
      </w:r>
    </w:p>
    <w:p w:rsidR="00C87D02" w:rsidRDefault="008865E9">
      <w:pPr>
        <w:spacing w:before="225" w:after="225" w:line="264" w:lineRule="auto"/>
        <w:ind w:left="420"/>
      </w:pPr>
      <w:r>
        <w:rPr>
          <w:rFonts w:ascii="Times New Roman" w:hAnsi="Times New Roman"/>
          <w:i/>
          <w:color w:val="000000"/>
        </w:rPr>
        <w:t xml:space="preserve"> e) dátum zaslania výzvy na úhradu poplatku za začatie alternatívneho riešenia sporu, výšku poplatku a dátum jeho zaplatenia, </w:t>
      </w:r>
    </w:p>
    <w:p w:rsidR="00C87D02" w:rsidRDefault="008865E9">
      <w:pPr>
        <w:spacing w:before="225" w:after="225" w:line="264" w:lineRule="auto"/>
        <w:ind w:left="420"/>
      </w:pPr>
      <w:r>
        <w:rPr>
          <w:rFonts w:ascii="Times New Roman" w:hAnsi="Times New Roman"/>
          <w:i/>
          <w:color w:val="000000"/>
        </w:rPr>
        <w:t xml:space="preserve"> f) dátum zaslania oznámenia o začatí alternatívneho riešenia sporu, </w:t>
      </w:r>
    </w:p>
    <w:p w:rsidR="00C87D02" w:rsidRDefault="008865E9">
      <w:pPr>
        <w:spacing w:before="225" w:after="225" w:line="264" w:lineRule="auto"/>
        <w:ind w:left="420"/>
      </w:pPr>
      <w:r>
        <w:rPr>
          <w:rFonts w:ascii="Times New Roman" w:hAnsi="Times New Roman"/>
          <w:i/>
          <w:color w:val="000000"/>
        </w:rPr>
        <w:t xml:space="preserve"> g) predmet sporu, </w:t>
      </w:r>
    </w:p>
    <w:p w:rsidR="00C87D02" w:rsidRDefault="008865E9">
      <w:pPr>
        <w:spacing w:before="225" w:after="225" w:line="264" w:lineRule="auto"/>
        <w:ind w:left="420"/>
      </w:pPr>
      <w:r>
        <w:rPr>
          <w:rFonts w:ascii="Times New Roman" w:hAnsi="Times New Roman"/>
          <w:i/>
          <w:color w:val="000000"/>
        </w:rPr>
        <w:t xml:space="preserve"> h) informáciu o každom predĺžení lehoty podľa § 16 ods. 9, </w:t>
      </w:r>
    </w:p>
    <w:p w:rsidR="00C87D02" w:rsidRDefault="008865E9">
      <w:pPr>
        <w:spacing w:before="225" w:after="225" w:line="264" w:lineRule="auto"/>
        <w:ind w:left="420"/>
      </w:pPr>
      <w:r>
        <w:rPr>
          <w:rFonts w:ascii="Times New Roman" w:hAnsi="Times New Roman"/>
          <w:i/>
          <w:color w:val="000000"/>
        </w:rPr>
        <w:t xml:space="preserve"> i) dátum a spôsob ukončenia alternatívneho riešenia sporu podľa § 20 ods. 1.“. </w:t>
      </w:r>
    </w:p>
    <w:p w:rsidR="00C87D02" w:rsidRDefault="00C87D02">
      <w:pPr>
        <w:spacing w:after="0" w:line="264" w:lineRule="auto"/>
        <w:ind w:left="270"/>
      </w:pPr>
      <w:bookmarkStart w:id="4893" w:name="predpis.clanok-22.bod-31.text2.citat"/>
      <w:bookmarkEnd w:id="4892"/>
      <w:bookmarkEnd w:id="4893"/>
    </w:p>
    <w:p w:rsidR="00C87D02" w:rsidRDefault="008865E9">
      <w:pPr>
        <w:spacing w:after="0" w:line="264" w:lineRule="auto"/>
        <w:ind w:left="270"/>
      </w:pPr>
      <w:bookmarkStart w:id="4894" w:name="predpis.clanok-22.bod-32"/>
      <w:bookmarkEnd w:id="4887"/>
      <w:bookmarkEnd w:id="4890"/>
      <w:bookmarkEnd w:id="4891"/>
      <w:r>
        <w:rPr>
          <w:rFonts w:ascii="Times New Roman" w:hAnsi="Times New Roman"/>
          <w:color w:val="000000"/>
        </w:rPr>
        <w:t xml:space="preserve"> </w:t>
      </w:r>
      <w:bookmarkStart w:id="4895" w:name="predpis.clanok-22.bod-32.oznacenie"/>
      <w:r>
        <w:rPr>
          <w:rFonts w:ascii="Times New Roman" w:hAnsi="Times New Roman"/>
          <w:color w:val="000000"/>
        </w:rPr>
        <w:t xml:space="preserve">32. </w:t>
      </w:r>
      <w:bookmarkStart w:id="4896" w:name="predpis.clanok-22.bod-32.text"/>
      <w:bookmarkEnd w:id="4895"/>
      <w:r>
        <w:rPr>
          <w:rFonts w:ascii="Times New Roman" w:hAnsi="Times New Roman"/>
          <w:color w:val="000000"/>
        </w:rPr>
        <w:t xml:space="preserve">V § 10 sa za odsek 7 vkladá nový odsek 8, ktorý znie: </w:t>
      </w:r>
      <w:bookmarkEnd w:id="4896"/>
    </w:p>
    <w:p w:rsidR="00C87D02" w:rsidRDefault="00C87D02">
      <w:pPr>
        <w:spacing w:after="0" w:line="264" w:lineRule="auto"/>
        <w:ind w:left="270"/>
      </w:pPr>
      <w:bookmarkStart w:id="4897" w:name="predpis.clanok-22.bod-32.text2.blokTextu"/>
      <w:bookmarkStart w:id="4898" w:name="predpis.clanok-22.bod-32.text2"/>
    </w:p>
    <w:p w:rsidR="00C87D02" w:rsidRDefault="008865E9">
      <w:pPr>
        <w:spacing w:before="225" w:after="225" w:line="264" w:lineRule="auto"/>
        <w:ind w:left="345"/>
      </w:pPr>
      <w:bookmarkStart w:id="4899" w:name="predpis.clanok-22.bod-32.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8) Subjekt alternatívneho riešenia sporov je povinný uchovávať evidenciu podľa odseku 7 počas piatich rokov odo dňa ukončenia alternatívneho riešenia sporu.“. </w:t>
      </w:r>
    </w:p>
    <w:p w:rsidR="00C87D02" w:rsidRDefault="00C87D02">
      <w:pPr>
        <w:spacing w:after="0" w:line="264" w:lineRule="auto"/>
        <w:ind w:left="270"/>
      </w:pPr>
      <w:bookmarkStart w:id="4900" w:name="predpis.clanok-22.bod-32.text2.citat"/>
      <w:bookmarkEnd w:id="4899"/>
      <w:bookmarkEnd w:id="4900"/>
    </w:p>
    <w:p w:rsidR="00C87D02" w:rsidRDefault="008865E9">
      <w:pPr>
        <w:spacing w:after="0" w:line="264" w:lineRule="auto"/>
        <w:ind w:left="345"/>
      </w:pPr>
      <w:bookmarkStart w:id="4901" w:name="predpis.clanok-22.bod-32.bod"/>
      <w:bookmarkEnd w:id="4897"/>
      <w:bookmarkEnd w:id="4898"/>
      <w:r>
        <w:rPr>
          <w:rFonts w:ascii="Times New Roman" w:hAnsi="Times New Roman"/>
          <w:color w:val="000000"/>
        </w:rPr>
        <w:t xml:space="preserve"> </w:t>
      </w:r>
      <w:bookmarkStart w:id="4902" w:name="predpis.clanok-22.bod-32.bod.oznacenie"/>
      <w:bookmarkStart w:id="4903" w:name="predpis.clanok-22.bod-32.bod.text"/>
      <w:bookmarkEnd w:id="4902"/>
      <w:r>
        <w:rPr>
          <w:rFonts w:ascii="Times New Roman" w:hAnsi="Times New Roman"/>
          <w:color w:val="000000"/>
        </w:rPr>
        <w:t xml:space="preserve">Doterajšie odseky 8 a 9 sa označujú ako odseky 9 a 10. </w:t>
      </w:r>
      <w:bookmarkEnd w:id="4903"/>
    </w:p>
    <w:p w:rsidR="00C87D02" w:rsidRDefault="008865E9">
      <w:pPr>
        <w:spacing w:after="0" w:line="264" w:lineRule="auto"/>
        <w:ind w:left="270"/>
      </w:pPr>
      <w:bookmarkStart w:id="4904" w:name="predpis.clanok-22.bod-33"/>
      <w:bookmarkEnd w:id="4894"/>
      <w:bookmarkEnd w:id="4901"/>
      <w:r>
        <w:rPr>
          <w:rFonts w:ascii="Times New Roman" w:hAnsi="Times New Roman"/>
          <w:color w:val="000000"/>
        </w:rPr>
        <w:t xml:space="preserve"> </w:t>
      </w:r>
      <w:bookmarkStart w:id="4905" w:name="predpis.clanok-22.bod-33.oznacenie"/>
      <w:r>
        <w:rPr>
          <w:rFonts w:ascii="Times New Roman" w:hAnsi="Times New Roman"/>
          <w:color w:val="000000"/>
        </w:rPr>
        <w:t xml:space="preserve">33. </w:t>
      </w:r>
      <w:bookmarkStart w:id="4906" w:name="predpis.clanok-22.bod-33.text"/>
      <w:bookmarkEnd w:id="4905"/>
      <w:r>
        <w:rPr>
          <w:rFonts w:ascii="Times New Roman" w:hAnsi="Times New Roman"/>
          <w:color w:val="000000"/>
        </w:rPr>
        <w:t xml:space="preserve">V § 11 odsek 1 znie: </w:t>
      </w:r>
      <w:bookmarkEnd w:id="4906"/>
    </w:p>
    <w:p w:rsidR="00C87D02" w:rsidRDefault="00C87D02">
      <w:pPr>
        <w:spacing w:after="0" w:line="264" w:lineRule="auto"/>
        <w:ind w:left="270"/>
      </w:pPr>
      <w:bookmarkStart w:id="4907" w:name="predpis.clanok-22.bod-33.text2.blokTextu"/>
      <w:bookmarkStart w:id="4908" w:name="predpis.clanok-22.bod-33.text2"/>
    </w:p>
    <w:p w:rsidR="00C87D02" w:rsidRDefault="008865E9">
      <w:pPr>
        <w:spacing w:before="225" w:after="225" w:line="264" w:lineRule="auto"/>
        <w:ind w:left="345"/>
      </w:pPr>
      <w:bookmarkStart w:id="4909" w:name="predpis.clanok-22.bod-33.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1) Spotrebiteľ má právo podať obchodníkovi žiadosť o nápravu, ak medzi spotrebiteľom a obchodníkom vznikne spor z uplatnenia práv zo zodpovednosti za vady alebo ak sa spotrebiteľ domnieva, že obchodník porušil iné práva spotrebiteľa.“. </w:t>
      </w:r>
    </w:p>
    <w:p w:rsidR="00C87D02" w:rsidRDefault="00C87D02">
      <w:pPr>
        <w:spacing w:after="0" w:line="264" w:lineRule="auto"/>
        <w:ind w:left="270"/>
      </w:pPr>
      <w:bookmarkStart w:id="4910" w:name="predpis.clanok-22.bod-33.text2.citat"/>
      <w:bookmarkEnd w:id="4909"/>
      <w:bookmarkEnd w:id="4910"/>
    </w:p>
    <w:p w:rsidR="00C87D02" w:rsidRDefault="008865E9">
      <w:pPr>
        <w:spacing w:after="0" w:line="264" w:lineRule="auto"/>
        <w:ind w:left="270"/>
      </w:pPr>
      <w:bookmarkStart w:id="4911" w:name="predpis.clanok-22.bod-34"/>
      <w:bookmarkEnd w:id="4904"/>
      <w:bookmarkEnd w:id="4907"/>
      <w:bookmarkEnd w:id="4908"/>
      <w:r>
        <w:rPr>
          <w:rFonts w:ascii="Times New Roman" w:hAnsi="Times New Roman"/>
          <w:color w:val="000000"/>
        </w:rPr>
        <w:t xml:space="preserve"> </w:t>
      </w:r>
      <w:bookmarkStart w:id="4912" w:name="predpis.clanok-22.bod-34.oznacenie"/>
      <w:r>
        <w:rPr>
          <w:rFonts w:ascii="Times New Roman" w:hAnsi="Times New Roman"/>
          <w:color w:val="000000"/>
        </w:rPr>
        <w:t xml:space="preserve">34. </w:t>
      </w:r>
      <w:bookmarkStart w:id="4913" w:name="predpis.clanok-22.bod-34.text"/>
      <w:bookmarkEnd w:id="4912"/>
      <w:r>
        <w:rPr>
          <w:rFonts w:ascii="Times New Roman" w:hAnsi="Times New Roman"/>
          <w:color w:val="000000"/>
        </w:rPr>
        <w:t xml:space="preserve">V § 11 sa za odsek 1 vkladá nový odsek 2, ktorý znie: </w:t>
      </w:r>
      <w:bookmarkEnd w:id="4913"/>
    </w:p>
    <w:p w:rsidR="00C87D02" w:rsidRDefault="00C87D02">
      <w:pPr>
        <w:spacing w:after="0" w:line="264" w:lineRule="auto"/>
        <w:ind w:left="270"/>
      </w:pPr>
      <w:bookmarkStart w:id="4914" w:name="predpis.clanok-22.bod-34.text2.blokTextu"/>
      <w:bookmarkStart w:id="4915" w:name="predpis.clanok-22.bod-34.text2"/>
    </w:p>
    <w:p w:rsidR="00C87D02" w:rsidRDefault="008865E9">
      <w:pPr>
        <w:spacing w:before="225" w:after="225" w:line="264" w:lineRule="auto"/>
        <w:ind w:left="345"/>
      </w:pPr>
      <w:bookmarkStart w:id="4916" w:name="predpis.clanok-22.bod-34.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Obchodník informuje spotrebiteľa na trvanlivom médiu o príslušných subjektoch alternatívneho riešenia sporov, ak obchodník odpovedal zamietavo na žiadosť podľa odseku 1.“. </w:t>
      </w:r>
    </w:p>
    <w:p w:rsidR="00C87D02" w:rsidRDefault="00C87D02">
      <w:pPr>
        <w:spacing w:after="0" w:line="264" w:lineRule="auto"/>
        <w:ind w:left="270"/>
      </w:pPr>
      <w:bookmarkStart w:id="4917" w:name="predpis.clanok-22.bod-34.text2.citat"/>
      <w:bookmarkEnd w:id="4916"/>
      <w:bookmarkEnd w:id="4917"/>
    </w:p>
    <w:p w:rsidR="00C87D02" w:rsidRDefault="008865E9">
      <w:pPr>
        <w:spacing w:after="0" w:line="264" w:lineRule="auto"/>
        <w:ind w:left="345"/>
      </w:pPr>
      <w:bookmarkStart w:id="4918" w:name="predpis.clanok-22.bod-34.bod"/>
      <w:bookmarkEnd w:id="4914"/>
      <w:bookmarkEnd w:id="4915"/>
      <w:r>
        <w:rPr>
          <w:rFonts w:ascii="Times New Roman" w:hAnsi="Times New Roman"/>
          <w:color w:val="000000"/>
        </w:rPr>
        <w:t xml:space="preserve"> </w:t>
      </w:r>
      <w:bookmarkStart w:id="4919" w:name="predpis.clanok-22.bod-34.bod.oznacenie"/>
      <w:bookmarkStart w:id="4920" w:name="predpis.clanok-22.bod-34.bod.text"/>
      <w:bookmarkEnd w:id="4919"/>
      <w:r>
        <w:rPr>
          <w:rFonts w:ascii="Times New Roman" w:hAnsi="Times New Roman"/>
          <w:color w:val="000000"/>
        </w:rPr>
        <w:t xml:space="preserve">Doterajší odsek 2 sa označuje ako odsek 3. </w:t>
      </w:r>
      <w:bookmarkEnd w:id="4920"/>
    </w:p>
    <w:p w:rsidR="00C87D02" w:rsidRDefault="008865E9">
      <w:pPr>
        <w:spacing w:after="0" w:line="264" w:lineRule="auto"/>
        <w:ind w:left="270"/>
      </w:pPr>
      <w:bookmarkStart w:id="4921" w:name="predpis.clanok-22.bod-35"/>
      <w:bookmarkEnd w:id="4911"/>
      <w:bookmarkEnd w:id="4918"/>
      <w:r>
        <w:rPr>
          <w:rFonts w:ascii="Times New Roman" w:hAnsi="Times New Roman"/>
          <w:color w:val="000000"/>
        </w:rPr>
        <w:t xml:space="preserve"> </w:t>
      </w:r>
      <w:bookmarkStart w:id="4922" w:name="predpis.clanok-22.bod-35.oznacenie"/>
      <w:r>
        <w:rPr>
          <w:rFonts w:ascii="Times New Roman" w:hAnsi="Times New Roman"/>
          <w:color w:val="000000"/>
        </w:rPr>
        <w:t xml:space="preserve">35. </w:t>
      </w:r>
      <w:bookmarkStart w:id="4923" w:name="predpis.clanok-22.bod-35.text"/>
      <w:bookmarkEnd w:id="4922"/>
      <w:r>
        <w:rPr>
          <w:rFonts w:ascii="Times New Roman" w:hAnsi="Times New Roman"/>
          <w:color w:val="000000"/>
        </w:rPr>
        <w:t xml:space="preserve">V § 12 ods. 3 písm. f), § 13 ods. 2 písm. b) a § 19 ods. 1 písm. a) štvrtom bode sa na konci pripájajú tieto slová: „alebo písm. </w:t>
      </w:r>
      <w:proofErr w:type="gramStart"/>
      <w:r>
        <w:rPr>
          <w:rFonts w:ascii="Times New Roman" w:hAnsi="Times New Roman"/>
          <w:color w:val="000000"/>
        </w:rPr>
        <w:t>g)“</w:t>
      </w:r>
      <w:proofErr w:type="gramEnd"/>
      <w:r>
        <w:rPr>
          <w:rFonts w:ascii="Times New Roman" w:hAnsi="Times New Roman"/>
          <w:color w:val="000000"/>
        </w:rPr>
        <w:t xml:space="preserve">. </w:t>
      </w:r>
      <w:bookmarkEnd w:id="4923"/>
    </w:p>
    <w:p w:rsidR="00C87D02" w:rsidRDefault="008865E9">
      <w:pPr>
        <w:spacing w:after="0" w:line="264" w:lineRule="auto"/>
        <w:ind w:left="270"/>
      </w:pPr>
      <w:bookmarkStart w:id="4924" w:name="predpis.clanok-22.bod-36"/>
      <w:bookmarkEnd w:id="4921"/>
      <w:r>
        <w:rPr>
          <w:rFonts w:ascii="Times New Roman" w:hAnsi="Times New Roman"/>
          <w:color w:val="000000"/>
        </w:rPr>
        <w:t xml:space="preserve"> </w:t>
      </w:r>
      <w:bookmarkStart w:id="4925" w:name="predpis.clanok-22.bod-36.oznacenie"/>
      <w:r>
        <w:rPr>
          <w:rFonts w:ascii="Times New Roman" w:hAnsi="Times New Roman"/>
          <w:color w:val="000000"/>
        </w:rPr>
        <w:t xml:space="preserve">36. </w:t>
      </w:r>
      <w:bookmarkStart w:id="4926" w:name="predpis.clanok-22.bod-36.text"/>
      <w:bookmarkEnd w:id="4925"/>
      <w:r>
        <w:rPr>
          <w:rFonts w:ascii="Times New Roman" w:hAnsi="Times New Roman"/>
          <w:color w:val="000000"/>
        </w:rPr>
        <w:t xml:space="preserve">V § 12 ods. 4 sa na konci pripája táto veta: „Ak ide o spor z uplatnenia práv zo zodpovednosti za vady, spotrebiteľ môže už v návrhu uviesť svoj súhlas so zabezpečením vyjadrenia odborne spôsobilej osoby podľa § 15 ods. 7.“. </w:t>
      </w:r>
      <w:bookmarkEnd w:id="4926"/>
    </w:p>
    <w:p w:rsidR="00C87D02" w:rsidRDefault="008865E9">
      <w:pPr>
        <w:spacing w:after="0" w:line="264" w:lineRule="auto"/>
        <w:ind w:left="270"/>
      </w:pPr>
      <w:bookmarkStart w:id="4927" w:name="predpis.clanok-22.bod-37"/>
      <w:bookmarkEnd w:id="4924"/>
      <w:r>
        <w:rPr>
          <w:rFonts w:ascii="Times New Roman" w:hAnsi="Times New Roman"/>
          <w:color w:val="000000"/>
        </w:rPr>
        <w:t xml:space="preserve"> </w:t>
      </w:r>
      <w:bookmarkStart w:id="4928" w:name="predpis.clanok-22.bod-37.oznacenie"/>
      <w:r>
        <w:rPr>
          <w:rFonts w:ascii="Times New Roman" w:hAnsi="Times New Roman"/>
          <w:color w:val="000000"/>
        </w:rPr>
        <w:t xml:space="preserve">37. </w:t>
      </w:r>
      <w:bookmarkStart w:id="4929" w:name="predpis.clanok-22.bod-37.text"/>
      <w:bookmarkEnd w:id="4928"/>
      <w:r>
        <w:rPr>
          <w:rFonts w:ascii="Times New Roman" w:hAnsi="Times New Roman"/>
          <w:color w:val="000000"/>
        </w:rPr>
        <w:t>V § 12 ods. 5 prvej vete sa na konci bodka nahrádza čiarkou a pripájajú sa tieto slová: „ak pravidlá alternatívneho riešenia sporov subjektu alternatívneho riešenia sporov neustanovujú inak</w:t>
      </w:r>
      <w:proofErr w:type="gramStart"/>
      <w:r>
        <w:rPr>
          <w:rFonts w:ascii="Times New Roman" w:hAnsi="Times New Roman"/>
          <w:color w:val="000000"/>
        </w:rPr>
        <w:t>.“</w:t>
      </w:r>
      <w:proofErr w:type="gramEnd"/>
      <w:r>
        <w:rPr>
          <w:rFonts w:ascii="Times New Roman" w:hAnsi="Times New Roman"/>
          <w:color w:val="000000"/>
        </w:rPr>
        <w:t xml:space="preserve">. </w:t>
      </w:r>
      <w:bookmarkEnd w:id="4929"/>
    </w:p>
    <w:p w:rsidR="00C87D02" w:rsidRDefault="008865E9">
      <w:pPr>
        <w:spacing w:after="0" w:line="264" w:lineRule="auto"/>
        <w:ind w:left="270"/>
      </w:pPr>
      <w:bookmarkStart w:id="4930" w:name="predpis.clanok-22.bod-38"/>
      <w:bookmarkEnd w:id="4927"/>
      <w:r>
        <w:rPr>
          <w:rFonts w:ascii="Times New Roman" w:hAnsi="Times New Roman"/>
          <w:color w:val="000000"/>
        </w:rPr>
        <w:t xml:space="preserve"> </w:t>
      </w:r>
      <w:bookmarkStart w:id="4931" w:name="predpis.clanok-22.bod-38.oznacenie"/>
      <w:r>
        <w:rPr>
          <w:rFonts w:ascii="Times New Roman" w:hAnsi="Times New Roman"/>
          <w:color w:val="000000"/>
        </w:rPr>
        <w:t xml:space="preserve">38. </w:t>
      </w:r>
      <w:bookmarkStart w:id="4932" w:name="predpis.clanok-22.bod-38.text"/>
      <w:bookmarkEnd w:id="4931"/>
      <w:r>
        <w:rPr>
          <w:rFonts w:ascii="Times New Roman" w:hAnsi="Times New Roman"/>
          <w:color w:val="000000"/>
        </w:rPr>
        <w:t>V § 12 ods. 5 sa vypúšťajú slová „je uvedený v prílohe č. 1 a ktorý</w:t>
      </w:r>
      <w:proofErr w:type="gramStart"/>
      <w:r>
        <w:rPr>
          <w:rFonts w:ascii="Times New Roman" w:hAnsi="Times New Roman"/>
          <w:color w:val="000000"/>
        </w:rPr>
        <w:t>“ a</w:t>
      </w:r>
      <w:proofErr w:type="gramEnd"/>
      <w:r>
        <w:rPr>
          <w:rFonts w:ascii="Times New Roman" w:hAnsi="Times New Roman"/>
          <w:color w:val="000000"/>
        </w:rPr>
        <w:t xml:space="preserve"> slovo „aj“. </w:t>
      </w:r>
      <w:bookmarkEnd w:id="4932"/>
    </w:p>
    <w:p w:rsidR="00C87D02" w:rsidRDefault="008865E9">
      <w:pPr>
        <w:spacing w:after="0" w:line="264" w:lineRule="auto"/>
        <w:ind w:left="270"/>
      </w:pPr>
      <w:bookmarkStart w:id="4933" w:name="predpis.clanok-22.bod-39"/>
      <w:bookmarkEnd w:id="4930"/>
      <w:r>
        <w:rPr>
          <w:rFonts w:ascii="Times New Roman" w:hAnsi="Times New Roman"/>
          <w:color w:val="000000"/>
        </w:rPr>
        <w:t xml:space="preserve"> </w:t>
      </w:r>
      <w:bookmarkStart w:id="4934" w:name="predpis.clanok-22.bod-39.oznacenie"/>
      <w:r>
        <w:rPr>
          <w:rFonts w:ascii="Times New Roman" w:hAnsi="Times New Roman"/>
          <w:color w:val="000000"/>
        </w:rPr>
        <w:t xml:space="preserve">39. </w:t>
      </w:r>
      <w:bookmarkStart w:id="4935" w:name="predpis.clanok-22.bod-39.text"/>
      <w:bookmarkEnd w:id="4934"/>
      <w:r>
        <w:rPr>
          <w:rFonts w:ascii="Times New Roman" w:hAnsi="Times New Roman"/>
          <w:color w:val="000000"/>
        </w:rPr>
        <w:t xml:space="preserve">V § 12 ods. 6 sa na konci pripája táto veta: „Subjekt alternatívneho riešenia sporov neuplatní postup podľa prvej vety, ak sú dané dôvody na odmietnutie návrhu podľa § 13 ods. 2.“. </w:t>
      </w:r>
      <w:bookmarkEnd w:id="4935"/>
    </w:p>
    <w:p w:rsidR="00C87D02" w:rsidRDefault="008865E9">
      <w:pPr>
        <w:spacing w:after="0" w:line="264" w:lineRule="auto"/>
        <w:ind w:left="270"/>
      </w:pPr>
      <w:bookmarkStart w:id="4936" w:name="predpis.clanok-22.bod-40"/>
      <w:bookmarkEnd w:id="4933"/>
      <w:r>
        <w:rPr>
          <w:rFonts w:ascii="Times New Roman" w:hAnsi="Times New Roman"/>
          <w:color w:val="000000"/>
        </w:rPr>
        <w:lastRenderedPageBreak/>
        <w:t xml:space="preserve"> </w:t>
      </w:r>
      <w:bookmarkStart w:id="4937" w:name="predpis.clanok-22.bod-40.oznacenie"/>
      <w:r>
        <w:rPr>
          <w:rFonts w:ascii="Times New Roman" w:hAnsi="Times New Roman"/>
          <w:color w:val="000000"/>
        </w:rPr>
        <w:t xml:space="preserve">40. </w:t>
      </w:r>
      <w:bookmarkStart w:id="4938" w:name="predpis.clanok-22.bod-40.text"/>
      <w:bookmarkEnd w:id="4937"/>
      <w:r>
        <w:rPr>
          <w:rFonts w:ascii="Times New Roman" w:hAnsi="Times New Roman"/>
          <w:color w:val="000000"/>
        </w:rPr>
        <w:t xml:space="preserve">V § 13 ods. 2 sa za písmeno c) vkladá nové písmeno d), ktoré znie: </w:t>
      </w:r>
      <w:bookmarkEnd w:id="4938"/>
    </w:p>
    <w:p w:rsidR="00C87D02" w:rsidRDefault="00C87D02">
      <w:pPr>
        <w:spacing w:after="0" w:line="264" w:lineRule="auto"/>
        <w:ind w:left="270"/>
      </w:pPr>
      <w:bookmarkStart w:id="4939" w:name="predpis.clanok-22.bod-40.text2.blokTextu"/>
      <w:bookmarkStart w:id="4940" w:name="predpis.clanok-22.bod-40.text2"/>
    </w:p>
    <w:p w:rsidR="00C87D02" w:rsidRDefault="008865E9">
      <w:pPr>
        <w:spacing w:after="0" w:line="264" w:lineRule="auto"/>
        <w:ind w:left="345"/>
      </w:pPr>
      <w:bookmarkStart w:id="4941" w:name="predpis.clanok-22.bod-40.text2.citat.pis"/>
      <w:r>
        <w:rPr>
          <w:rFonts w:ascii="Times New Roman" w:hAnsi="Times New Roman"/>
          <w:i/>
          <w:color w:val="000000"/>
        </w:rPr>
        <w:t xml:space="preserve"> „d) </w:t>
      </w:r>
      <w:proofErr w:type="gramStart"/>
      <w:r>
        <w:rPr>
          <w:rFonts w:ascii="Times New Roman" w:hAnsi="Times New Roman"/>
          <w:i/>
          <w:color w:val="000000"/>
        </w:rPr>
        <w:t>je</w:t>
      </w:r>
      <w:proofErr w:type="gramEnd"/>
      <w:r>
        <w:rPr>
          <w:rFonts w:ascii="Times New Roman" w:hAnsi="Times New Roman"/>
          <w:i/>
          <w:color w:val="000000"/>
        </w:rPr>
        <w:t xml:space="preserve"> návrh šikanózny,“. </w:t>
      </w:r>
    </w:p>
    <w:p w:rsidR="00C87D02" w:rsidRDefault="00C87D02">
      <w:pPr>
        <w:spacing w:after="0" w:line="264" w:lineRule="auto"/>
        <w:ind w:left="270"/>
      </w:pPr>
      <w:bookmarkStart w:id="4942" w:name="predpis.clanok-22.bod-40.text2.citat"/>
      <w:bookmarkEnd w:id="4941"/>
      <w:bookmarkEnd w:id="4942"/>
    </w:p>
    <w:p w:rsidR="00C87D02" w:rsidRDefault="008865E9">
      <w:pPr>
        <w:spacing w:after="0" w:line="264" w:lineRule="auto"/>
        <w:ind w:left="345"/>
      </w:pPr>
      <w:bookmarkStart w:id="4943" w:name="predpis.clanok-22.bod-40.bod"/>
      <w:bookmarkEnd w:id="4939"/>
      <w:bookmarkEnd w:id="4940"/>
      <w:r>
        <w:rPr>
          <w:rFonts w:ascii="Times New Roman" w:hAnsi="Times New Roman"/>
          <w:color w:val="000000"/>
        </w:rPr>
        <w:t xml:space="preserve"> </w:t>
      </w:r>
      <w:bookmarkStart w:id="4944" w:name="predpis.clanok-22.bod-40.bod.oznacenie"/>
      <w:bookmarkStart w:id="4945" w:name="predpis.clanok-22.bod-40.bod.text"/>
      <w:bookmarkEnd w:id="4944"/>
      <w:r>
        <w:rPr>
          <w:rFonts w:ascii="Times New Roman" w:hAnsi="Times New Roman"/>
          <w:color w:val="000000"/>
        </w:rPr>
        <w:t xml:space="preserve">Doterajšie písmená d) a e) sa označujú ako písmená e) a f). </w:t>
      </w:r>
      <w:bookmarkEnd w:id="4945"/>
    </w:p>
    <w:p w:rsidR="00C87D02" w:rsidRDefault="008865E9">
      <w:pPr>
        <w:spacing w:after="0" w:line="264" w:lineRule="auto"/>
        <w:ind w:left="270"/>
      </w:pPr>
      <w:bookmarkStart w:id="4946" w:name="predpis.clanok-22.bod-41"/>
      <w:bookmarkEnd w:id="4936"/>
      <w:bookmarkEnd w:id="4943"/>
      <w:r>
        <w:rPr>
          <w:rFonts w:ascii="Times New Roman" w:hAnsi="Times New Roman"/>
          <w:color w:val="000000"/>
        </w:rPr>
        <w:t xml:space="preserve"> </w:t>
      </w:r>
      <w:bookmarkStart w:id="4947" w:name="predpis.clanok-22.bod-41.oznacenie"/>
      <w:r>
        <w:rPr>
          <w:rFonts w:ascii="Times New Roman" w:hAnsi="Times New Roman"/>
          <w:color w:val="000000"/>
        </w:rPr>
        <w:t xml:space="preserve">41. </w:t>
      </w:r>
      <w:bookmarkStart w:id="4948" w:name="predpis.clanok-22.bod-41.text"/>
      <w:bookmarkEnd w:id="4947"/>
      <w:r>
        <w:rPr>
          <w:rFonts w:ascii="Times New Roman" w:hAnsi="Times New Roman"/>
          <w:color w:val="000000"/>
        </w:rPr>
        <w:t xml:space="preserve">V § 13 ods. 3 sa za slovom „záujmov,“ vypúšťa slovo „alebo“ a na konci sa bodka nahrádza čiarkou a pripájajú sa tieto slová: „alebo ak spotrebiteľ pred začatím alternatívneho riešenia sporu vyhlási, že viac nemá záujem o alternatívne riešenie sporu.“. </w:t>
      </w:r>
      <w:bookmarkEnd w:id="4948"/>
    </w:p>
    <w:p w:rsidR="00C87D02" w:rsidRDefault="008865E9">
      <w:pPr>
        <w:spacing w:after="0" w:line="264" w:lineRule="auto"/>
        <w:ind w:left="270"/>
      </w:pPr>
      <w:bookmarkStart w:id="4949" w:name="predpis.clanok-22.bod-42"/>
      <w:bookmarkEnd w:id="4946"/>
      <w:r>
        <w:rPr>
          <w:rFonts w:ascii="Times New Roman" w:hAnsi="Times New Roman"/>
          <w:color w:val="000000"/>
        </w:rPr>
        <w:t xml:space="preserve"> </w:t>
      </w:r>
      <w:bookmarkStart w:id="4950" w:name="predpis.clanok-22.bod-42.oznacenie"/>
      <w:r>
        <w:rPr>
          <w:rFonts w:ascii="Times New Roman" w:hAnsi="Times New Roman"/>
          <w:color w:val="000000"/>
        </w:rPr>
        <w:t xml:space="preserve">42. </w:t>
      </w:r>
      <w:bookmarkStart w:id="4951" w:name="predpis.clanok-22.bod-42.text"/>
      <w:bookmarkEnd w:id="4950"/>
      <w:r>
        <w:rPr>
          <w:rFonts w:ascii="Times New Roman" w:hAnsi="Times New Roman"/>
          <w:color w:val="000000"/>
        </w:rPr>
        <w:t xml:space="preserve">V § 13 sa za odsek 3 vkladá nový odsek 4, ktorý znie: </w:t>
      </w:r>
      <w:bookmarkEnd w:id="4951"/>
    </w:p>
    <w:p w:rsidR="00C87D02" w:rsidRDefault="00C87D02">
      <w:pPr>
        <w:spacing w:after="0" w:line="264" w:lineRule="auto"/>
        <w:ind w:left="270"/>
      </w:pPr>
      <w:bookmarkStart w:id="4952" w:name="predpis.clanok-22.bod-42.text2.blokTextu"/>
      <w:bookmarkStart w:id="4953" w:name="predpis.clanok-22.bod-42.text2"/>
    </w:p>
    <w:p w:rsidR="00C87D02" w:rsidRDefault="008865E9">
      <w:pPr>
        <w:spacing w:before="225" w:after="225" w:line="264" w:lineRule="auto"/>
        <w:ind w:left="345"/>
      </w:pPr>
      <w:bookmarkStart w:id="4954" w:name="predpis.clanok-22.bod-42.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4) Šikanóznym návrhom podľa odseku 2 písm. d) </w:t>
      </w:r>
      <w:proofErr w:type="gramStart"/>
      <w:r>
        <w:rPr>
          <w:rFonts w:ascii="Times New Roman" w:hAnsi="Times New Roman"/>
          <w:i/>
          <w:color w:val="000000"/>
        </w:rPr>
        <w:t>je</w:t>
      </w:r>
      <w:proofErr w:type="gramEnd"/>
      <w:r>
        <w:rPr>
          <w:rFonts w:ascii="Times New Roman" w:hAnsi="Times New Roman"/>
          <w:i/>
          <w:color w:val="000000"/>
        </w:rPr>
        <w:t xml:space="preserve"> opakované podanie, ktoré už bolo subjektom alternatívneho riešenia sporov najmenej dvakrát odmietnuté jedným zo spôsobov uvedených v odseku 1 alebo 2 a ktoré neobsahuje žiadne nové skutočnosti, ktoré by odôvodňovali iný postup ako odmietnutie návrhu.“. </w:t>
      </w:r>
    </w:p>
    <w:p w:rsidR="00C87D02" w:rsidRDefault="00C87D02">
      <w:pPr>
        <w:spacing w:after="0" w:line="264" w:lineRule="auto"/>
        <w:ind w:left="270"/>
      </w:pPr>
      <w:bookmarkStart w:id="4955" w:name="predpis.clanok-22.bod-42.text2.citat"/>
      <w:bookmarkEnd w:id="4954"/>
      <w:bookmarkEnd w:id="4955"/>
    </w:p>
    <w:p w:rsidR="00C87D02" w:rsidRDefault="008865E9">
      <w:pPr>
        <w:spacing w:after="0" w:line="264" w:lineRule="auto"/>
        <w:ind w:left="345"/>
      </w:pPr>
      <w:bookmarkStart w:id="4956" w:name="predpis.clanok-22.bod-42.bod"/>
      <w:bookmarkEnd w:id="4952"/>
      <w:bookmarkEnd w:id="4953"/>
      <w:r>
        <w:rPr>
          <w:rFonts w:ascii="Times New Roman" w:hAnsi="Times New Roman"/>
          <w:color w:val="000000"/>
        </w:rPr>
        <w:t xml:space="preserve"> </w:t>
      </w:r>
      <w:bookmarkStart w:id="4957" w:name="predpis.clanok-22.bod-42.bod.oznacenie"/>
      <w:bookmarkStart w:id="4958" w:name="predpis.clanok-22.bod-42.bod.text"/>
      <w:bookmarkEnd w:id="4957"/>
      <w:r>
        <w:rPr>
          <w:rFonts w:ascii="Times New Roman" w:hAnsi="Times New Roman"/>
          <w:color w:val="000000"/>
        </w:rPr>
        <w:t xml:space="preserve">Doterajšie odseky 4 a 5 sa označujú ako odseky 5 a 6. </w:t>
      </w:r>
      <w:bookmarkEnd w:id="4958"/>
    </w:p>
    <w:p w:rsidR="00C87D02" w:rsidRDefault="008865E9">
      <w:pPr>
        <w:spacing w:after="0" w:line="264" w:lineRule="auto"/>
        <w:ind w:left="270"/>
      </w:pPr>
      <w:bookmarkStart w:id="4959" w:name="predpis.clanok-22.bod-43"/>
      <w:bookmarkEnd w:id="4949"/>
      <w:bookmarkEnd w:id="4956"/>
      <w:r>
        <w:rPr>
          <w:rFonts w:ascii="Times New Roman" w:hAnsi="Times New Roman"/>
          <w:color w:val="000000"/>
        </w:rPr>
        <w:t xml:space="preserve"> </w:t>
      </w:r>
      <w:bookmarkStart w:id="4960" w:name="predpis.clanok-22.bod-43.oznacenie"/>
      <w:r>
        <w:rPr>
          <w:rFonts w:ascii="Times New Roman" w:hAnsi="Times New Roman"/>
          <w:color w:val="000000"/>
        </w:rPr>
        <w:t xml:space="preserve">43. </w:t>
      </w:r>
      <w:bookmarkStart w:id="4961" w:name="predpis.clanok-22.bod-43.text"/>
      <w:bookmarkEnd w:id="4960"/>
      <w:r>
        <w:rPr>
          <w:rFonts w:ascii="Times New Roman" w:hAnsi="Times New Roman"/>
          <w:color w:val="000000"/>
        </w:rPr>
        <w:t>V § 13 ods. 6 sa slovo „bezodkladne</w:t>
      </w:r>
      <w:proofErr w:type="gramStart"/>
      <w:r>
        <w:rPr>
          <w:rFonts w:ascii="Times New Roman" w:hAnsi="Times New Roman"/>
          <w:color w:val="000000"/>
        </w:rPr>
        <w:t>“ nahrádza</w:t>
      </w:r>
      <w:proofErr w:type="gramEnd"/>
      <w:r>
        <w:rPr>
          <w:rFonts w:ascii="Times New Roman" w:hAnsi="Times New Roman"/>
          <w:color w:val="000000"/>
        </w:rPr>
        <w:t xml:space="preserve"> slovami „najneskôr do troch týždňov od doručenia návrhu“. </w:t>
      </w:r>
      <w:bookmarkEnd w:id="4961"/>
    </w:p>
    <w:p w:rsidR="00C87D02" w:rsidRDefault="008865E9">
      <w:pPr>
        <w:spacing w:after="0" w:line="264" w:lineRule="auto"/>
        <w:ind w:left="270"/>
      </w:pPr>
      <w:bookmarkStart w:id="4962" w:name="predpis.clanok-22.bod-44"/>
      <w:bookmarkEnd w:id="4959"/>
      <w:r>
        <w:rPr>
          <w:rFonts w:ascii="Times New Roman" w:hAnsi="Times New Roman"/>
          <w:color w:val="000000"/>
        </w:rPr>
        <w:t xml:space="preserve"> </w:t>
      </w:r>
      <w:bookmarkStart w:id="4963" w:name="predpis.clanok-22.bod-44.oznacenie"/>
      <w:r>
        <w:rPr>
          <w:rFonts w:ascii="Times New Roman" w:hAnsi="Times New Roman"/>
          <w:color w:val="000000"/>
        </w:rPr>
        <w:t xml:space="preserve">44. </w:t>
      </w:r>
      <w:bookmarkStart w:id="4964" w:name="predpis.clanok-22.bod-44.text"/>
      <w:bookmarkEnd w:id="4963"/>
      <w:r>
        <w:rPr>
          <w:rFonts w:ascii="Times New Roman" w:hAnsi="Times New Roman"/>
          <w:color w:val="000000"/>
        </w:rPr>
        <w:t xml:space="preserve">Za § 13 sa vkladá § 13a, ktorý vrátane nadpisu znie: </w:t>
      </w:r>
      <w:bookmarkEnd w:id="4964"/>
    </w:p>
    <w:p w:rsidR="00C87D02" w:rsidRDefault="00C87D02">
      <w:pPr>
        <w:spacing w:after="0" w:line="264" w:lineRule="auto"/>
        <w:ind w:left="270"/>
      </w:pPr>
      <w:bookmarkStart w:id="4965" w:name="predpis.clanok-22.bod-44.text2.blokTextu"/>
      <w:bookmarkStart w:id="4966" w:name="predpis.clanok-22.bod-44.text2"/>
    </w:p>
    <w:p w:rsidR="00C87D02" w:rsidRDefault="008865E9">
      <w:pPr>
        <w:spacing w:before="225" w:after="225" w:line="264" w:lineRule="auto"/>
        <w:ind w:left="345"/>
        <w:jc w:val="center"/>
      </w:pPr>
      <w:bookmarkStart w:id="4967" w:name="paragraf-13a.oznacenie"/>
      <w:bookmarkStart w:id="4968" w:name="paragraf-13a"/>
      <w:r>
        <w:rPr>
          <w:rFonts w:ascii="Times New Roman" w:hAnsi="Times New Roman"/>
          <w:b/>
          <w:i/>
          <w:color w:val="000000"/>
        </w:rPr>
        <w:t xml:space="preserve"> „§ 13a </w:t>
      </w:r>
    </w:p>
    <w:p w:rsidR="00C87D02" w:rsidRDefault="008865E9">
      <w:pPr>
        <w:spacing w:before="225" w:after="225" w:line="264" w:lineRule="auto"/>
        <w:ind w:left="345"/>
        <w:jc w:val="center"/>
      </w:pPr>
      <w:bookmarkStart w:id="4969" w:name="paragraf-13a.nadpis"/>
      <w:bookmarkEnd w:id="4967"/>
      <w:r>
        <w:rPr>
          <w:rFonts w:ascii="Times New Roman" w:hAnsi="Times New Roman"/>
          <w:b/>
          <w:i/>
          <w:color w:val="000000"/>
        </w:rPr>
        <w:t xml:space="preserve"> Výzva na úhradu poplatku za začatie alternatívneho riešenia sporu </w:t>
      </w:r>
    </w:p>
    <w:p w:rsidR="00C87D02" w:rsidRDefault="008865E9">
      <w:pPr>
        <w:spacing w:before="225" w:after="225" w:line="264" w:lineRule="auto"/>
        <w:ind w:left="420"/>
      </w:pPr>
      <w:bookmarkStart w:id="4970" w:name="paragraf-13a.odsek-1"/>
      <w:bookmarkEnd w:id="4969"/>
      <w:r>
        <w:rPr>
          <w:rFonts w:ascii="Times New Roman" w:hAnsi="Times New Roman"/>
          <w:i/>
          <w:color w:val="000000"/>
        </w:rPr>
        <w:t xml:space="preserve"> </w:t>
      </w:r>
      <w:bookmarkStart w:id="4971" w:name="paragraf-13a.odsek-1.oznacenie"/>
      <w:r>
        <w:rPr>
          <w:rFonts w:ascii="Times New Roman" w:hAnsi="Times New Roman"/>
          <w:i/>
          <w:color w:val="000000"/>
        </w:rPr>
        <w:t xml:space="preserve">(1) </w:t>
      </w:r>
      <w:bookmarkStart w:id="4972" w:name="paragraf-13a.odsek-1.text"/>
      <w:bookmarkEnd w:id="4971"/>
      <w:r>
        <w:rPr>
          <w:rFonts w:ascii="Times New Roman" w:hAnsi="Times New Roman"/>
          <w:i/>
          <w:color w:val="000000"/>
        </w:rPr>
        <w:t xml:space="preserve">Subjekt alternatívneho riešenia sporov po doručení úplného návrhu a zistení, že nie je daný dôvod na odmietnutie návrhu podľa § 13 ods. 2 alebo ak neodmietne návrh podľa § 13 ods. 5, písomne vyzve spotrebiteľa na úhradu poplatku za začatie alternatívneho riešenia sporu, ak subjekt alternatívneho riešenia sporov účtuje spotrebiteľovi poplatok. </w:t>
      </w:r>
      <w:bookmarkEnd w:id="4972"/>
    </w:p>
    <w:p w:rsidR="00C87D02" w:rsidRDefault="008865E9">
      <w:pPr>
        <w:spacing w:before="225" w:after="225" w:line="264" w:lineRule="auto"/>
        <w:ind w:left="420"/>
      </w:pPr>
      <w:bookmarkStart w:id="4973" w:name="paragraf-13a.odsek-2"/>
      <w:bookmarkEnd w:id="4970"/>
      <w:r>
        <w:rPr>
          <w:rFonts w:ascii="Times New Roman" w:hAnsi="Times New Roman"/>
          <w:i/>
          <w:color w:val="000000"/>
        </w:rPr>
        <w:t xml:space="preserve"> </w:t>
      </w:r>
      <w:bookmarkStart w:id="4974" w:name="paragraf-13a.odsek-2.oznacenie"/>
      <w:r>
        <w:rPr>
          <w:rFonts w:ascii="Times New Roman" w:hAnsi="Times New Roman"/>
          <w:i/>
          <w:color w:val="000000"/>
        </w:rPr>
        <w:t xml:space="preserve">(2) </w:t>
      </w:r>
      <w:bookmarkStart w:id="4975" w:name="paragraf-13a.odsek-2.text"/>
      <w:bookmarkEnd w:id="4974"/>
      <w:r>
        <w:rPr>
          <w:rFonts w:ascii="Times New Roman" w:hAnsi="Times New Roman"/>
          <w:i/>
          <w:color w:val="000000"/>
        </w:rPr>
        <w:t xml:space="preserve">Subjekt alternatívneho riešenia sporov odloží návrh, ak spotrebiteľ neuhradí poplatok za začatie alternatívneho riešenia sporu v lehote, ktorú určí subjekt alternatívneho riešenia sporov vo výzve podľa odseku 1, ktorá nesmie byť kratšia ako 15 dní odo dňa doručenia výzvy.“. </w:t>
      </w:r>
      <w:bookmarkEnd w:id="4975"/>
    </w:p>
    <w:p w:rsidR="00C87D02" w:rsidRDefault="00C87D02">
      <w:pPr>
        <w:spacing w:after="0" w:line="264" w:lineRule="auto"/>
        <w:ind w:left="270"/>
      </w:pPr>
      <w:bookmarkStart w:id="4976" w:name="predpis.clanok-22.bod-44.text2.citat"/>
      <w:bookmarkEnd w:id="4968"/>
      <w:bookmarkEnd w:id="4973"/>
      <w:bookmarkEnd w:id="4976"/>
    </w:p>
    <w:p w:rsidR="00C87D02" w:rsidRDefault="008865E9">
      <w:pPr>
        <w:spacing w:after="0" w:line="264" w:lineRule="auto"/>
        <w:ind w:left="270"/>
      </w:pPr>
      <w:bookmarkStart w:id="4977" w:name="predpis.clanok-22.bod-45"/>
      <w:bookmarkEnd w:id="4962"/>
      <w:bookmarkEnd w:id="4965"/>
      <w:bookmarkEnd w:id="4966"/>
      <w:r>
        <w:rPr>
          <w:rFonts w:ascii="Times New Roman" w:hAnsi="Times New Roman"/>
          <w:color w:val="000000"/>
        </w:rPr>
        <w:t xml:space="preserve"> </w:t>
      </w:r>
      <w:bookmarkStart w:id="4978" w:name="predpis.clanok-22.bod-45.oznacenie"/>
      <w:r>
        <w:rPr>
          <w:rFonts w:ascii="Times New Roman" w:hAnsi="Times New Roman"/>
          <w:color w:val="000000"/>
        </w:rPr>
        <w:t xml:space="preserve">45. </w:t>
      </w:r>
      <w:bookmarkStart w:id="4979" w:name="predpis.clanok-22.bod-45.text"/>
      <w:bookmarkEnd w:id="4978"/>
      <w:r>
        <w:rPr>
          <w:rFonts w:ascii="Times New Roman" w:hAnsi="Times New Roman"/>
          <w:color w:val="000000"/>
        </w:rPr>
        <w:t xml:space="preserve">V § 14 ods. 1 sa na konci bodka nahrádza čiarkou a pripájajú sa tieto slová: „ak nedošlo k odmietnutiu návrhu podľa § 13 ods. 2 alebo ods. 5.“. </w:t>
      </w:r>
      <w:bookmarkEnd w:id="4979"/>
    </w:p>
    <w:p w:rsidR="00C87D02" w:rsidRDefault="008865E9">
      <w:pPr>
        <w:spacing w:after="0" w:line="264" w:lineRule="auto"/>
        <w:ind w:left="270"/>
      </w:pPr>
      <w:bookmarkStart w:id="4980" w:name="predpis.clanok-22.bod-46"/>
      <w:bookmarkEnd w:id="4977"/>
      <w:r>
        <w:rPr>
          <w:rFonts w:ascii="Times New Roman" w:hAnsi="Times New Roman"/>
          <w:color w:val="000000"/>
        </w:rPr>
        <w:t xml:space="preserve"> </w:t>
      </w:r>
      <w:bookmarkStart w:id="4981" w:name="predpis.clanok-22.bod-46.oznacenie"/>
      <w:r>
        <w:rPr>
          <w:rFonts w:ascii="Times New Roman" w:hAnsi="Times New Roman"/>
          <w:color w:val="000000"/>
        </w:rPr>
        <w:t xml:space="preserve">46. </w:t>
      </w:r>
      <w:bookmarkStart w:id="4982" w:name="predpis.clanok-22.bod-46.text"/>
      <w:bookmarkEnd w:id="4981"/>
      <w:r>
        <w:rPr>
          <w:rFonts w:ascii="Times New Roman" w:hAnsi="Times New Roman"/>
          <w:color w:val="000000"/>
        </w:rPr>
        <w:t>V § 14 ods. 2 sa za slovo „sporov</w:t>
      </w:r>
      <w:proofErr w:type="gramStart"/>
      <w:r>
        <w:rPr>
          <w:rFonts w:ascii="Times New Roman" w:hAnsi="Times New Roman"/>
          <w:color w:val="000000"/>
        </w:rPr>
        <w:t>“ vkladá</w:t>
      </w:r>
      <w:proofErr w:type="gramEnd"/>
      <w:r>
        <w:rPr>
          <w:rFonts w:ascii="Times New Roman" w:hAnsi="Times New Roman"/>
          <w:color w:val="000000"/>
        </w:rPr>
        <w:t xml:space="preserve"> slovo „písomne“ a na konci sa pripájajú tieto slová: „bezodkladne po úhrade poplatku za začatie alternatívneho riešenia sporu spotrebiteľom, ak subjekt alternatívneho riešenia sporov účtuje poplatok spotrebiteľovi, alebo po posúdení dôvodov na odmietnutie návrhu“. </w:t>
      </w:r>
      <w:bookmarkEnd w:id="4982"/>
    </w:p>
    <w:p w:rsidR="00C87D02" w:rsidRDefault="008865E9">
      <w:pPr>
        <w:spacing w:after="0" w:line="264" w:lineRule="auto"/>
        <w:ind w:left="270"/>
      </w:pPr>
      <w:bookmarkStart w:id="4983" w:name="predpis.clanok-22.bod-47"/>
      <w:bookmarkEnd w:id="4980"/>
      <w:r>
        <w:rPr>
          <w:rFonts w:ascii="Times New Roman" w:hAnsi="Times New Roman"/>
          <w:color w:val="000000"/>
        </w:rPr>
        <w:t xml:space="preserve"> </w:t>
      </w:r>
      <w:bookmarkStart w:id="4984" w:name="predpis.clanok-22.bod-47.oznacenie"/>
      <w:r>
        <w:rPr>
          <w:rFonts w:ascii="Times New Roman" w:hAnsi="Times New Roman"/>
          <w:color w:val="000000"/>
        </w:rPr>
        <w:t xml:space="preserve">47. </w:t>
      </w:r>
      <w:bookmarkStart w:id="4985" w:name="predpis.clanok-22.bod-47.text"/>
      <w:bookmarkEnd w:id="4984"/>
      <w:r>
        <w:rPr>
          <w:rFonts w:ascii="Times New Roman" w:hAnsi="Times New Roman"/>
          <w:color w:val="000000"/>
        </w:rPr>
        <w:t>V § 14 ods. 3 písm. e) sa slová „§ 27 ods. 2</w:t>
      </w:r>
      <w:proofErr w:type="gramStart"/>
      <w:r>
        <w:rPr>
          <w:rFonts w:ascii="Times New Roman" w:hAnsi="Times New Roman"/>
          <w:color w:val="000000"/>
        </w:rPr>
        <w:t>“ nahrádzajú</w:t>
      </w:r>
      <w:proofErr w:type="gramEnd"/>
      <w:r>
        <w:rPr>
          <w:rFonts w:ascii="Times New Roman" w:hAnsi="Times New Roman"/>
          <w:color w:val="000000"/>
        </w:rPr>
        <w:t xml:space="preserve"> slovami „§ 27 ods. 1“. </w:t>
      </w:r>
      <w:bookmarkEnd w:id="4985"/>
    </w:p>
    <w:p w:rsidR="00C87D02" w:rsidRDefault="008865E9">
      <w:pPr>
        <w:spacing w:after="0" w:line="264" w:lineRule="auto"/>
        <w:ind w:left="270"/>
      </w:pPr>
      <w:bookmarkStart w:id="4986" w:name="predpis.clanok-22.bod-48"/>
      <w:bookmarkEnd w:id="4983"/>
      <w:r>
        <w:rPr>
          <w:rFonts w:ascii="Times New Roman" w:hAnsi="Times New Roman"/>
          <w:color w:val="000000"/>
        </w:rPr>
        <w:t xml:space="preserve"> </w:t>
      </w:r>
      <w:bookmarkStart w:id="4987" w:name="predpis.clanok-22.bod-48.oznacenie"/>
      <w:r>
        <w:rPr>
          <w:rFonts w:ascii="Times New Roman" w:hAnsi="Times New Roman"/>
          <w:color w:val="000000"/>
        </w:rPr>
        <w:t xml:space="preserve">48. </w:t>
      </w:r>
      <w:bookmarkStart w:id="4988" w:name="predpis.clanok-22.bod-48.text"/>
      <w:bookmarkEnd w:id="4987"/>
      <w:r>
        <w:rPr>
          <w:rFonts w:ascii="Times New Roman" w:hAnsi="Times New Roman"/>
          <w:color w:val="000000"/>
        </w:rPr>
        <w:t>V § 15 ods. 2 úvodnej vete sa za slovo „doručenia</w:t>
      </w:r>
      <w:proofErr w:type="gramStart"/>
      <w:r>
        <w:rPr>
          <w:rFonts w:ascii="Times New Roman" w:hAnsi="Times New Roman"/>
          <w:color w:val="000000"/>
        </w:rPr>
        <w:t>“ vkladajú</w:t>
      </w:r>
      <w:proofErr w:type="gramEnd"/>
      <w:r>
        <w:rPr>
          <w:rFonts w:ascii="Times New Roman" w:hAnsi="Times New Roman"/>
          <w:color w:val="000000"/>
        </w:rPr>
        <w:t xml:space="preserve"> slová „výzvy na vyjadrenie“. </w:t>
      </w:r>
      <w:bookmarkEnd w:id="4988"/>
    </w:p>
    <w:p w:rsidR="00C87D02" w:rsidRDefault="008865E9">
      <w:pPr>
        <w:spacing w:after="0" w:line="264" w:lineRule="auto"/>
        <w:ind w:left="270"/>
      </w:pPr>
      <w:bookmarkStart w:id="4989" w:name="predpis.clanok-22.bod-49"/>
      <w:bookmarkEnd w:id="4986"/>
      <w:r>
        <w:rPr>
          <w:rFonts w:ascii="Times New Roman" w:hAnsi="Times New Roman"/>
          <w:color w:val="000000"/>
        </w:rPr>
        <w:t xml:space="preserve"> </w:t>
      </w:r>
      <w:bookmarkStart w:id="4990" w:name="predpis.clanok-22.bod-49.oznacenie"/>
      <w:r>
        <w:rPr>
          <w:rFonts w:ascii="Times New Roman" w:hAnsi="Times New Roman"/>
          <w:color w:val="000000"/>
        </w:rPr>
        <w:t xml:space="preserve">49. </w:t>
      </w:r>
      <w:bookmarkStart w:id="4991" w:name="predpis.clanok-22.bod-49.text"/>
      <w:bookmarkEnd w:id="4990"/>
      <w:r>
        <w:rPr>
          <w:rFonts w:ascii="Times New Roman" w:hAnsi="Times New Roman"/>
          <w:color w:val="000000"/>
        </w:rPr>
        <w:t xml:space="preserve">V § 15 ods. 5 sa slovo „kontroly“ nahrádza slovom „dohľadu“, číslica „2“ sa nahrádza číslicou „1“ a na konci sa pripája táto veta: „Slovenská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 </w:t>
      </w:r>
      <w:bookmarkEnd w:id="4991"/>
    </w:p>
    <w:p w:rsidR="00C87D02" w:rsidRDefault="008865E9">
      <w:pPr>
        <w:spacing w:after="0" w:line="264" w:lineRule="auto"/>
        <w:ind w:left="270"/>
      </w:pPr>
      <w:bookmarkStart w:id="4992" w:name="predpis.clanok-22.bod-50"/>
      <w:bookmarkEnd w:id="4989"/>
      <w:r>
        <w:rPr>
          <w:rFonts w:ascii="Times New Roman" w:hAnsi="Times New Roman"/>
          <w:color w:val="000000"/>
        </w:rPr>
        <w:t xml:space="preserve"> </w:t>
      </w:r>
      <w:bookmarkStart w:id="4993" w:name="predpis.clanok-22.bod-50.oznacenie"/>
      <w:r>
        <w:rPr>
          <w:rFonts w:ascii="Times New Roman" w:hAnsi="Times New Roman"/>
          <w:color w:val="000000"/>
        </w:rPr>
        <w:t xml:space="preserve">50. </w:t>
      </w:r>
      <w:bookmarkStart w:id="4994" w:name="predpis.clanok-22.bod-50.text"/>
      <w:bookmarkEnd w:id="4993"/>
      <w:r>
        <w:rPr>
          <w:rFonts w:ascii="Times New Roman" w:hAnsi="Times New Roman"/>
          <w:color w:val="000000"/>
        </w:rPr>
        <w:t xml:space="preserve">Poznámka pod čiarou k odkazu 24 znie: </w:t>
      </w:r>
      <w:bookmarkEnd w:id="4994"/>
    </w:p>
    <w:p w:rsidR="00C87D02" w:rsidRDefault="00C87D02">
      <w:pPr>
        <w:spacing w:after="0" w:line="264" w:lineRule="auto"/>
        <w:ind w:left="270"/>
      </w:pPr>
      <w:bookmarkStart w:id="4995" w:name="predpis.clanok-22.bod-50.text2.blokTextu"/>
      <w:bookmarkStart w:id="4996" w:name="predpis.clanok-22.bod-50.text2"/>
    </w:p>
    <w:p w:rsidR="00C87D02" w:rsidRDefault="008865E9">
      <w:pPr>
        <w:spacing w:after="0" w:line="264" w:lineRule="auto"/>
        <w:ind w:left="345"/>
      </w:pPr>
      <w:bookmarkStart w:id="4997" w:name="predpis.clanok-22.bod-50.text2.citat.poz"/>
      <w:r>
        <w:rPr>
          <w:rFonts w:ascii="Times New Roman" w:hAnsi="Times New Roman"/>
          <w:i/>
          <w:color w:val="000000"/>
        </w:rPr>
        <w:t xml:space="preserve"> „</w:t>
      </w:r>
      <w:r>
        <w:rPr>
          <w:rFonts w:ascii="Times New Roman" w:hAnsi="Times New Roman"/>
          <w:i/>
          <w:color w:val="000000"/>
          <w:sz w:val="18"/>
          <w:vertAlign w:val="superscript"/>
        </w:rPr>
        <w:t>24</w:t>
      </w:r>
      <w:r>
        <w:rPr>
          <w:rFonts w:ascii="Times New Roman" w:hAnsi="Times New Roman"/>
          <w:i/>
          <w:color w:val="000000"/>
        </w:rPr>
        <w:t>) Napríklad § 17 Obchodného zákonníka, § 89 až 91 zákona č. 483/2001 Z. z. o bankách a o zmene a doplnení niektorých zákonov v znení neskorších predpisov, § 117 zákona č. 452/2021 Z. z. v znení zákona č. 533/2021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4998" w:name="predpis.clanok-22.bod-50.text2.citat"/>
      <w:bookmarkEnd w:id="4997"/>
      <w:bookmarkEnd w:id="4998"/>
    </w:p>
    <w:p w:rsidR="00C87D02" w:rsidRDefault="008865E9">
      <w:pPr>
        <w:spacing w:after="0" w:line="264" w:lineRule="auto"/>
        <w:ind w:left="270"/>
      </w:pPr>
      <w:bookmarkStart w:id="4999" w:name="predpis.clanok-22.bod-51"/>
      <w:bookmarkEnd w:id="4992"/>
      <w:bookmarkEnd w:id="4995"/>
      <w:bookmarkEnd w:id="4996"/>
      <w:r>
        <w:rPr>
          <w:rFonts w:ascii="Times New Roman" w:hAnsi="Times New Roman"/>
          <w:color w:val="000000"/>
        </w:rPr>
        <w:t xml:space="preserve"> </w:t>
      </w:r>
      <w:bookmarkStart w:id="5000" w:name="predpis.clanok-22.bod-51.oznacenie"/>
      <w:r>
        <w:rPr>
          <w:rFonts w:ascii="Times New Roman" w:hAnsi="Times New Roman"/>
          <w:color w:val="000000"/>
        </w:rPr>
        <w:t xml:space="preserve">51. </w:t>
      </w:r>
      <w:bookmarkStart w:id="5001" w:name="predpis.clanok-22.bod-51.text"/>
      <w:bookmarkEnd w:id="5000"/>
      <w:r>
        <w:rPr>
          <w:rFonts w:ascii="Times New Roman" w:hAnsi="Times New Roman"/>
          <w:color w:val="000000"/>
        </w:rPr>
        <w:t xml:space="preserve">§ 15 sa dopĺňa odsekmi 7 až 10, ktoré znejú: </w:t>
      </w:r>
      <w:bookmarkEnd w:id="5001"/>
    </w:p>
    <w:p w:rsidR="00C87D02" w:rsidRDefault="00C87D02">
      <w:pPr>
        <w:spacing w:after="0" w:line="264" w:lineRule="auto"/>
        <w:ind w:left="270"/>
      </w:pPr>
      <w:bookmarkStart w:id="5002" w:name="predpis.clanok-22.bod-51.text2.blokTextu"/>
      <w:bookmarkStart w:id="5003" w:name="predpis.clanok-22.bod-51.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7) Pri spore zo zodpovednosti za vady môže subjekt alternatívneho riešenia sporov navrhnúť stranám sporu zabezpečenie vyjadrenia odborne spôsobilej osoby ku skutkovým otázkam sporu.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(8) Subjekt alternatívneho riešenia sporov môže so súhlasom strán sporu určiť osobu podľa odseku 7, ak sa strany sporu nedohodli na konkrétnej osobe. Subjekt alternatívneho riešenia sporov pri voľbe prihliada na hospodárnosť, odbornú spôsobilosť a nezávislosť osoby podľa odseku 7.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(9) Náklady na zabezpečenie vyjadrenia odborne spôsobilej osoby podľa odseku 7 znáša obchodník, ak sa strany sporu výslovne nedohodli inak. Ak vyjadrenie odborne spôsobilej osoby je v prospech strany sporu, ktorá uhradila náklady na zabezpečenie vyjadrenia odborne spôsobilej osoby, má nárok na náhradu týchto nákladov voči druhej strane sporu. </w:t>
      </w:r>
    </w:p>
    <w:p w:rsidR="00C87D02" w:rsidRDefault="00C87D02">
      <w:pPr>
        <w:spacing w:after="0" w:line="264" w:lineRule="auto"/>
        <w:ind w:left="270"/>
      </w:pPr>
    </w:p>
    <w:p w:rsidR="00C87D02" w:rsidRDefault="008865E9">
      <w:pPr>
        <w:spacing w:before="225" w:after="225" w:line="264" w:lineRule="auto"/>
        <w:ind w:left="345"/>
      </w:pPr>
      <w:bookmarkStart w:id="5004" w:name="predpis.clanok-22.bod-51.text2.citat.ods"/>
      <w:r>
        <w:rPr>
          <w:rFonts w:ascii="Times New Roman" w:hAnsi="Times New Roman"/>
          <w:i/>
          <w:color w:val="000000"/>
        </w:rPr>
        <w:t xml:space="preserve"> (10) Subjekt alternatívneho riešenia sporov pri ukončení alternatívneho riešenia sporu prihliadne na neopodstatnený nesúhlas niektorej zo strán sporu so zabezpečením vyjadrenia osoby podľa odseku 7</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005" w:name="predpis.clanok-22.bod-51.text2.citat"/>
      <w:bookmarkEnd w:id="5004"/>
      <w:bookmarkEnd w:id="5005"/>
    </w:p>
    <w:p w:rsidR="00C87D02" w:rsidRDefault="008865E9">
      <w:pPr>
        <w:spacing w:after="0" w:line="264" w:lineRule="auto"/>
        <w:ind w:left="270"/>
      </w:pPr>
      <w:bookmarkStart w:id="5006" w:name="predpis.clanok-22.bod-52"/>
      <w:bookmarkEnd w:id="4999"/>
      <w:bookmarkEnd w:id="5002"/>
      <w:bookmarkEnd w:id="5003"/>
      <w:r>
        <w:rPr>
          <w:rFonts w:ascii="Times New Roman" w:hAnsi="Times New Roman"/>
          <w:color w:val="000000"/>
        </w:rPr>
        <w:t xml:space="preserve"> </w:t>
      </w:r>
      <w:bookmarkStart w:id="5007" w:name="predpis.clanok-22.bod-52.oznacenie"/>
      <w:r>
        <w:rPr>
          <w:rFonts w:ascii="Times New Roman" w:hAnsi="Times New Roman"/>
          <w:color w:val="000000"/>
        </w:rPr>
        <w:t xml:space="preserve">52. </w:t>
      </w:r>
      <w:bookmarkStart w:id="5008" w:name="predpis.clanok-22.bod-52.text"/>
      <w:bookmarkEnd w:id="5007"/>
      <w:r>
        <w:rPr>
          <w:rFonts w:ascii="Times New Roman" w:hAnsi="Times New Roman"/>
          <w:color w:val="000000"/>
        </w:rPr>
        <w:t>V § 16 ods. 9 sa na konci pripája táto veta: „Lehota podľa prvej a druhej vety neplynie počas prerušenia alternatívneho riešenia sporu</w:t>
      </w:r>
      <w:proofErr w:type="gramStart"/>
      <w:r>
        <w:rPr>
          <w:rFonts w:ascii="Times New Roman" w:hAnsi="Times New Roman"/>
          <w:color w:val="000000"/>
        </w:rPr>
        <w:t>.“</w:t>
      </w:r>
      <w:proofErr w:type="gramEnd"/>
      <w:r>
        <w:rPr>
          <w:rFonts w:ascii="Times New Roman" w:hAnsi="Times New Roman"/>
          <w:color w:val="000000"/>
        </w:rPr>
        <w:t xml:space="preserve">. </w:t>
      </w:r>
      <w:bookmarkEnd w:id="5008"/>
    </w:p>
    <w:p w:rsidR="00C87D02" w:rsidRDefault="008865E9">
      <w:pPr>
        <w:spacing w:after="0" w:line="264" w:lineRule="auto"/>
        <w:ind w:left="270"/>
      </w:pPr>
      <w:bookmarkStart w:id="5009" w:name="predpis.clanok-22.bod-53"/>
      <w:bookmarkEnd w:id="5006"/>
      <w:r>
        <w:rPr>
          <w:rFonts w:ascii="Times New Roman" w:hAnsi="Times New Roman"/>
          <w:color w:val="000000"/>
        </w:rPr>
        <w:t xml:space="preserve"> </w:t>
      </w:r>
      <w:bookmarkStart w:id="5010" w:name="predpis.clanok-22.bod-53.oznacenie"/>
      <w:r>
        <w:rPr>
          <w:rFonts w:ascii="Times New Roman" w:hAnsi="Times New Roman"/>
          <w:color w:val="000000"/>
        </w:rPr>
        <w:t xml:space="preserve">53. </w:t>
      </w:r>
      <w:bookmarkStart w:id="5011" w:name="predpis.clanok-22.bod-53.text"/>
      <w:bookmarkEnd w:id="5010"/>
      <w:r>
        <w:rPr>
          <w:rFonts w:ascii="Times New Roman" w:hAnsi="Times New Roman"/>
          <w:color w:val="000000"/>
        </w:rPr>
        <w:t xml:space="preserve">Za § 16 sa vkladá § 16a, ktorý vrátane nadpisu znie: </w:t>
      </w:r>
      <w:bookmarkEnd w:id="5011"/>
    </w:p>
    <w:p w:rsidR="00C87D02" w:rsidRDefault="00C87D02">
      <w:pPr>
        <w:spacing w:after="0" w:line="264" w:lineRule="auto"/>
        <w:ind w:left="270"/>
      </w:pPr>
      <w:bookmarkStart w:id="5012" w:name="predpis.clanok-22.bod-53.text2.blokTextu"/>
      <w:bookmarkStart w:id="5013" w:name="predpis.clanok-22.bod-53.text2"/>
    </w:p>
    <w:p w:rsidR="00C87D02" w:rsidRDefault="008865E9">
      <w:pPr>
        <w:spacing w:before="225" w:after="225" w:line="264" w:lineRule="auto"/>
        <w:ind w:left="345"/>
        <w:jc w:val="center"/>
      </w:pPr>
      <w:bookmarkStart w:id="5014" w:name="paragraf-16a.oznacenie"/>
      <w:bookmarkStart w:id="5015" w:name="paragraf-16a"/>
      <w:r>
        <w:rPr>
          <w:rFonts w:ascii="Times New Roman" w:hAnsi="Times New Roman"/>
          <w:b/>
          <w:i/>
          <w:color w:val="000000"/>
        </w:rPr>
        <w:t xml:space="preserve"> „§ 16a </w:t>
      </w:r>
    </w:p>
    <w:p w:rsidR="00C87D02" w:rsidRDefault="008865E9">
      <w:pPr>
        <w:spacing w:before="225" w:after="225" w:line="264" w:lineRule="auto"/>
        <w:ind w:left="345"/>
        <w:jc w:val="center"/>
      </w:pPr>
      <w:bookmarkStart w:id="5016" w:name="paragraf-16a.nadpis"/>
      <w:bookmarkEnd w:id="5014"/>
      <w:r>
        <w:rPr>
          <w:rFonts w:ascii="Times New Roman" w:hAnsi="Times New Roman"/>
          <w:b/>
          <w:i/>
          <w:color w:val="000000"/>
        </w:rPr>
        <w:t xml:space="preserve"> Prerušenie alternatívneho riešenia sporu </w:t>
      </w:r>
    </w:p>
    <w:p w:rsidR="00C87D02" w:rsidRDefault="008865E9">
      <w:pPr>
        <w:spacing w:after="0" w:line="264" w:lineRule="auto"/>
        <w:ind w:left="420"/>
      </w:pPr>
      <w:bookmarkStart w:id="5017" w:name="paragraf-16a.odsek-1"/>
      <w:bookmarkEnd w:id="5016"/>
      <w:r>
        <w:rPr>
          <w:rFonts w:ascii="Times New Roman" w:hAnsi="Times New Roman"/>
          <w:i/>
          <w:color w:val="000000"/>
        </w:rPr>
        <w:t xml:space="preserve"> </w:t>
      </w:r>
      <w:bookmarkStart w:id="5018" w:name="paragraf-16a.odsek-1.oznacenie"/>
      <w:r>
        <w:rPr>
          <w:rFonts w:ascii="Times New Roman" w:hAnsi="Times New Roman"/>
          <w:i/>
          <w:color w:val="000000"/>
        </w:rPr>
        <w:t xml:space="preserve">(1) </w:t>
      </w:r>
      <w:bookmarkStart w:id="5019" w:name="paragraf-16a.odsek-1.text"/>
      <w:bookmarkEnd w:id="5018"/>
      <w:r>
        <w:rPr>
          <w:rFonts w:ascii="Times New Roman" w:hAnsi="Times New Roman"/>
          <w:i/>
          <w:color w:val="000000"/>
        </w:rPr>
        <w:t xml:space="preserve">Subjekt alternatívneho riešenia sporov môže na nevyhnutný čas prerušiť alternatívne riešenie sporu, ak </w:t>
      </w:r>
      <w:bookmarkEnd w:id="5019"/>
    </w:p>
    <w:p w:rsidR="00C87D02" w:rsidRDefault="008865E9">
      <w:pPr>
        <w:spacing w:before="225" w:after="225" w:line="264" w:lineRule="auto"/>
        <w:ind w:left="495"/>
      </w:pPr>
      <w:bookmarkStart w:id="5020" w:name="paragraf-16a.odsek-1.pismeno-a"/>
      <w:r>
        <w:rPr>
          <w:rFonts w:ascii="Times New Roman" w:hAnsi="Times New Roman"/>
          <w:i/>
          <w:color w:val="000000"/>
        </w:rPr>
        <w:t xml:space="preserve"> </w:t>
      </w:r>
      <w:bookmarkStart w:id="5021" w:name="paragraf-16a.odsek-1.pismeno-a.oznacenie"/>
      <w:r>
        <w:rPr>
          <w:rFonts w:ascii="Times New Roman" w:hAnsi="Times New Roman"/>
          <w:i/>
          <w:color w:val="000000"/>
        </w:rPr>
        <w:t xml:space="preserve">a) </w:t>
      </w:r>
      <w:bookmarkEnd w:id="5021"/>
      <w:r>
        <w:rPr>
          <w:rFonts w:ascii="Times New Roman" w:hAnsi="Times New Roman"/>
          <w:i/>
          <w:color w:val="000000"/>
        </w:rPr>
        <w:t>má vedomosť, že obchodník pripravuje alebo podal návrh dobrovoľného opatrenia podľa osobitného predpisu</w:t>
      </w:r>
      <w:r>
        <w:rPr>
          <w:rFonts w:ascii="Times New Roman" w:hAnsi="Times New Roman"/>
          <w:i/>
          <w:color w:val="000000"/>
          <w:sz w:val="18"/>
          <w:vertAlign w:val="superscript"/>
        </w:rPr>
        <w:t>25</w:t>
      </w:r>
      <w:bookmarkStart w:id="5022" w:name="paragraf-16a.odsek-1.pismeno-a.text"/>
      <w:r>
        <w:rPr>
          <w:rFonts w:ascii="Times New Roman" w:hAnsi="Times New Roman"/>
          <w:i/>
          <w:color w:val="000000"/>
        </w:rPr>
        <w:t xml:space="preserve">) vo veci, ktorej sa alternatívne riešenie sporu týka, </w:t>
      </w:r>
      <w:bookmarkEnd w:id="5022"/>
    </w:p>
    <w:p w:rsidR="00C87D02" w:rsidRDefault="008865E9">
      <w:pPr>
        <w:spacing w:before="225" w:after="225" w:line="264" w:lineRule="auto"/>
        <w:ind w:left="495"/>
      </w:pPr>
      <w:bookmarkStart w:id="5023" w:name="paragraf-16a.odsek-1.pismeno-b"/>
      <w:bookmarkEnd w:id="5020"/>
      <w:r>
        <w:rPr>
          <w:rFonts w:ascii="Times New Roman" w:hAnsi="Times New Roman"/>
          <w:i/>
          <w:color w:val="000000"/>
        </w:rPr>
        <w:t xml:space="preserve"> </w:t>
      </w:r>
      <w:bookmarkStart w:id="5024" w:name="paragraf-16a.odsek-1.pismeno-b.oznacenie"/>
      <w:r>
        <w:rPr>
          <w:rFonts w:ascii="Times New Roman" w:hAnsi="Times New Roman"/>
          <w:i/>
          <w:color w:val="000000"/>
        </w:rPr>
        <w:t xml:space="preserve">b) </w:t>
      </w:r>
      <w:bookmarkStart w:id="5025" w:name="paragraf-16a.odsek-1.pismeno-b.text"/>
      <w:bookmarkEnd w:id="5024"/>
      <w:r>
        <w:rPr>
          <w:rFonts w:ascii="Times New Roman" w:hAnsi="Times New Roman"/>
          <w:i/>
          <w:color w:val="000000"/>
        </w:rPr>
        <w:t xml:space="preserve">má vedomosť o prebiehajúcom výkone dohľadu alebo o konaní o porušení povinnosti v oblasti ochrany spotrebiteľa vo veci, ktorej sa alternatívne riešenie sporu týka, a ktorého výsledok by mohol prispieť k zmierlivému vyriešeniu sporu. </w:t>
      </w:r>
      <w:bookmarkEnd w:id="5025"/>
    </w:p>
    <w:p w:rsidR="00C87D02" w:rsidRDefault="008865E9">
      <w:pPr>
        <w:spacing w:before="225" w:after="225" w:line="264" w:lineRule="auto"/>
        <w:ind w:left="420"/>
      </w:pPr>
      <w:bookmarkStart w:id="5026" w:name="paragraf-16a.odsek-2"/>
      <w:bookmarkEnd w:id="5017"/>
      <w:bookmarkEnd w:id="5023"/>
      <w:r>
        <w:rPr>
          <w:rFonts w:ascii="Times New Roman" w:hAnsi="Times New Roman"/>
          <w:i/>
          <w:color w:val="000000"/>
        </w:rPr>
        <w:lastRenderedPageBreak/>
        <w:t xml:space="preserve"> </w:t>
      </w:r>
      <w:bookmarkStart w:id="5027" w:name="paragraf-16a.odsek-2.oznacenie"/>
      <w:r>
        <w:rPr>
          <w:rFonts w:ascii="Times New Roman" w:hAnsi="Times New Roman"/>
          <w:i/>
          <w:color w:val="000000"/>
        </w:rPr>
        <w:t xml:space="preserve">(2) </w:t>
      </w:r>
      <w:bookmarkStart w:id="5028" w:name="paragraf-16a.odsek-2.text"/>
      <w:bookmarkEnd w:id="5027"/>
      <w:r>
        <w:rPr>
          <w:rFonts w:ascii="Times New Roman" w:hAnsi="Times New Roman"/>
          <w:i/>
          <w:color w:val="000000"/>
        </w:rPr>
        <w:t xml:space="preserve">Subjekt alternatívneho riešenia sporov preruší alternatívne riešenie sporu zaslaním písomného oznámenia o prerušení alternatívneho riešenia sporu stranám sporu. </w:t>
      </w:r>
      <w:bookmarkEnd w:id="5028"/>
    </w:p>
    <w:p w:rsidR="00C87D02" w:rsidRDefault="008865E9">
      <w:pPr>
        <w:spacing w:before="225" w:after="225" w:line="264" w:lineRule="auto"/>
        <w:ind w:left="420"/>
      </w:pPr>
      <w:bookmarkStart w:id="5029" w:name="paragraf-16a.odsek-3"/>
      <w:bookmarkEnd w:id="5026"/>
      <w:r>
        <w:rPr>
          <w:rFonts w:ascii="Times New Roman" w:hAnsi="Times New Roman"/>
          <w:i/>
          <w:color w:val="000000"/>
        </w:rPr>
        <w:t xml:space="preserve"> </w:t>
      </w:r>
      <w:bookmarkStart w:id="5030" w:name="paragraf-16a.odsek-3.oznacenie"/>
      <w:r>
        <w:rPr>
          <w:rFonts w:ascii="Times New Roman" w:hAnsi="Times New Roman"/>
          <w:i/>
          <w:color w:val="000000"/>
        </w:rPr>
        <w:t xml:space="preserve">(3) </w:t>
      </w:r>
      <w:bookmarkStart w:id="5031" w:name="paragraf-16a.odsek-3.text"/>
      <w:bookmarkEnd w:id="5030"/>
      <w:r>
        <w:rPr>
          <w:rFonts w:ascii="Times New Roman" w:hAnsi="Times New Roman"/>
          <w:i/>
          <w:color w:val="000000"/>
        </w:rPr>
        <w:t>Subjekt alternatívneho riešenia sporov pokračuje v alternatívnom riešení sporu bezodkladne po odpadnutí dôvodu na prerušenie alternatívneho riešenia sporu, po oboznámení sa s novou skutočnosťou, ktorá má význam pre pokračovanie v alternatívnom riešení sporu alebo na žiadosť strany sporu. Subjekt alternatívneho riešenia sporov písomne oznámi stranám sporu pokračovanie alternatívneho riešenia sporu najneskôr pri prvom úkone, ktorý vykoná voči strane sporu po ukončení prerušenia alternatívneho riešenia sporu</w:t>
      </w:r>
      <w:proofErr w:type="gramStart"/>
      <w:r>
        <w:rPr>
          <w:rFonts w:ascii="Times New Roman" w:hAnsi="Times New Roman"/>
          <w:i/>
          <w:color w:val="000000"/>
        </w:rPr>
        <w:t>.“</w:t>
      </w:r>
      <w:proofErr w:type="gramEnd"/>
      <w:r>
        <w:rPr>
          <w:rFonts w:ascii="Times New Roman" w:hAnsi="Times New Roman"/>
          <w:i/>
          <w:color w:val="000000"/>
        </w:rPr>
        <w:t xml:space="preserve">. </w:t>
      </w:r>
      <w:bookmarkEnd w:id="5031"/>
    </w:p>
    <w:p w:rsidR="00C87D02" w:rsidRDefault="00C87D02">
      <w:pPr>
        <w:spacing w:after="0" w:line="264" w:lineRule="auto"/>
        <w:ind w:left="270"/>
      </w:pPr>
      <w:bookmarkStart w:id="5032" w:name="predpis.clanok-22.bod-53.text2.citat"/>
      <w:bookmarkEnd w:id="5015"/>
      <w:bookmarkEnd w:id="5029"/>
      <w:bookmarkEnd w:id="5032"/>
    </w:p>
    <w:p w:rsidR="00C87D02" w:rsidRDefault="008865E9">
      <w:pPr>
        <w:spacing w:after="0" w:line="264" w:lineRule="auto"/>
        <w:ind w:left="345"/>
      </w:pPr>
      <w:bookmarkStart w:id="5033" w:name="predpis.clanok-22.bod-53.bod"/>
      <w:bookmarkEnd w:id="5012"/>
      <w:bookmarkEnd w:id="5013"/>
      <w:r>
        <w:rPr>
          <w:rFonts w:ascii="Times New Roman" w:hAnsi="Times New Roman"/>
          <w:color w:val="000000"/>
        </w:rPr>
        <w:t xml:space="preserve"> </w:t>
      </w:r>
      <w:bookmarkStart w:id="5034" w:name="predpis.clanok-22.bod-53.bod.oznacenie"/>
      <w:bookmarkStart w:id="5035" w:name="predpis.clanok-22.bod-53.bod.text"/>
      <w:bookmarkEnd w:id="5034"/>
      <w:r>
        <w:rPr>
          <w:rFonts w:ascii="Times New Roman" w:hAnsi="Times New Roman"/>
          <w:color w:val="000000"/>
        </w:rPr>
        <w:t xml:space="preserve">Poznámka pod čiarou k odkazu 25 znie: </w:t>
      </w:r>
      <w:bookmarkEnd w:id="5035"/>
    </w:p>
    <w:p w:rsidR="00C87D02" w:rsidRDefault="00C87D02">
      <w:pPr>
        <w:spacing w:after="0" w:line="264" w:lineRule="auto"/>
        <w:ind w:left="345"/>
      </w:pPr>
      <w:bookmarkStart w:id="5036" w:name="predpis.clanok-22.bod-53.bod.text2.blokT"/>
      <w:bookmarkStart w:id="5037" w:name="predpis.clanok-22.bod-53.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xml:space="preserve">) § 35aa ods. 2 zákona č. 747/2004 Z. z. o dohľade nad finančným trhom a o zmene a doplnení niektorých zákonov v znení zákona č. 108/2024 Z. z. </w:t>
      </w:r>
    </w:p>
    <w:p w:rsidR="00C87D02" w:rsidRDefault="00C87D02">
      <w:pPr>
        <w:spacing w:after="0" w:line="264" w:lineRule="auto"/>
        <w:ind w:left="420"/>
      </w:pPr>
    </w:p>
    <w:p w:rsidR="00C87D02" w:rsidRDefault="008865E9">
      <w:pPr>
        <w:spacing w:after="0" w:line="264" w:lineRule="auto"/>
        <w:ind w:left="420"/>
      </w:pPr>
      <w:r>
        <w:rPr>
          <w:rFonts w:ascii="Times New Roman" w:hAnsi="Times New Roman"/>
          <w:i/>
          <w:color w:val="000000"/>
        </w:rPr>
        <w:t xml:space="preserve"> § 35 ods. 1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5038" w:name="predpis.clanok-22.bod-53.bod.text2.citat"/>
      <w:bookmarkEnd w:id="5038"/>
    </w:p>
    <w:p w:rsidR="00C87D02" w:rsidRDefault="008865E9">
      <w:pPr>
        <w:spacing w:after="0" w:line="264" w:lineRule="auto"/>
        <w:ind w:left="270"/>
      </w:pPr>
      <w:bookmarkStart w:id="5039" w:name="predpis.clanok-22.bod-54"/>
      <w:bookmarkEnd w:id="5009"/>
      <w:bookmarkEnd w:id="5033"/>
      <w:bookmarkEnd w:id="5036"/>
      <w:bookmarkEnd w:id="5037"/>
      <w:r>
        <w:rPr>
          <w:rFonts w:ascii="Times New Roman" w:hAnsi="Times New Roman"/>
          <w:color w:val="000000"/>
        </w:rPr>
        <w:t xml:space="preserve"> </w:t>
      </w:r>
      <w:bookmarkStart w:id="5040" w:name="predpis.clanok-22.bod-54.oznacenie"/>
      <w:r>
        <w:rPr>
          <w:rFonts w:ascii="Times New Roman" w:hAnsi="Times New Roman"/>
          <w:color w:val="000000"/>
        </w:rPr>
        <w:t xml:space="preserve">54. </w:t>
      </w:r>
      <w:bookmarkStart w:id="5041" w:name="predpis.clanok-22.bod-54.text"/>
      <w:bookmarkEnd w:id="5040"/>
      <w:r>
        <w:rPr>
          <w:rFonts w:ascii="Times New Roman" w:hAnsi="Times New Roman"/>
          <w:color w:val="000000"/>
        </w:rPr>
        <w:t xml:space="preserve">V § 17 ods. 2 úvodnej vete </w:t>
      </w:r>
      <w:proofErr w:type="gramStart"/>
      <w:r>
        <w:rPr>
          <w:rFonts w:ascii="Times New Roman" w:hAnsi="Times New Roman"/>
          <w:color w:val="000000"/>
        </w:rPr>
        <w:t>sa</w:t>
      </w:r>
      <w:proofErr w:type="gramEnd"/>
      <w:r>
        <w:rPr>
          <w:rFonts w:ascii="Times New Roman" w:hAnsi="Times New Roman"/>
          <w:color w:val="000000"/>
        </w:rPr>
        <w:t xml:space="preserve"> na konci pripája slovo „najmä“. </w:t>
      </w:r>
      <w:bookmarkEnd w:id="5041"/>
    </w:p>
    <w:p w:rsidR="00C87D02" w:rsidRDefault="008865E9">
      <w:pPr>
        <w:spacing w:after="0" w:line="264" w:lineRule="auto"/>
        <w:ind w:left="270"/>
      </w:pPr>
      <w:bookmarkStart w:id="5042" w:name="predpis.clanok-22.bod-55"/>
      <w:bookmarkEnd w:id="5039"/>
      <w:r>
        <w:rPr>
          <w:rFonts w:ascii="Times New Roman" w:hAnsi="Times New Roman"/>
          <w:color w:val="000000"/>
        </w:rPr>
        <w:t xml:space="preserve"> </w:t>
      </w:r>
      <w:bookmarkStart w:id="5043" w:name="predpis.clanok-22.bod-55.oznacenie"/>
      <w:r>
        <w:rPr>
          <w:rFonts w:ascii="Times New Roman" w:hAnsi="Times New Roman"/>
          <w:color w:val="000000"/>
        </w:rPr>
        <w:t xml:space="preserve">55. </w:t>
      </w:r>
      <w:bookmarkStart w:id="5044" w:name="predpis.clanok-22.bod-55.text"/>
      <w:bookmarkEnd w:id="5043"/>
      <w:r>
        <w:rPr>
          <w:rFonts w:ascii="Times New Roman" w:hAnsi="Times New Roman"/>
          <w:color w:val="000000"/>
        </w:rPr>
        <w:t xml:space="preserve">V § 17 ods. 2 sa vypúšťajú písmená c) až e). </w:t>
      </w:r>
      <w:bookmarkEnd w:id="5044"/>
    </w:p>
    <w:p w:rsidR="00C87D02" w:rsidRDefault="008865E9">
      <w:pPr>
        <w:spacing w:after="0" w:line="264" w:lineRule="auto"/>
        <w:ind w:left="345"/>
      </w:pPr>
      <w:bookmarkStart w:id="5045" w:name="predpis.clanok-22.bod-55.bod"/>
      <w:r>
        <w:rPr>
          <w:rFonts w:ascii="Times New Roman" w:hAnsi="Times New Roman"/>
          <w:color w:val="000000"/>
        </w:rPr>
        <w:t xml:space="preserve"> </w:t>
      </w:r>
      <w:bookmarkStart w:id="5046" w:name="predpis.clanok-22.bod-55.bod.oznacenie"/>
      <w:bookmarkStart w:id="5047" w:name="predpis.clanok-22.bod-55.bod.text"/>
      <w:bookmarkEnd w:id="5046"/>
      <w:r>
        <w:rPr>
          <w:rFonts w:ascii="Times New Roman" w:hAnsi="Times New Roman"/>
          <w:color w:val="000000"/>
        </w:rPr>
        <w:t xml:space="preserve">Doterajšie písmená f) až h) sa označujú ako písmená c) až e). </w:t>
      </w:r>
      <w:bookmarkEnd w:id="5047"/>
    </w:p>
    <w:p w:rsidR="00C87D02" w:rsidRDefault="008865E9">
      <w:pPr>
        <w:spacing w:after="0" w:line="264" w:lineRule="auto"/>
        <w:ind w:left="270"/>
      </w:pPr>
      <w:bookmarkStart w:id="5048" w:name="predpis.clanok-22.bod-56"/>
      <w:bookmarkEnd w:id="5042"/>
      <w:bookmarkEnd w:id="5045"/>
      <w:r>
        <w:rPr>
          <w:rFonts w:ascii="Times New Roman" w:hAnsi="Times New Roman"/>
          <w:color w:val="000000"/>
        </w:rPr>
        <w:t xml:space="preserve"> </w:t>
      </w:r>
      <w:bookmarkStart w:id="5049" w:name="predpis.clanok-22.bod-56.oznacenie"/>
      <w:r>
        <w:rPr>
          <w:rFonts w:ascii="Times New Roman" w:hAnsi="Times New Roman"/>
          <w:color w:val="000000"/>
        </w:rPr>
        <w:t xml:space="preserve">56. </w:t>
      </w:r>
      <w:bookmarkStart w:id="5050" w:name="predpis.clanok-22.bod-56.text"/>
      <w:bookmarkEnd w:id="5049"/>
      <w:r>
        <w:rPr>
          <w:rFonts w:ascii="Times New Roman" w:hAnsi="Times New Roman"/>
          <w:color w:val="000000"/>
        </w:rPr>
        <w:t xml:space="preserve">V § 17 sa vypúšťa odsek 4. </w:t>
      </w:r>
      <w:bookmarkEnd w:id="5050"/>
    </w:p>
    <w:p w:rsidR="00C87D02" w:rsidRDefault="008865E9">
      <w:pPr>
        <w:spacing w:after="0" w:line="264" w:lineRule="auto"/>
        <w:ind w:left="345"/>
      </w:pPr>
      <w:bookmarkStart w:id="5051" w:name="predpis.clanok-22.bod-56.bod"/>
      <w:r>
        <w:rPr>
          <w:rFonts w:ascii="Times New Roman" w:hAnsi="Times New Roman"/>
          <w:color w:val="000000"/>
        </w:rPr>
        <w:t xml:space="preserve"> </w:t>
      </w:r>
      <w:bookmarkStart w:id="5052" w:name="predpis.clanok-22.bod-56.bod.oznacenie"/>
      <w:bookmarkStart w:id="5053" w:name="predpis.clanok-22.bod-56.bod.text"/>
      <w:bookmarkEnd w:id="5052"/>
      <w:r>
        <w:rPr>
          <w:rFonts w:ascii="Times New Roman" w:hAnsi="Times New Roman"/>
          <w:color w:val="000000"/>
        </w:rPr>
        <w:t xml:space="preserve">Doterajšie odseky 5 až 8 sa označujú ako odseky 4 až 7. </w:t>
      </w:r>
      <w:bookmarkEnd w:id="5053"/>
    </w:p>
    <w:p w:rsidR="00C87D02" w:rsidRDefault="008865E9">
      <w:pPr>
        <w:spacing w:after="0" w:line="264" w:lineRule="auto"/>
        <w:ind w:left="270"/>
      </w:pPr>
      <w:bookmarkStart w:id="5054" w:name="predpis.clanok-22.bod-57"/>
      <w:bookmarkEnd w:id="5048"/>
      <w:bookmarkEnd w:id="5051"/>
      <w:r>
        <w:rPr>
          <w:rFonts w:ascii="Times New Roman" w:hAnsi="Times New Roman"/>
          <w:color w:val="000000"/>
        </w:rPr>
        <w:t xml:space="preserve"> </w:t>
      </w:r>
      <w:bookmarkStart w:id="5055" w:name="predpis.clanok-22.bod-57.oznacenie"/>
      <w:r>
        <w:rPr>
          <w:rFonts w:ascii="Times New Roman" w:hAnsi="Times New Roman"/>
          <w:color w:val="000000"/>
        </w:rPr>
        <w:t xml:space="preserve">57. </w:t>
      </w:r>
      <w:bookmarkStart w:id="5056" w:name="predpis.clanok-22.bod-57.text"/>
      <w:bookmarkEnd w:id="5055"/>
      <w:r>
        <w:rPr>
          <w:rFonts w:ascii="Times New Roman" w:hAnsi="Times New Roman"/>
          <w:color w:val="000000"/>
        </w:rPr>
        <w:t xml:space="preserve">V § 17 ods. 4 sa za slovo „Doručením“ vkladá slovo „písomného“ a za slovo „bezodkladne“ sa vkladá slovo „písomne“. </w:t>
      </w:r>
      <w:bookmarkEnd w:id="5056"/>
    </w:p>
    <w:p w:rsidR="00C87D02" w:rsidRDefault="008865E9">
      <w:pPr>
        <w:spacing w:after="0" w:line="264" w:lineRule="auto"/>
        <w:ind w:left="270"/>
      </w:pPr>
      <w:bookmarkStart w:id="5057" w:name="predpis.clanok-22.bod-58"/>
      <w:bookmarkEnd w:id="5054"/>
      <w:r>
        <w:rPr>
          <w:rFonts w:ascii="Times New Roman" w:hAnsi="Times New Roman"/>
          <w:color w:val="000000"/>
        </w:rPr>
        <w:t xml:space="preserve"> </w:t>
      </w:r>
      <w:bookmarkStart w:id="5058" w:name="predpis.clanok-22.bod-58.oznacenie"/>
      <w:r>
        <w:rPr>
          <w:rFonts w:ascii="Times New Roman" w:hAnsi="Times New Roman"/>
          <w:color w:val="000000"/>
        </w:rPr>
        <w:t xml:space="preserve">58. </w:t>
      </w:r>
      <w:bookmarkStart w:id="5059" w:name="predpis.clanok-22.bod-58.text"/>
      <w:bookmarkEnd w:id="5058"/>
      <w:r>
        <w:rPr>
          <w:rFonts w:ascii="Times New Roman" w:hAnsi="Times New Roman"/>
          <w:color w:val="000000"/>
        </w:rPr>
        <w:t xml:space="preserve">V § 17 ods. 7 sa slová „písm. </w:t>
      </w:r>
      <w:proofErr w:type="gramStart"/>
      <w:r>
        <w:rPr>
          <w:rFonts w:ascii="Times New Roman" w:hAnsi="Times New Roman"/>
          <w:color w:val="000000"/>
        </w:rPr>
        <w:t>d</w:t>
      </w:r>
      <w:proofErr w:type="gramEnd"/>
      <w:r>
        <w:rPr>
          <w:rFonts w:ascii="Times New Roman" w:hAnsi="Times New Roman"/>
          <w:color w:val="000000"/>
        </w:rPr>
        <w:t xml:space="preserve">)“ nahrádzajú slovami „písm. </w:t>
      </w:r>
      <w:proofErr w:type="gramStart"/>
      <w:r>
        <w:rPr>
          <w:rFonts w:ascii="Times New Roman" w:hAnsi="Times New Roman"/>
          <w:color w:val="000000"/>
        </w:rPr>
        <w:t>a</w:t>
      </w:r>
      <w:proofErr w:type="gramEnd"/>
      <w:r>
        <w:rPr>
          <w:rFonts w:ascii="Times New Roman" w:hAnsi="Times New Roman"/>
          <w:color w:val="000000"/>
        </w:rPr>
        <w:t xml:space="preserve">)“ a na konci sa pripája táto veta: „Iný subjekt alternatívneho riešenia sporov nemôže odmietnuť návrh podľa § 13 ods. 2 písm. b) alebo ods. 5 písm. </w:t>
      </w:r>
      <w:proofErr w:type="gramStart"/>
      <w:r>
        <w:rPr>
          <w:rFonts w:ascii="Times New Roman" w:hAnsi="Times New Roman"/>
          <w:color w:val="000000"/>
        </w:rPr>
        <w:t>a</w:t>
      </w:r>
      <w:proofErr w:type="gramEnd"/>
      <w:r>
        <w:rPr>
          <w:rFonts w:ascii="Times New Roman" w:hAnsi="Times New Roman"/>
          <w:color w:val="000000"/>
        </w:rPr>
        <w:t xml:space="preserve">).“. </w:t>
      </w:r>
      <w:bookmarkEnd w:id="5059"/>
    </w:p>
    <w:p w:rsidR="00C87D02" w:rsidRDefault="008865E9">
      <w:pPr>
        <w:spacing w:after="0" w:line="264" w:lineRule="auto"/>
        <w:ind w:left="270"/>
      </w:pPr>
      <w:bookmarkStart w:id="5060" w:name="predpis.clanok-22.bod-59"/>
      <w:bookmarkEnd w:id="5057"/>
      <w:r>
        <w:rPr>
          <w:rFonts w:ascii="Times New Roman" w:hAnsi="Times New Roman"/>
          <w:color w:val="000000"/>
        </w:rPr>
        <w:t xml:space="preserve"> </w:t>
      </w:r>
      <w:bookmarkStart w:id="5061" w:name="predpis.clanok-22.bod-59.oznacenie"/>
      <w:r>
        <w:rPr>
          <w:rFonts w:ascii="Times New Roman" w:hAnsi="Times New Roman"/>
          <w:color w:val="000000"/>
        </w:rPr>
        <w:t xml:space="preserve">59. </w:t>
      </w:r>
      <w:bookmarkStart w:id="5062" w:name="predpis.clanok-22.bod-59.text"/>
      <w:bookmarkEnd w:id="5061"/>
      <w:r>
        <w:rPr>
          <w:rFonts w:ascii="Times New Roman" w:hAnsi="Times New Roman"/>
          <w:color w:val="000000"/>
        </w:rPr>
        <w:t xml:space="preserve">V § 18 ods. 2 písm. b) </w:t>
      </w:r>
      <w:proofErr w:type="gramStart"/>
      <w:r>
        <w:rPr>
          <w:rFonts w:ascii="Times New Roman" w:hAnsi="Times New Roman"/>
          <w:color w:val="000000"/>
        </w:rPr>
        <w:t>sa</w:t>
      </w:r>
      <w:proofErr w:type="gramEnd"/>
      <w:r>
        <w:rPr>
          <w:rFonts w:ascii="Times New Roman" w:hAnsi="Times New Roman"/>
          <w:color w:val="000000"/>
        </w:rPr>
        <w:t xml:space="preserve"> slová „zákona, ktorého sa odôvodnené stanovisko týka“ nahrádzajú slovami „právneho predpisu, ktorý mal obchodník podľa právneho názoru subjektu alternatívneho riešenia sporov porušiť“. </w:t>
      </w:r>
      <w:bookmarkEnd w:id="5062"/>
    </w:p>
    <w:p w:rsidR="00C87D02" w:rsidRDefault="008865E9">
      <w:pPr>
        <w:spacing w:after="0" w:line="264" w:lineRule="auto"/>
        <w:ind w:left="270"/>
      </w:pPr>
      <w:bookmarkStart w:id="5063" w:name="predpis.clanok-22.bod-60"/>
      <w:bookmarkEnd w:id="5060"/>
      <w:r>
        <w:rPr>
          <w:rFonts w:ascii="Times New Roman" w:hAnsi="Times New Roman"/>
          <w:color w:val="000000"/>
        </w:rPr>
        <w:t xml:space="preserve"> </w:t>
      </w:r>
      <w:bookmarkStart w:id="5064" w:name="predpis.clanok-22.bod-60.oznacenie"/>
      <w:r>
        <w:rPr>
          <w:rFonts w:ascii="Times New Roman" w:hAnsi="Times New Roman"/>
          <w:color w:val="000000"/>
        </w:rPr>
        <w:t xml:space="preserve">60. </w:t>
      </w:r>
      <w:bookmarkStart w:id="5065" w:name="predpis.clanok-22.bod-60.text"/>
      <w:bookmarkEnd w:id="5064"/>
      <w:r>
        <w:rPr>
          <w:rFonts w:ascii="Times New Roman" w:hAnsi="Times New Roman"/>
          <w:color w:val="000000"/>
        </w:rPr>
        <w:t>V § 18 ods. 3 sa za slovo „sporov</w:t>
      </w:r>
      <w:proofErr w:type="gramStart"/>
      <w:r>
        <w:rPr>
          <w:rFonts w:ascii="Times New Roman" w:hAnsi="Times New Roman"/>
          <w:color w:val="000000"/>
        </w:rPr>
        <w:t>“ vkladá</w:t>
      </w:r>
      <w:proofErr w:type="gramEnd"/>
      <w:r>
        <w:rPr>
          <w:rFonts w:ascii="Times New Roman" w:hAnsi="Times New Roman"/>
          <w:color w:val="000000"/>
        </w:rPr>
        <w:t xml:space="preserve"> slovo „bezodkladne“. </w:t>
      </w:r>
      <w:bookmarkEnd w:id="5065"/>
    </w:p>
    <w:p w:rsidR="00C87D02" w:rsidRDefault="008865E9">
      <w:pPr>
        <w:spacing w:after="0" w:line="264" w:lineRule="auto"/>
        <w:ind w:left="270"/>
      </w:pPr>
      <w:bookmarkStart w:id="5066" w:name="predpis.clanok-22.bod-61"/>
      <w:bookmarkEnd w:id="5063"/>
      <w:r>
        <w:rPr>
          <w:rFonts w:ascii="Times New Roman" w:hAnsi="Times New Roman"/>
          <w:color w:val="000000"/>
        </w:rPr>
        <w:t xml:space="preserve"> </w:t>
      </w:r>
      <w:bookmarkStart w:id="5067" w:name="predpis.clanok-22.bod-61.oznacenie"/>
      <w:r>
        <w:rPr>
          <w:rFonts w:ascii="Times New Roman" w:hAnsi="Times New Roman"/>
          <w:color w:val="000000"/>
        </w:rPr>
        <w:t xml:space="preserve">61. </w:t>
      </w:r>
      <w:bookmarkStart w:id="5068" w:name="predpis.clanok-22.bod-61.text"/>
      <w:bookmarkEnd w:id="5067"/>
      <w:r>
        <w:rPr>
          <w:rFonts w:ascii="Times New Roman" w:hAnsi="Times New Roman"/>
          <w:color w:val="000000"/>
        </w:rPr>
        <w:t xml:space="preserve">V § 19 sa odsek 1 dopĺňa písmenami f) až h), ktoré znejú: </w:t>
      </w:r>
      <w:bookmarkEnd w:id="5068"/>
    </w:p>
    <w:p w:rsidR="00C87D02" w:rsidRDefault="00C87D02">
      <w:pPr>
        <w:spacing w:after="0" w:line="264" w:lineRule="auto"/>
        <w:ind w:left="270"/>
      </w:pPr>
      <w:bookmarkStart w:id="5069" w:name="predpis.clanok-22.bod-61.text2.blokTextu"/>
      <w:bookmarkStart w:id="5070" w:name="predpis.clanok-22.bod-61.text2"/>
    </w:p>
    <w:p w:rsidR="00C87D02" w:rsidRDefault="008865E9">
      <w:pPr>
        <w:spacing w:after="0" w:line="264" w:lineRule="auto"/>
        <w:ind w:left="345"/>
      </w:pPr>
      <w:r>
        <w:rPr>
          <w:rFonts w:ascii="Times New Roman" w:hAnsi="Times New Roman"/>
          <w:i/>
          <w:color w:val="000000"/>
        </w:rPr>
        <w:t xml:space="preserve"> „f) spotrebiteľ neuhradí poplatok za začatie alternatívneho riešenia sporu v lehote určenej vo výzve podľa § 13a ods. 1, </w:t>
      </w:r>
    </w:p>
    <w:p w:rsidR="00C87D02" w:rsidRDefault="00C87D02">
      <w:pPr>
        <w:spacing w:after="0" w:line="264" w:lineRule="auto"/>
        <w:ind w:left="270"/>
      </w:pPr>
    </w:p>
    <w:p w:rsidR="00C87D02" w:rsidRDefault="008865E9">
      <w:pPr>
        <w:spacing w:after="0" w:line="264" w:lineRule="auto"/>
        <w:ind w:left="345"/>
      </w:pPr>
      <w:r>
        <w:rPr>
          <w:rFonts w:ascii="Times New Roman" w:hAnsi="Times New Roman"/>
          <w:i/>
          <w:color w:val="000000"/>
        </w:rPr>
        <w:t xml:space="preserve"> g) obchodník neposkytol súčinnosť subjektu alternatívneho riešenia sporov podľa § 15 a subjekt alternatívneho riešenia sporov nepovažuje skutkový stav za dostatočne zistený na ukončenie alternatívneho riešenia sporu podľa písmena e) alebo podľa § 18, </w:t>
      </w:r>
    </w:p>
    <w:p w:rsidR="00C87D02" w:rsidRDefault="00C87D02">
      <w:pPr>
        <w:spacing w:after="0" w:line="264" w:lineRule="auto"/>
        <w:ind w:left="270"/>
      </w:pPr>
    </w:p>
    <w:p w:rsidR="00C87D02" w:rsidRDefault="008865E9">
      <w:pPr>
        <w:spacing w:after="0" w:line="264" w:lineRule="auto"/>
        <w:ind w:left="345"/>
      </w:pPr>
      <w:bookmarkStart w:id="5071" w:name="predpis.clanok-22.bod-61.text2.citat.pis"/>
      <w:r>
        <w:rPr>
          <w:rFonts w:ascii="Times New Roman" w:hAnsi="Times New Roman"/>
          <w:i/>
          <w:color w:val="000000"/>
        </w:rPr>
        <w:t xml:space="preserve"> h) dospeje k záveru, že pre pokračovanie alternatívneho riešenia sporu je potrebné vyjadrenie odborne spôsobilej osoby ku skutočnostiam zisteným počas jeho doterajšieho priebehu, pričom nejde o postup podľa § 15 ods. 7 a vo vedení alternatívneho riešenia sporu by bolo možné pokračovať len s vynaložením neprimeraného úsilia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072" w:name="predpis.clanok-22.bod-61.text2.citat"/>
      <w:bookmarkEnd w:id="5071"/>
      <w:bookmarkEnd w:id="5072"/>
    </w:p>
    <w:p w:rsidR="00C87D02" w:rsidRDefault="008865E9">
      <w:pPr>
        <w:spacing w:after="0" w:line="264" w:lineRule="auto"/>
        <w:ind w:left="270"/>
      </w:pPr>
      <w:bookmarkStart w:id="5073" w:name="predpis.clanok-22.bod-62"/>
      <w:bookmarkEnd w:id="5066"/>
      <w:bookmarkEnd w:id="5069"/>
      <w:bookmarkEnd w:id="5070"/>
      <w:r>
        <w:rPr>
          <w:rFonts w:ascii="Times New Roman" w:hAnsi="Times New Roman"/>
          <w:color w:val="000000"/>
        </w:rPr>
        <w:t xml:space="preserve"> </w:t>
      </w:r>
      <w:bookmarkStart w:id="5074" w:name="predpis.clanok-22.bod-62.oznacenie"/>
      <w:r>
        <w:rPr>
          <w:rFonts w:ascii="Times New Roman" w:hAnsi="Times New Roman"/>
          <w:color w:val="000000"/>
        </w:rPr>
        <w:t xml:space="preserve">62. </w:t>
      </w:r>
      <w:bookmarkStart w:id="5075" w:name="predpis.clanok-22.bod-62.text"/>
      <w:bookmarkEnd w:id="5074"/>
      <w:r>
        <w:rPr>
          <w:rFonts w:ascii="Times New Roman" w:hAnsi="Times New Roman"/>
          <w:color w:val="000000"/>
        </w:rPr>
        <w:t xml:space="preserve">V § 20 sa odsek 1 dopĺňa písmenom g), ktoré znie: </w:t>
      </w:r>
      <w:bookmarkEnd w:id="5075"/>
    </w:p>
    <w:p w:rsidR="00C87D02" w:rsidRDefault="00C87D02">
      <w:pPr>
        <w:spacing w:after="0" w:line="264" w:lineRule="auto"/>
        <w:ind w:left="270"/>
      </w:pPr>
      <w:bookmarkStart w:id="5076" w:name="predpis.clanok-22.bod-62.text2.blokTextu"/>
      <w:bookmarkStart w:id="5077" w:name="predpis.clanok-22.bod-62.text2"/>
    </w:p>
    <w:p w:rsidR="00C87D02" w:rsidRDefault="008865E9">
      <w:pPr>
        <w:spacing w:after="0" w:line="264" w:lineRule="auto"/>
        <w:ind w:left="345"/>
      </w:pPr>
      <w:bookmarkStart w:id="5078" w:name="predpis.clanok-22.bod-62.text2.citat.pis"/>
      <w:r>
        <w:rPr>
          <w:rFonts w:ascii="Times New Roman" w:hAnsi="Times New Roman"/>
          <w:i/>
          <w:color w:val="000000"/>
        </w:rPr>
        <w:lastRenderedPageBreak/>
        <w:t xml:space="preserve"> „g) </w:t>
      </w:r>
      <w:proofErr w:type="gramStart"/>
      <w:r>
        <w:rPr>
          <w:rFonts w:ascii="Times New Roman" w:hAnsi="Times New Roman"/>
          <w:i/>
          <w:color w:val="000000"/>
        </w:rPr>
        <w:t>oznámenia</w:t>
      </w:r>
      <w:proofErr w:type="gramEnd"/>
      <w:r>
        <w:rPr>
          <w:rFonts w:ascii="Times New Roman" w:hAnsi="Times New Roman"/>
          <w:i/>
          <w:color w:val="000000"/>
        </w:rPr>
        <w:t xml:space="preserve"> strany sporu o vyriešení sporu bez uzavretia dohody podľa § 17, ak druhá strana na základe oznámenia podľa odseku 2 nevzniesla v lehote určenej subjektom alternatívneho riešenia sporov námietku.“. </w:t>
      </w:r>
    </w:p>
    <w:p w:rsidR="00C87D02" w:rsidRDefault="00C87D02">
      <w:pPr>
        <w:spacing w:after="0" w:line="264" w:lineRule="auto"/>
        <w:ind w:left="270"/>
      </w:pPr>
      <w:bookmarkStart w:id="5079" w:name="predpis.clanok-22.bod-62.text2.citat"/>
      <w:bookmarkEnd w:id="5078"/>
      <w:bookmarkEnd w:id="5079"/>
    </w:p>
    <w:p w:rsidR="00C87D02" w:rsidRDefault="008865E9">
      <w:pPr>
        <w:spacing w:after="0" w:line="264" w:lineRule="auto"/>
        <w:ind w:left="270"/>
      </w:pPr>
      <w:bookmarkStart w:id="5080" w:name="predpis.clanok-22.bod-63"/>
      <w:bookmarkEnd w:id="5073"/>
      <w:bookmarkEnd w:id="5076"/>
      <w:bookmarkEnd w:id="5077"/>
      <w:r>
        <w:rPr>
          <w:rFonts w:ascii="Times New Roman" w:hAnsi="Times New Roman"/>
          <w:color w:val="000000"/>
        </w:rPr>
        <w:t xml:space="preserve"> </w:t>
      </w:r>
      <w:bookmarkStart w:id="5081" w:name="predpis.clanok-22.bod-63.oznacenie"/>
      <w:r>
        <w:rPr>
          <w:rFonts w:ascii="Times New Roman" w:hAnsi="Times New Roman"/>
          <w:color w:val="000000"/>
        </w:rPr>
        <w:t xml:space="preserve">63. </w:t>
      </w:r>
      <w:bookmarkStart w:id="5082" w:name="predpis.clanok-22.bod-63.text"/>
      <w:bookmarkEnd w:id="5081"/>
      <w:r>
        <w:rPr>
          <w:rFonts w:ascii="Times New Roman" w:hAnsi="Times New Roman"/>
          <w:color w:val="000000"/>
        </w:rPr>
        <w:t xml:space="preserve">V § 20 ods. 2 sa slová „písm. d) </w:t>
      </w:r>
      <w:proofErr w:type="gramStart"/>
      <w:r>
        <w:rPr>
          <w:rFonts w:ascii="Times New Roman" w:hAnsi="Times New Roman"/>
          <w:color w:val="000000"/>
        </w:rPr>
        <w:t>a</w:t>
      </w:r>
      <w:proofErr w:type="gramEnd"/>
      <w:r>
        <w:rPr>
          <w:rFonts w:ascii="Times New Roman" w:hAnsi="Times New Roman"/>
          <w:color w:val="000000"/>
        </w:rPr>
        <w:t xml:space="preserve"> e)“ nahrádzajú slovami „písm. d), e) a g</w:t>
      </w:r>
      <w:proofErr w:type="gramStart"/>
      <w:r>
        <w:rPr>
          <w:rFonts w:ascii="Times New Roman" w:hAnsi="Times New Roman"/>
          <w:color w:val="000000"/>
        </w:rPr>
        <w:t>)“</w:t>
      </w:r>
      <w:proofErr w:type="gramEnd"/>
      <w:r>
        <w:rPr>
          <w:rFonts w:ascii="Times New Roman" w:hAnsi="Times New Roman"/>
          <w:color w:val="000000"/>
        </w:rPr>
        <w:t xml:space="preserve"> a slovo „stranám“ sa nahrádza slovami „druhej strane“. </w:t>
      </w:r>
      <w:bookmarkEnd w:id="5082"/>
    </w:p>
    <w:p w:rsidR="00C87D02" w:rsidRDefault="008865E9">
      <w:pPr>
        <w:spacing w:after="0" w:line="264" w:lineRule="auto"/>
        <w:ind w:left="270"/>
      </w:pPr>
      <w:bookmarkStart w:id="5083" w:name="predpis.clanok-22.bod-64"/>
      <w:bookmarkEnd w:id="5080"/>
      <w:r>
        <w:rPr>
          <w:rFonts w:ascii="Times New Roman" w:hAnsi="Times New Roman"/>
          <w:color w:val="000000"/>
        </w:rPr>
        <w:t xml:space="preserve"> </w:t>
      </w:r>
      <w:bookmarkStart w:id="5084" w:name="predpis.clanok-22.bod-64.oznacenie"/>
      <w:r>
        <w:rPr>
          <w:rFonts w:ascii="Times New Roman" w:hAnsi="Times New Roman"/>
          <w:color w:val="000000"/>
        </w:rPr>
        <w:t xml:space="preserve">64. </w:t>
      </w:r>
      <w:bookmarkStart w:id="5085" w:name="predpis.clanok-22.bod-64.text"/>
      <w:bookmarkEnd w:id="5084"/>
      <w:r>
        <w:rPr>
          <w:rFonts w:ascii="Times New Roman" w:hAnsi="Times New Roman"/>
          <w:color w:val="000000"/>
        </w:rPr>
        <w:t xml:space="preserve">V § 20 ods. 3 sa na konci pripája táto veta: „Iný subjekt alternatívneho riešenia sporov nemôže odmietnuť návrh podľa § 13 ods. 2 písm. b) alebo ods. 5 písm. </w:t>
      </w:r>
      <w:proofErr w:type="gramStart"/>
      <w:r>
        <w:rPr>
          <w:rFonts w:ascii="Times New Roman" w:hAnsi="Times New Roman"/>
          <w:color w:val="000000"/>
        </w:rPr>
        <w:t>a</w:t>
      </w:r>
      <w:proofErr w:type="gramEnd"/>
      <w:r>
        <w:rPr>
          <w:rFonts w:ascii="Times New Roman" w:hAnsi="Times New Roman"/>
          <w:color w:val="000000"/>
        </w:rPr>
        <w:t xml:space="preserve">).“. </w:t>
      </w:r>
      <w:bookmarkEnd w:id="5085"/>
    </w:p>
    <w:p w:rsidR="00C87D02" w:rsidRDefault="008865E9">
      <w:pPr>
        <w:spacing w:after="0" w:line="264" w:lineRule="auto"/>
        <w:ind w:left="270"/>
      </w:pPr>
      <w:bookmarkStart w:id="5086" w:name="predpis.clanok-22.bod-65"/>
      <w:bookmarkEnd w:id="5083"/>
      <w:r>
        <w:rPr>
          <w:rFonts w:ascii="Times New Roman" w:hAnsi="Times New Roman"/>
          <w:color w:val="000000"/>
        </w:rPr>
        <w:t xml:space="preserve"> </w:t>
      </w:r>
      <w:bookmarkStart w:id="5087" w:name="predpis.clanok-22.bod-65.oznacenie"/>
      <w:r>
        <w:rPr>
          <w:rFonts w:ascii="Times New Roman" w:hAnsi="Times New Roman"/>
          <w:color w:val="000000"/>
        </w:rPr>
        <w:t xml:space="preserve">65. </w:t>
      </w:r>
      <w:bookmarkEnd w:id="5087"/>
      <w:r>
        <w:rPr>
          <w:rFonts w:ascii="Times New Roman" w:hAnsi="Times New Roman"/>
          <w:color w:val="000000"/>
        </w:rPr>
        <w:t>V § 21 ods. 1 sa na konci pripája táto veta: „Orgán alternatívneho riešenia sporov môže pri doručovaní písomností využívať aj elektronickú komunikáciu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5088" w:name="predpis.clanok-22.bod-65.text"/>
      <w:r>
        <w:rPr>
          <w:rFonts w:ascii="Times New Roman" w:hAnsi="Times New Roman"/>
          <w:color w:val="000000"/>
        </w:rPr>
        <w:t xml:space="preserve">“. </w:t>
      </w:r>
      <w:bookmarkEnd w:id="5088"/>
    </w:p>
    <w:p w:rsidR="00C87D02" w:rsidRDefault="008865E9">
      <w:pPr>
        <w:spacing w:after="0" w:line="264" w:lineRule="auto"/>
        <w:ind w:left="345"/>
      </w:pPr>
      <w:bookmarkStart w:id="5089" w:name="predpis.clanok-22.bod-65.bod"/>
      <w:r>
        <w:rPr>
          <w:rFonts w:ascii="Times New Roman" w:hAnsi="Times New Roman"/>
          <w:color w:val="000000"/>
        </w:rPr>
        <w:t xml:space="preserve"> </w:t>
      </w:r>
      <w:bookmarkStart w:id="5090" w:name="predpis.clanok-22.bod-65.bod.oznacenie"/>
      <w:bookmarkStart w:id="5091" w:name="predpis.clanok-22.bod-65.bod.text"/>
      <w:bookmarkEnd w:id="5090"/>
      <w:r>
        <w:rPr>
          <w:rFonts w:ascii="Times New Roman" w:hAnsi="Times New Roman"/>
          <w:color w:val="000000"/>
        </w:rPr>
        <w:t xml:space="preserve">Poznámka pod čiarou k odkazu 26 znie: </w:t>
      </w:r>
      <w:bookmarkEnd w:id="5091"/>
    </w:p>
    <w:p w:rsidR="00C87D02" w:rsidRDefault="00C87D02">
      <w:pPr>
        <w:spacing w:after="0" w:line="264" w:lineRule="auto"/>
        <w:ind w:left="345"/>
      </w:pPr>
      <w:bookmarkStart w:id="5092" w:name="predpis.clanok-22.bod-65.bod.text2.blokT"/>
      <w:bookmarkStart w:id="5093" w:name="predpis.clanok-22.bod-65.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26</w:t>
      </w:r>
      <w:r>
        <w:rPr>
          <w:rFonts w:ascii="Times New Roman" w:hAnsi="Times New Roman"/>
          <w:i/>
          <w:color w:val="000000"/>
        </w:rPr>
        <w:t>) Zákon č. 305/2013 Z. z. o elektronickej podobe výkonu pôsobnosti orgánov verejnej moci a o zmene a doplnení niektorých zákonov (zákon o e-Governmente)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5094" w:name="predpis.clanok-22.bod-65.bod.text2.citat"/>
      <w:bookmarkEnd w:id="5094"/>
    </w:p>
    <w:p w:rsidR="00C87D02" w:rsidRDefault="008865E9">
      <w:pPr>
        <w:spacing w:after="0" w:line="264" w:lineRule="auto"/>
        <w:ind w:left="270"/>
      </w:pPr>
      <w:bookmarkStart w:id="5095" w:name="predpis.clanok-22.bod-66"/>
      <w:bookmarkEnd w:id="5086"/>
      <w:bookmarkEnd w:id="5089"/>
      <w:bookmarkEnd w:id="5092"/>
      <w:bookmarkEnd w:id="5093"/>
      <w:r>
        <w:rPr>
          <w:rFonts w:ascii="Times New Roman" w:hAnsi="Times New Roman"/>
          <w:color w:val="000000"/>
        </w:rPr>
        <w:t xml:space="preserve"> </w:t>
      </w:r>
      <w:bookmarkStart w:id="5096" w:name="predpis.clanok-22.bod-66.oznacenie"/>
      <w:r>
        <w:rPr>
          <w:rFonts w:ascii="Times New Roman" w:hAnsi="Times New Roman"/>
          <w:color w:val="000000"/>
        </w:rPr>
        <w:t xml:space="preserve">66. </w:t>
      </w:r>
      <w:bookmarkStart w:id="5097" w:name="predpis.clanok-22.bod-66.text"/>
      <w:bookmarkEnd w:id="5096"/>
      <w:r>
        <w:rPr>
          <w:rFonts w:ascii="Times New Roman" w:hAnsi="Times New Roman"/>
          <w:color w:val="000000"/>
        </w:rPr>
        <w:t xml:space="preserve">V § 21 odsek 3 znie: </w:t>
      </w:r>
      <w:bookmarkEnd w:id="5097"/>
    </w:p>
    <w:p w:rsidR="00C87D02" w:rsidRDefault="00C87D02">
      <w:pPr>
        <w:spacing w:after="0" w:line="264" w:lineRule="auto"/>
        <w:ind w:left="270"/>
      </w:pPr>
      <w:bookmarkStart w:id="5098" w:name="predpis.clanok-22.bod-66.text2.blokTextu"/>
      <w:bookmarkStart w:id="5099" w:name="predpis.clanok-22.bod-66.text2"/>
    </w:p>
    <w:p w:rsidR="00C87D02" w:rsidRDefault="008865E9">
      <w:pPr>
        <w:spacing w:before="225" w:after="225" w:line="264" w:lineRule="auto"/>
        <w:ind w:left="345"/>
      </w:pPr>
      <w:bookmarkStart w:id="5100" w:name="predpis.clanok-22.bod-66.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Písomnosti možno obchodníkovi doručovať elektronickými prostriedkami, ak obchodník oznámi subjektu alternatívneho riešenia sporov adresu na zasielanie elektronickými prostriedkami alebo ak je táto elektronická adresa verejne dostupná a obchodník potvrdí prijatie písomnosti zaslaním odpovede na písomnosť doručenú elektronickými prostriedkami. Subjekt alternatívneho riešenia sporov doručí obchodníkovi oznámenie o začatí alternatívneho riešenia sporu doporučenou poštovou zásielkou, ak obchodník nepotvrdil prijatie písomnosti alebo nezaslal odpoveď v určenej lehote na základe oznámenia o začatí alternatívneho riešenia sporu, ak subjekt alternatívneho riešenia sporu doručoval písomnosť podľa prvej vety. Spotrebiteľovi možno doručovať písomnosti elektronickými prostriedkami, ak je v návrhu na začatie alternatívneho riešenia sporu uvedená elektronická adresa na zasielanie písomností elektronickými prostriedkami alebo ak spotrebiteľ neskôr oznámil subjektu alternatívneho riešenia sporov elektronickú adresu na zasielanie písomností elektronickými prostriedkami a spotrebiteľ výslovne nepožiada o doručovanie poštovou zásielkou. Písomnosti doručované elektronickými prostriedkami sa považujú za doručené tretí deň od ich odoslania, aj keď ich adresát neprečíta</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101" w:name="predpis.clanok-22.bod-66.text2.citat"/>
      <w:bookmarkEnd w:id="5100"/>
      <w:bookmarkEnd w:id="5101"/>
    </w:p>
    <w:p w:rsidR="00C87D02" w:rsidRDefault="008865E9">
      <w:pPr>
        <w:spacing w:after="0" w:line="264" w:lineRule="auto"/>
        <w:ind w:left="270"/>
      </w:pPr>
      <w:bookmarkStart w:id="5102" w:name="predpis.clanok-22.bod-67"/>
      <w:bookmarkEnd w:id="5095"/>
      <w:bookmarkEnd w:id="5098"/>
      <w:bookmarkEnd w:id="5099"/>
      <w:r>
        <w:rPr>
          <w:rFonts w:ascii="Times New Roman" w:hAnsi="Times New Roman"/>
          <w:color w:val="000000"/>
        </w:rPr>
        <w:t xml:space="preserve"> </w:t>
      </w:r>
      <w:bookmarkStart w:id="5103" w:name="predpis.clanok-22.bod-67.oznacenie"/>
      <w:r>
        <w:rPr>
          <w:rFonts w:ascii="Times New Roman" w:hAnsi="Times New Roman"/>
          <w:color w:val="000000"/>
        </w:rPr>
        <w:t xml:space="preserve">67. </w:t>
      </w:r>
      <w:bookmarkStart w:id="5104" w:name="predpis.clanok-22.bod-67.text"/>
      <w:bookmarkEnd w:id="5103"/>
      <w:r>
        <w:rPr>
          <w:rFonts w:ascii="Times New Roman" w:hAnsi="Times New Roman"/>
          <w:color w:val="000000"/>
        </w:rPr>
        <w:t xml:space="preserve">V § 22 ods. 2 sa vypúšťa tretia veta. </w:t>
      </w:r>
      <w:bookmarkEnd w:id="5104"/>
    </w:p>
    <w:p w:rsidR="00C87D02" w:rsidRDefault="008865E9">
      <w:pPr>
        <w:spacing w:after="0" w:line="264" w:lineRule="auto"/>
        <w:ind w:left="270"/>
      </w:pPr>
      <w:bookmarkStart w:id="5105" w:name="predpis.clanok-22.bod-68"/>
      <w:bookmarkEnd w:id="5102"/>
      <w:r>
        <w:rPr>
          <w:rFonts w:ascii="Times New Roman" w:hAnsi="Times New Roman"/>
          <w:color w:val="000000"/>
        </w:rPr>
        <w:t xml:space="preserve"> </w:t>
      </w:r>
      <w:bookmarkStart w:id="5106" w:name="predpis.clanok-22.bod-68.oznacenie"/>
      <w:r>
        <w:rPr>
          <w:rFonts w:ascii="Times New Roman" w:hAnsi="Times New Roman"/>
          <w:color w:val="000000"/>
        </w:rPr>
        <w:t xml:space="preserve">68. </w:t>
      </w:r>
      <w:bookmarkStart w:id="5107" w:name="predpis.clanok-22.bod-68.text"/>
      <w:bookmarkEnd w:id="5106"/>
      <w:r>
        <w:rPr>
          <w:rFonts w:ascii="Times New Roman" w:hAnsi="Times New Roman"/>
          <w:color w:val="000000"/>
        </w:rPr>
        <w:t>V § 22 ods. 4 sa za slová „riešením sporu</w:t>
      </w:r>
      <w:proofErr w:type="gramStart"/>
      <w:r>
        <w:rPr>
          <w:rFonts w:ascii="Times New Roman" w:hAnsi="Times New Roman"/>
          <w:color w:val="000000"/>
        </w:rPr>
        <w:t>“ vkladajú</w:t>
      </w:r>
      <w:proofErr w:type="gramEnd"/>
      <w:r>
        <w:rPr>
          <w:rFonts w:ascii="Times New Roman" w:hAnsi="Times New Roman"/>
          <w:color w:val="000000"/>
        </w:rPr>
        <w:t xml:space="preserve"> slová „okrem nákladov podľa § 15 ods. 9“. </w:t>
      </w:r>
      <w:bookmarkEnd w:id="5107"/>
    </w:p>
    <w:p w:rsidR="00C87D02" w:rsidRDefault="008865E9">
      <w:pPr>
        <w:spacing w:after="0" w:line="264" w:lineRule="auto"/>
        <w:ind w:left="270"/>
      </w:pPr>
      <w:bookmarkStart w:id="5108" w:name="predpis.clanok-22.bod-69"/>
      <w:bookmarkEnd w:id="5105"/>
      <w:r>
        <w:rPr>
          <w:rFonts w:ascii="Times New Roman" w:hAnsi="Times New Roman"/>
          <w:color w:val="000000"/>
        </w:rPr>
        <w:t xml:space="preserve"> </w:t>
      </w:r>
      <w:bookmarkStart w:id="5109" w:name="predpis.clanok-22.bod-69.oznacenie"/>
      <w:r>
        <w:rPr>
          <w:rFonts w:ascii="Times New Roman" w:hAnsi="Times New Roman"/>
          <w:color w:val="000000"/>
        </w:rPr>
        <w:t xml:space="preserve">69. </w:t>
      </w:r>
      <w:bookmarkStart w:id="5110" w:name="predpis.clanok-22.bod-69.text"/>
      <w:bookmarkEnd w:id="5109"/>
      <w:r>
        <w:rPr>
          <w:rFonts w:ascii="Times New Roman" w:hAnsi="Times New Roman"/>
          <w:color w:val="000000"/>
        </w:rPr>
        <w:t xml:space="preserve">V § 24 sa odsek 1 dopĺňa písmenom e), ktoré znie: </w:t>
      </w:r>
      <w:bookmarkEnd w:id="5110"/>
    </w:p>
    <w:p w:rsidR="00C87D02" w:rsidRDefault="00C87D02">
      <w:pPr>
        <w:spacing w:after="0" w:line="264" w:lineRule="auto"/>
        <w:ind w:left="270"/>
      </w:pPr>
      <w:bookmarkStart w:id="5111" w:name="predpis.clanok-22.bod-69.text2.blokTextu"/>
      <w:bookmarkStart w:id="5112" w:name="predpis.clanok-22.bod-69.text2"/>
    </w:p>
    <w:p w:rsidR="00C87D02" w:rsidRDefault="008865E9">
      <w:pPr>
        <w:spacing w:after="0" w:line="264" w:lineRule="auto"/>
        <w:ind w:left="345"/>
      </w:pPr>
      <w:bookmarkStart w:id="5113" w:name="predpis.clanok-22.bod-69.text2.citat.pis"/>
      <w:r>
        <w:rPr>
          <w:rFonts w:ascii="Times New Roman" w:hAnsi="Times New Roman"/>
          <w:i/>
          <w:color w:val="000000"/>
        </w:rPr>
        <w:t xml:space="preserve"> „e) </w:t>
      </w:r>
      <w:proofErr w:type="gramStart"/>
      <w:r>
        <w:rPr>
          <w:rFonts w:ascii="Times New Roman" w:hAnsi="Times New Roman"/>
          <w:i/>
          <w:color w:val="000000"/>
        </w:rPr>
        <w:t>na</w:t>
      </w:r>
      <w:proofErr w:type="gramEnd"/>
      <w:r>
        <w:rPr>
          <w:rFonts w:ascii="Times New Roman" w:hAnsi="Times New Roman"/>
          <w:i/>
          <w:color w:val="000000"/>
        </w:rPr>
        <w:t xml:space="preserve"> svojom webovom sídle a na trvanlivom médiu zverejňuje odkaz na zoznam subjektov alternatívneho riešenia sporov vedený Európskou komisiou.“. </w:t>
      </w:r>
    </w:p>
    <w:p w:rsidR="00C87D02" w:rsidRDefault="00C87D02">
      <w:pPr>
        <w:spacing w:after="0" w:line="264" w:lineRule="auto"/>
        <w:ind w:left="270"/>
      </w:pPr>
      <w:bookmarkStart w:id="5114" w:name="predpis.clanok-22.bod-69.text2.citat"/>
      <w:bookmarkEnd w:id="5113"/>
      <w:bookmarkEnd w:id="5114"/>
    </w:p>
    <w:p w:rsidR="00C87D02" w:rsidRDefault="008865E9">
      <w:pPr>
        <w:spacing w:after="0" w:line="264" w:lineRule="auto"/>
        <w:ind w:left="270"/>
      </w:pPr>
      <w:bookmarkStart w:id="5115" w:name="predpis.clanok-22.bod-70"/>
      <w:bookmarkEnd w:id="5108"/>
      <w:bookmarkEnd w:id="5111"/>
      <w:bookmarkEnd w:id="5112"/>
      <w:r>
        <w:rPr>
          <w:rFonts w:ascii="Times New Roman" w:hAnsi="Times New Roman"/>
          <w:color w:val="000000"/>
        </w:rPr>
        <w:t xml:space="preserve"> </w:t>
      </w:r>
      <w:bookmarkStart w:id="5116" w:name="predpis.clanok-22.bod-70.oznacenie"/>
      <w:r>
        <w:rPr>
          <w:rFonts w:ascii="Times New Roman" w:hAnsi="Times New Roman"/>
          <w:color w:val="000000"/>
        </w:rPr>
        <w:t xml:space="preserve">70. </w:t>
      </w:r>
      <w:bookmarkStart w:id="5117" w:name="predpis.clanok-22.bod-70.text"/>
      <w:bookmarkEnd w:id="5116"/>
      <w:r>
        <w:rPr>
          <w:rFonts w:ascii="Times New Roman" w:hAnsi="Times New Roman"/>
          <w:color w:val="000000"/>
        </w:rPr>
        <w:t xml:space="preserve">V § 24 ods. 2 písm. a) </w:t>
      </w:r>
      <w:proofErr w:type="gramStart"/>
      <w:r>
        <w:rPr>
          <w:rFonts w:ascii="Times New Roman" w:hAnsi="Times New Roman"/>
          <w:color w:val="000000"/>
        </w:rPr>
        <w:t>sa</w:t>
      </w:r>
      <w:proofErr w:type="gramEnd"/>
      <w:r>
        <w:rPr>
          <w:rFonts w:ascii="Times New Roman" w:hAnsi="Times New Roman"/>
          <w:color w:val="000000"/>
        </w:rPr>
        <w:t xml:space="preserve"> slová „názov a sídlo“ nahrádzajú slovami „názov, sídlo a webové sídlo“. </w:t>
      </w:r>
      <w:bookmarkEnd w:id="5117"/>
    </w:p>
    <w:p w:rsidR="00C87D02" w:rsidRDefault="008865E9">
      <w:pPr>
        <w:spacing w:after="0" w:line="264" w:lineRule="auto"/>
        <w:ind w:left="270"/>
      </w:pPr>
      <w:bookmarkStart w:id="5118" w:name="predpis.clanok-22.bod-71"/>
      <w:bookmarkEnd w:id="5115"/>
      <w:r>
        <w:rPr>
          <w:rFonts w:ascii="Times New Roman" w:hAnsi="Times New Roman"/>
          <w:color w:val="000000"/>
        </w:rPr>
        <w:t xml:space="preserve"> </w:t>
      </w:r>
      <w:bookmarkStart w:id="5119" w:name="predpis.clanok-22.bod-71.oznacenie"/>
      <w:r>
        <w:rPr>
          <w:rFonts w:ascii="Times New Roman" w:hAnsi="Times New Roman"/>
          <w:color w:val="000000"/>
        </w:rPr>
        <w:t xml:space="preserve">71. </w:t>
      </w:r>
      <w:bookmarkStart w:id="5120" w:name="predpis.clanok-22.bod-71.text"/>
      <w:bookmarkEnd w:id="5119"/>
      <w:r>
        <w:rPr>
          <w:rFonts w:ascii="Times New Roman" w:hAnsi="Times New Roman"/>
          <w:color w:val="000000"/>
        </w:rPr>
        <w:t xml:space="preserve">V § 24 ods. 2 písm. f) </w:t>
      </w:r>
      <w:proofErr w:type="gramStart"/>
      <w:r>
        <w:rPr>
          <w:rFonts w:ascii="Times New Roman" w:hAnsi="Times New Roman"/>
          <w:color w:val="000000"/>
        </w:rPr>
        <w:t>sa</w:t>
      </w:r>
      <w:proofErr w:type="gramEnd"/>
      <w:r>
        <w:rPr>
          <w:rFonts w:ascii="Times New Roman" w:hAnsi="Times New Roman"/>
          <w:color w:val="000000"/>
        </w:rPr>
        <w:t xml:space="preserve"> číslica „4“ nahrádza číslicou „5“. </w:t>
      </w:r>
      <w:bookmarkEnd w:id="5120"/>
    </w:p>
    <w:p w:rsidR="00C87D02" w:rsidRDefault="008865E9">
      <w:pPr>
        <w:spacing w:after="0" w:line="264" w:lineRule="auto"/>
        <w:ind w:left="270"/>
      </w:pPr>
      <w:bookmarkStart w:id="5121" w:name="predpis.clanok-22.bod-72"/>
      <w:bookmarkEnd w:id="5118"/>
      <w:r>
        <w:rPr>
          <w:rFonts w:ascii="Times New Roman" w:hAnsi="Times New Roman"/>
          <w:color w:val="000000"/>
        </w:rPr>
        <w:t xml:space="preserve"> </w:t>
      </w:r>
      <w:bookmarkStart w:id="5122" w:name="predpis.clanok-22.bod-72.oznacenie"/>
      <w:r>
        <w:rPr>
          <w:rFonts w:ascii="Times New Roman" w:hAnsi="Times New Roman"/>
          <w:color w:val="000000"/>
        </w:rPr>
        <w:t xml:space="preserve">72. </w:t>
      </w:r>
      <w:bookmarkStart w:id="5123" w:name="predpis.clanok-22.bod-72.text"/>
      <w:bookmarkEnd w:id="5122"/>
      <w:r>
        <w:rPr>
          <w:rFonts w:ascii="Times New Roman" w:hAnsi="Times New Roman"/>
          <w:color w:val="000000"/>
        </w:rPr>
        <w:t xml:space="preserve">V § 24 ods. 2 sa vypúšťa písmeno g). </w:t>
      </w:r>
      <w:bookmarkEnd w:id="5123"/>
    </w:p>
    <w:p w:rsidR="00C87D02" w:rsidRDefault="008865E9">
      <w:pPr>
        <w:spacing w:after="0" w:line="264" w:lineRule="auto"/>
        <w:ind w:left="270"/>
      </w:pPr>
      <w:bookmarkStart w:id="5124" w:name="predpis.clanok-22.bod-73"/>
      <w:bookmarkEnd w:id="5121"/>
      <w:r>
        <w:rPr>
          <w:rFonts w:ascii="Times New Roman" w:hAnsi="Times New Roman"/>
          <w:color w:val="000000"/>
        </w:rPr>
        <w:t xml:space="preserve"> </w:t>
      </w:r>
      <w:bookmarkStart w:id="5125" w:name="predpis.clanok-22.bod-73.oznacenie"/>
      <w:r>
        <w:rPr>
          <w:rFonts w:ascii="Times New Roman" w:hAnsi="Times New Roman"/>
          <w:color w:val="000000"/>
        </w:rPr>
        <w:t xml:space="preserve">73. </w:t>
      </w:r>
      <w:bookmarkStart w:id="5126" w:name="predpis.clanok-22.bod-73.text"/>
      <w:bookmarkEnd w:id="5125"/>
      <w:r>
        <w:rPr>
          <w:rFonts w:ascii="Times New Roman" w:hAnsi="Times New Roman"/>
          <w:color w:val="000000"/>
        </w:rPr>
        <w:t>V § 24 ods. 3 sa na konci pripájajú tieto vety: „O zmene údajov v zozname sa rozhodnutie nevydáva. Subjekt alternatívneho riešenia sporov je povinný poskytnúť ministerstvu súčinnosť potrebnú na overenie správnosti a úplnosti údajov v zozname</w:t>
      </w:r>
      <w:proofErr w:type="gramStart"/>
      <w:r>
        <w:rPr>
          <w:rFonts w:ascii="Times New Roman" w:hAnsi="Times New Roman"/>
          <w:color w:val="000000"/>
        </w:rPr>
        <w:t>.“</w:t>
      </w:r>
      <w:proofErr w:type="gramEnd"/>
      <w:r>
        <w:rPr>
          <w:rFonts w:ascii="Times New Roman" w:hAnsi="Times New Roman"/>
          <w:color w:val="000000"/>
        </w:rPr>
        <w:t xml:space="preserve">. </w:t>
      </w:r>
      <w:bookmarkEnd w:id="5126"/>
    </w:p>
    <w:p w:rsidR="00C87D02" w:rsidRDefault="008865E9">
      <w:pPr>
        <w:spacing w:after="0" w:line="264" w:lineRule="auto"/>
        <w:ind w:left="270"/>
      </w:pPr>
      <w:bookmarkStart w:id="5127" w:name="predpis.clanok-22.bod-74"/>
      <w:bookmarkEnd w:id="5124"/>
      <w:r>
        <w:rPr>
          <w:rFonts w:ascii="Times New Roman" w:hAnsi="Times New Roman"/>
          <w:color w:val="000000"/>
        </w:rPr>
        <w:lastRenderedPageBreak/>
        <w:t xml:space="preserve"> </w:t>
      </w:r>
      <w:bookmarkStart w:id="5128" w:name="predpis.clanok-22.bod-74.oznacenie"/>
      <w:r>
        <w:rPr>
          <w:rFonts w:ascii="Times New Roman" w:hAnsi="Times New Roman"/>
          <w:color w:val="000000"/>
        </w:rPr>
        <w:t xml:space="preserve">74. </w:t>
      </w:r>
      <w:bookmarkStart w:id="5129" w:name="predpis.clanok-22.bod-74.text"/>
      <w:bookmarkEnd w:id="5128"/>
      <w:r>
        <w:rPr>
          <w:rFonts w:ascii="Times New Roman" w:hAnsi="Times New Roman"/>
          <w:color w:val="000000"/>
        </w:rPr>
        <w:t xml:space="preserve">§ 25 a 26 vrátane nadpisov znejú: </w:t>
      </w:r>
      <w:bookmarkEnd w:id="5129"/>
    </w:p>
    <w:p w:rsidR="00C87D02" w:rsidRDefault="00C87D02">
      <w:pPr>
        <w:spacing w:after="0" w:line="264" w:lineRule="auto"/>
        <w:ind w:left="270"/>
      </w:pPr>
      <w:bookmarkStart w:id="5130" w:name="predpis.clanok-22.bod-74.text2.blokTextu"/>
      <w:bookmarkStart w:id="5131" w:name="predpis.clanok-22.bod-74.text2"/>
    </w:p>
    <w:p w:rsidR="00C87D02" w:rsidRDefault="008865E9">
      <w:pPr>
        <w:spacing w:before="225" w:after="225" w:line="264" w:lineRule="auto"/>
        <w:ind w:left="345"/>
        <w:jc w:val="center"/>
      </w:pPr>
      <w:bookmarkStart w:id="5132" w:name="paragraf-25~1.oznacenie"/>
      <w:bookmarkStart w:id="5133" w:name="paragraf-25~1"/>
      <w:r>
        <w:rPr>
          <w:rFonts w:ascii="Times New Roman" w:hAnsi="Times New Roman"/>
          <w:b/>
          <w:i/>
          <w:color w:val="000000"/>
        </w:rPr>
        <w:t xml:space="preserve"> „§ 25 </w:t>
      </w:r>
    </w:p>
    <w:p w:rsidR="00C87D02" w:rsidRDefault="008865E9">
      <w:pPr>
        <w:spacing w:before="225" w:after="225" w:line="264" w:lineRule="auto"/>
        <w:ind w:left="345"/>
        <w:jc w:val="center"/>
      </w:pPr>
      <w:bookmarkStart w:id="5134" w:name="paragraf-25~1.nadpis"/>
      <w:bookmarkEnd w:id="5132"/>
      <w:r>
        <w:rPr>
          <w:rFonts w:ascii="Times New Roman" w:hAnsi="Times New Roman"/>
          <w:b/>
          <w:i/>
          <w:color w:val="000000"/>
        </w:rPr>
        <w:t xml:space="preserve"> Kontrola nad dodržiavaním povinností subjektu alternatívneho riešenia sporov </w:t>
      </w:r>
    </w:p>
    <w:p w:rsidR="00C87D02" w:rsidRDefault="008865E9">
      <w:pPr>
        <w:spacing w:before="225" w:after="225" w:line="264" w:lineRule="auto"/>
        <w:ind w:left="420"/>
      </w:pPr>
      <w:bookmarkStart w:id="5135" w:name="paragraf-25~1.odsek-1"/>
      <w:bookmarkEnd w:id="5134"/>
      <w:r>
        <w:rPr>
          <w:rFonts w:ascii="Times New Roman" w:hAnsi="Times New Roman"/>
          <w:i/>
          <w:color w:val="000000"/>
        </w:rPr>
        <w:t xml:space="preserve"> </w:t>
      </w:r>
      <w:bookmarkStart w:id="5136" w:name="paragraf-25~1.odsek-1.oznacenie"/>
      <w:r>
        <w:rPr>
          <w:rFonts w:ascii="Times New Roman" w:hAnsi="Times New Roman"/>
          <w:i/>
          <w:color w:val="000000"/>
        </w:rPr>
        <w:t xml:space="preserve">(1) </w:t>
      </w:r>
      <w:bookmarkEnd w:id="5136"/>
      <w:r>
        <w:rPr>
          <w:rFonts w:ascii="Times New Roman" w:hAnsi="Times New Roman"/>
          <w:i/>
          <w:color w:val="000000"/>
        </w:rPr>
        <w:t>Ministerstvo kontroluje dodržiavanie povinností subjektu alternatívneho riešenia sporov podľa tohto zákona. Ministerstvo postupuje pri kontrole podľa osobitného predpisu.</w:t>
      </w:r>
      <w:r>
        <w:rPr>
          <w:rFonts w:ascii="Times New Roman" w:hAnsi="Times New Roman"/>
          <w:i/>
          <w:color w:val="000000"/>
          <w:sz w:val="18"/>
          <w:vertAlign w:val="superscript"/>
        </w:rPr>
        <w:t>27</w:t>
      </w:r>
      <w:bookmarkStart w:id="5137" w:name="paragraf-25~1.odsek-1.text"/>
      <w:r>
        <w:rPr>
          <w:rFonts w:ascii="Times New Roman" w:hAnsi="Times New Roman"/>
          <w:i/>
          <w:color w:val="000000"/>
        </w:rPr>
        <w:t xml:space="preserve">) </w:t>
      </w:r>
      <w:bookmarkEnd w:id="5137"/>
    </w:p>
    <w:p w:rsidR="00C87D02" w:rsidRDefault="008865E9">
      <w:pPr>
        <w:spacing w:before="225" w:after="225" w:line="264" w:lineRule="auto"/>
        <w:ind w:left="420"/>
      </w:pPr>
      <w:bookmarkStart w:id="5138" w:name="paragraf-25~1.odsek-2"/>
      <w:bookmarkEnd w:id="5135"/>
      <w:r>
        <w:rPr>
          <w:rFonts w:ascii="Times New Roman" w:hAnsi="Times New Roman"/>
          <w:i/>
          <w:color w:val="000000"/>
        </w:rPr>
        <w:t xml:space="preserve"> </w:t>
      </w:r>
      <w:bookmarkStart w:id="5139" w:name="paragraf-25~1.odsek-2.oznacenie"/>
      <w:r>
        <w:rPr>
          <w:rFonts w:ascii="Times New Roman" w:hAnsi="Times New Roman"/>
          <w:i/>
          <w:color w:val="000000"/>
        </w:rPr>
        <w:t xml:space="preserve">(2) </w:t>
      </w:r>
      <w:bookmarkStart w:id="5140" w:name="paragraf-25~1.odsek-2.text"/>
      <w:bookmarkEnd w:id="5139"/>
      <w:r>
        <w:rPr>
          <w:rFonts w:ascii="Times New Roman" w:hAnsi="Times New Roman"/>
          <w:i/>
          <w:color w:val="000000"/>
        </w:rPr>
        <w:t xml:space="preserve">Výkon kontroly podľa odseku 1 nemôže ohrozovať priebeh alternatívneho riešenia sporu. </w:t>
      </w:r>
      <w:bookmarkEnd w:id="5140"/>
    </w:p>
    <w:p w:rsidR="00C87D02" w:rsidRDefault="008865E9">
      <w:pPr>
        <w:spacing w:before="225" w:after="225" w:line="264" w:lineRule="auto"/>
        <w:ind w:left="420"/>
      </w:pPr>
      <w:bookmarkStart w:id="5141" w:name="paragraf-25~1.odsek-3"/>
      <w:bookmarkEnd w:id="5138"/>
      <w:r>
        <w:rPr>
          <w:rFonts w:ascii="Times New Roman" w:hAnsi="Times New Roman"/>
          <w:i/>
          <w:color w:val="000000"/>
        </w:rPr>
        <w:t xml:space="preserve"> </w:t>
      </w:r>
      <w:bookmarkStart w:id="5142" w:name="paragraf-25~1.odsek-3.oznacenie"/>
      <w:r>
        <w:rPr>
          <w:rFonts w:ascii="Times New Roman" w:hAnsi="Times New Roman"/>
          <w:i/>
          <w:color w:val="000000"/>
        </w:rPr>
        <w:t xml:space="preserve">(3) </w:t>
      </w:r>
      <w:bookmarkStart w:id="5143" w:name="paragraf-25~1.odsek-3.text"/>
      <w:bookmarkEnd w:id="5142"/>
      <w:r>
        <w:rPr>
          <w:rFonts w:ascii="Times New Roman" w:hAnsi="Times New Roman"/>
          <w:i/>
          <w:color w:val="000000"/>
        </w:rPr>
        <w:t xml:space="preserve">Výsledok alternatívneho riešenia sporu nie je predmetom kontroly podľa odseku 1. </w:t>
      </w:r>
      <w:bookmarkEnd w:id="5143"/>
    </w:p>
    <w:bookmarkEnd w:id="5133"/>
    <w:bookmarkEnd w:id="5141"/>
    <w:p w:rsidR="00C87D02" w:rsidRDefault="00C87D02">
      <w:pPr>
        <w:spacing w:after="0" w:line="264" w:lineRule="auto"/>
        <w:ind w:left="270"/>
      </w:pPr>
    </w:p>
    <w:p w:rsidR="00C87D02" w:rsidRDefault="008865E9">
      <w:pPr>
        <w:spacing w:before="225" w:after="225" w:line="264" w:lineRule="auto"/>
        <w:ind w:left="345"/>
        <w:jc w:val="center"/>
      </w:pPr>
      <w:bookmarkStart w:id="5144" w:name="paragraf-26~1.oznacenie"/>
      <w:bookmarkStart w:id="5145" w:name="paragraf-26~1"/>
      <w:r>
        <w:rPr>
          <w:rFonts w:ascii="Times New Roman" w:hAnsi="Times New Roman"/>
          <w:b/>
          <w:i/>
          <w:color w:val="000000"/>
        </w:rPr>
        <w:t xml:space="preserve"> § 26 </w:t>
      </w:r>
    </w:p>
    <w:p w:rsidR="00C87D02" w:rsidRDefault="008865E9">
      <w:pPr>
        <w:spacing w:before="225" w:after="225" w:line="264" w:lineRule="auto"/>
        <w:ind w:left="345"/>
        <w:jc w:val="center"/>
      </w:pPr>
      <w:bookmarkStart w:id="5146" w:name="paragraf-26~1.nadpis"/>
      <w:bookmarkEnd w:id="5144"/>
      <w:r>
        <w:rPr>
          <w:rFonts w:ascii="Times New Roman" w:hAnsi="Times New Roman"/>
          <w:b/>
          <w:i/>
          <w:color w:val="000000"/>
        </w:rPr>
        <w:t xml:space="preserve"> Dohľad nad dodržiavaním povinností </w:t>
      </w:r>
    </w:p>
    <w:p w:rsidR="00C87D02" w:rsidRDefault="008865E9">
      <w:pPr>
        <w:spacing w:after="0" w:line="264" w:lineRule="auto"/>
        <w:ind w:left="420"/>
      </w:pPr>
      <w:bookmarkStart w:id="5147" w:name="paragraf-26~1.odsek-1"/>
      <w:bookmarkEnd w:id="5146"/>
      <w:r>
        <w:rPr>
          <w:rFonts w:ascii="Times New Roman" w:hAnsi="Times New Roman"/>
          <w:i/>
          <w:color w:val="000000"/>
        </w:rPr>
        <w:t xml:space="preserve"> </w:t>
      </w:r>
      <w:bookmarkStart w:id="5148" w:name="paragraf-26~1.odsek-1.oznacenie"/>
      <w:r>
        <w:rPr>
          <w:rFonts w:ascii="Times New Roman" w:hAnsi="Times New Roman"/>
          <w:i/>
          <w:color w:val="000000"/>
        </w:rPr>
        <w:t xml:space="preserve">(1) </w:t>
      </w:r>
      <w:bookmarkStart w:id="5149" w:name="paragraf-26~1.odsek-1.text"/>
      <w:bookmarkEnd w:id="5148"/>
      <w:r>
        <w:rPr>
          <w:rFonts w:ascii="Times New Roman" w:hAnsi="Times New Roman"/>
          <w:i/>
          <w:color w:val="000000"/>
        </w:rPr>
        <w:t xml:space="preserve">Orgánom dohľadu nad dodržiavaním povinnosti poskytnúť súčinnosť podľa § 15 ods. 2 a 3 je </w:t>
      </w:r>
      <w:bookmarkEnd w:id="5149"/>
    </w:p>
    <w:p w:rsidR="00C87D02" w:rsidRDefault="008865E9">
      <w:pPr>
        <w:spacing w:before="225" w:after="225" w:line="264" w:lineRule="auto"/>
        <w:ind w:left="495"/>
      </w:pPr>
      <w:bookmarkStart w:id="5150" w:name="paragraf-26~1.odsek-1.pismeno-a"/>
      <w:r>
        <w:rPr>
          <w:rFonts w:ascii="Times New Roman" w:hAnsi="Times New Roman"/>
          <w:i/>
          <w:color w:val="000000"/>
        </w:rPr>
        <w:t xml:space="preserve"> </w:t>
      </w:r>
      <w:bookmarkStart w:id="5151" w:name="paragraf-26~1.odsek-1.pismeno-a.oznaceni"/>
      <w:r>
        <w:rPr>
          <w:rFonts w:ascii="Times New Roman" w:hAnsi="Times New Roman"/>
          <w:i/>
          <w:color w:val="000000"/>
        </w:rPr>
        <w:t xml:space="preserve">a) </w:t>
      </w:r>
      <w:bookmarkStart w:id="5152" w:name="paragraf-26~1.odsek-1.pismeno-a.text"/>
      <w:bookmarkEnd w:id="5151"/>
      <w:r>
        <w:rPr>
          <w:rFonts w:ascii="Times New Roman" w:hAnsi="Times New Roman"/>
          <w:i/>
          <w:color w:val="000000"/>
        </w:rPr>
        <w:t xml:space="preserve">Úrad pre reguláciu sieťových odvetví nad stranou alternatívneho riešenia sporu pred Úradom pre reguláciu sieťových odvetví a treťou osobou, ktorú požiadal o súčinnosť, </w:t>
      </w:r>
      <w:bookmarkEnd w:id="5152"/>
    </w:p>
    <w:p w:rsidR="00C87D02" w:rsidRDefault="008865E9">
      <w:pPr>
        <w:spacing w:before="225" w:after="225" w:line="264" w:lineRule="auto"/>
        <w:ind w:left="495"/>
      </w:pPr>
      <w:bookmarkStart w:id="5153" w:name="paragraf-26~1.odsek-1.pismeno-b"/>
      <w:bookmarkEnd w:id="5150"/>
      <w:r>
        <w:rPr>
          <w:rFonts w:ascii="Times New Roman" w:hAnsi="Times New Roman"/>
          <w:i/>
          <w:color w:val="000000"/>
        </w:rPr>
        <w:t xml:space="preserve"> </w:t>
      </w:r>
      <w:bookmarkStart w:id="5154" w:name="paragraf-26~1.odsek-1.pismeno-b.oznaceni"/>
      <w:r>
        <w:rPr>
          <w:rFonts w:ascii="Times New Roman" w:hAnsi="Times New Roman"/>
          <w:i/>
          <w:color w:val="000000"/>
        </w:rPr>
        <w:t xml:space="preserve">b) </w:t>
      </w:r>
      <w:bookmarkStart w:id="5155" w:name="paragraf-26~1.odsek-1.pismeno-b.text"/>
      <w:bookmarkEnd w:id="5154"/>
      <w:r>
        <w:rPr>
          <w:rFonts w:ascii="Times New Roman" w:hAnsi="Times New Roman"/>
          <w:i/>
          <w:color w:val="000000"/>
        </w:rPr>
        <w:t xml:space="preserve">Úrad pre reguláciu elektronických komunikácií a poštových služieb nad stranou alternatívneho riešenia sporu pred Úradom pre reguláciu elektronických komunikácií a poštových služieb a treťou osobou, ktorú požiadal o súčinnosť, </w:t>
      </w:r>
      <w:bookmarkEnd w:id="5155"/>
    </w:p>
    <w:p w:rsidR="00C87D02" w:rsidRDefault="008865E9">
      <w:pPr>
        <w:spacing w:before="225" w:after="225" w:line="264" w:lineRule="auto"/>
        <w:ind w:left="495"/>
      </w:pPr>
      <w:bookmarkStart w:id="5156" w:name="paragraf-26~1.odsek-1.pismeno-c"/>
      <w:bookmarkEnd w:id="5153"/>
      <w:r>
        <w:rPr>
          <w:rFonts w:ascii="Times New Roman" w:hAnsi="Times New Roman"/>
          <w:i/>
          <w:color w:val="000000"/>
        </w:rPr>
        <w:t xml:space="preserve"> </w:t>
      </w:r>
      <w:bookmarkStart w:id="5157" w:name="paragraf-26~1.odsek-1.pismeno-c.oznaceni"/>
      <w:r>
        <w:rPr>
          <w:rFonts w:ascii="Times New Roman" w:hAnsi="Times New Roman"/>
          <w:i/>
          <w:color w:val="000000"/>
        </w:rPr>
        <w:t xml:space="preserve">c) </w:t>
      </w:r>
      <w:bookmarkStart w:id="5158" w:name="paragraf-26~1.odsek-1.pismeno-c.text"/>
      <w:bookmarkEnd w:id="5157"/>
      <w:r>
        <w:rPr>
          <w:rFonts w:ascii="Times New Roman" w:hAnsi="Times New Roman"/>
          <w:i/>
          <w:color w:val="000000"/>
        </w:rPr>
        <w:t xml:space="preserve">Slovenská obchodná inšpekcia nad obchodníkom a treťou osobou, ktorá bola požiadaná o súčinnosť, nad ktorými nevykonávajú dohľad orgány podľa písmen a) a b). </w:t>
      </w:r>
      <w:bookmarkEnd w:id="5158"/>
    </w:p>
    <w:p w:rsidR="00C87D02" w:rsidRDefault="008865E9">
      <w:pPr>
        <w:spacing w:before="225" w:after="225" w:line="264" w:lineRule="auto"/>
        <w:ind w:left="420"/>
      </w:pPr>
      <w:bookmarkStart w:id="5159" w:name="paragraf-26~1.odsek-2"/>
      <w:bookmarkEnd w:id="5147"/>
      <w:bookmarkEnd w:id="5156"/>
      <w:r>
        <w:rPr>
          <w:rFonts w:ascii="Times New Roman" w:hAnsi="Times New Roman"/>
          <w:i/>
          <w:color w:val="000000"/>
        </w:rPr>
        <w:t xml:space="preserve"> </w:t>
      </w:r>
      <w:bookmarkStart w:id="5160" w:name="paragraf-26~1.odsek-2.oznacenie"/>
      <w:r>
        <w:rPr>
          <w:rFonts w:ascii="Times New Roman" w:hAnsi="Times New Roman"/>
          <w:i/>
          <w:color w:val="000000"/>
        </w:rPr>
        <w:t xml:space="preserve">(2) </w:t>
      </w:r>
      <w:bookmarkStart w:id="5161" w:name="paragraf-26~1.odsek-2.text"/>
      <w:bookmarkEnd w:id="5160"/>
      <w:r>
        <w:rPr>
          <w:rFonts w:ascii="Times New Roman" w:hAnsi="Times New Roman"/>
          <w:i/>
          <w:color w:val="000000"/>
        </w:rPr>
        <w:t>Orgánom dohľadu nad dodržiavaním povinnosti informovať spotrebiteľa o subjektoch alternatívneho riešenia sporov podľa § 11 ods. 2 je Slovenská obchodná inšpekcia</w:t>
      </w:r>
      <w:proofErr w:type="gramStart"/>
      <w:r>
        <w:rPr>
          <w:rFonts w:ascii="Times New Roman" w:hAnsi="Times New Roman"/>
          <w:i/>
          <w:color w:val="000000"/>
        </w:rPr>
        <w:t>.“</w:t>
      </w:r>
      <w:proofErr w:type="gramEnd"/>
      <w:r>
        <w:rPr>
          <w:rFonts w:ascii="Times New Roman" w:hAnsi="Times New Roman"/>
          <w:i/>
          <w:color w:val="000000"/>
        </w:rPr>
        <w:t xml:space="preserve">. </w:t>
      </w:r>
      <w:bookmarkEnd w:id="5161"/>
    </w:p>
    <w:p w:rsidR="00C87D02" w:rsidRDefault="00C87D02">
      <w:pPr>
        <w:spacing w:after="0" w:line="264" w:lineRule="auto"/>
        <w:ind w:left="270"/>
      </w:pPr>
      <w:bookmarkStart w:id="5162" w:name="predpis.clanok-22.bod-74.text2.citat"/>
      <w:bookmarkEnd w:id="5145"/>
      <w:bookmarkEnd w:id="5159"/>
      <w:bookmarkEnd w:id="5162"/>
    </w:p>
    <w:p w:rsidR="00C87D02" w:rsidRDefault="008865E9">
      <w:pPr>
        <w:spacing w:after="0" w:line="264" w:lineRule="auto"/>
        <w:ind w:left="345"/>
      </w:pPr>
      <w:bookmarkStart w:id="5163" w:name="predpis.clanok-22.bod-74.bod"/>
      <w:bookmarkEnd w:id="5130"/>
      <w:bookmarkEnd w:id="5131"/>
      <w:r>
        <w:rPr>
          <w:rFonts w:ascii="Times New Roman" w:hAnsi="Times New Roman"/>
          <w:color w:val="000000"/>
        </w:rPr>
        <w:t xml:space="preserve"> </w:t>
      </w:r>
      <w:bookmarkStart w:id="5164" w:name="predpis.clanok-22.bod-74.bod.oznacenie"/>
      <w:bookmarkStart w:id="5165" w:name="predpis.clanok-22.bod-74.bod.text"/>
      <w:bookmarkEnd w:id="5164"/>
      <w:r>
        <w:rPr>
          <w:rFonts w:ascii="Times New Roman" w:hAnsi="Times New Roman"/>
          <w:color w:val="000000"/>
        </w:rPr>
        <w:t xml:space="preserve">Poznámka pod čiarou k odkazu 27 znie: </w:t>
      </w:r>
      <w:bookmarkEnd w:id="5165"/>
    </w:p>
    <w:p w:rsidR="00C87D02" w:rsidRDefault="00C87D02">
      <w:pPr>
        <w:spacing w:after="0" w:line="264" w:lineRule="auto"/>
        <w:ind w:left="345"/>
      </w:pPr>
      <w:bookmarkStart w:id="5166" w:name="predpis.clanok-22.bod-74.bod.text2.blokT"/>
      <w:bookmarkStart w:id="5167" w:name="predpis.clanok-22.bod-74.bod.text2"/>
    </w:p>
    <w:p w:rsidR="00C87D02" w:rsidRDefault="008865E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27</w:t>
      </w:r>
      <w:r>
        <w:rPr>
          <w:rFonts w:ascii="Times New Roman" w:hAnsi="Times New Roman"/>
          <w:i/>
          <w:color w:val="000000"/>
        </w:rPr>
        <w:t>) Zákon Národnej rady Slovenskej republiky č. 10/1996 Z. z. o kontrole v štátnej správe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5168" w:name="predpis.clanok-22.bod-74.bod.text2.citat"/>
      <w:bookmarkEnd w:id="5168"/>
    </w:p>
    <w:p w:rsidR="00C87D02" w:rsidRDefault="008865E9">
      <w:pPr>
        <w:spacing w:after="0" w:line="264" w:lineRule="auto"/>
        <w:ind w:left="270"/>
      </w:pPr>
      <w:bookmarkStart w:id="5169" w:name="predpis.clanok-22.bod-75"/>
      <w:bookmarkEnd w:id="5127"/>
      <w:bookmarkEnd w:id="5163"/>
      <w:bookmarkEnd w:id="5166"/>
      <w:bookmarkEnd w:id="5167"/>
      <w:r>
        <w:rPr>
          <w:rFonts w:ascii="Times New Roman" w:hAnsi="Times New Roman"/>
          <w:color w:val="000000"/>
        </w:rPr>
        <w:t xml:space="preserve"> </w:t>
      </w:r>
      <w:bookmarkStart w:id="5170" w:name="predpis.clanok-22.bod-75.oznacenie"/>
      <w:r>
        <w:rPr>
          <w:rFonts w:ascii="Times New Roman" w:hAnsi="Times New Roman"/>
          <w:color w:val="000000"/>
        </w:rPr>
        <w:t xml:space="preserve">75. </w:t>
      </w:r>
      <w:bookmarkStart w:id="5171" w:name="predpis.clanok-22.bod-75.text"/>
      <w:bookmarkEnd w:id="5170"/>
      <w:r>
        <w:rPr>
          <w:rFonts w:ascii="Times New Roman" w:hAnsi="Times New Roman"/>
          <w:color w:val="000000"/>
        </w:rPr>
        <w:t xml:space="preserve">V § 27 sa vypúšťa odsek 1. </w:t>
      </w:r>
      <w:bookmarkEnd w:id="5171"/>
    </w:p>
    <w:p w:rsidR="00C87D02" w:rsidRDefault="008865E9">
      <w:pPr>
        <w:spacing w:after="0" w:line="264" w:lineRule="auto"/>
        <w:ind w:left="345"/>
      </w:pPr>
      <w:bookmarkStart w:id="5172" w:name="predpis.clanok-22.bod-75.bod"/>
      <w:r>
        <w:rPr>
          <w:rFonts w:ascii="Times New Roman" w:hAnsi="Times New Roman"/>
          <w:color w:val="000000"/>
        </w:rPr>
        <w:t xml:space="preserve"> </w:t>
      </w:r>
      <w:bookmarkStart w:id="5173" w:name="predpis.clanok-22.bod-75.bod.oznacenie"/>
      <w:bookmarkStart w:id="5174" w:name="predpis.clanok-22.bod-75.bod.text"/>
      <w:bookmarkEnd w:id="5173"/>
      <w:r>
        <w:rPr>
          <w:rFonts w:ascii="Times New Roman" w:hAnsi="Times New Roman"/>
          <w:color w:val="000000"/>
        </w:rPr>
        <w:t xml:space="preserve">Doterajšie odseky 2 až 5 sa označujú ako odseky 1 až 4. </w:t>
      </w:r>
      <w:bookmarkEnd w:id="5174"/>
    </w:p>
    <w:p w:rsidR="00C87D02" w:rsidRDefault="008865E9">
      <w:pPr>
        <w:spacing w:after="0" w:line="264" w:lineRule="auto"/>
        <w:ind w:left="270"/>
      </w:pPr>
      <w:bookmarkStart w:id="5175" w:name="predpis.clanok-22.bod-76"/>
      <w:bookmarkEnd w:id="5169"/>
      <w:bookmarkEnd w:id="5172"/>
      <w:r>
        <w:rPr>
          <w:rFonts w:ascii="Times New Roman" w:hAnsi="Times New Roman"/>
          <w:color w:val="000000"/>
        </w:rPr>
        <w:t xml:space="preserve"> </w:t>
      </w:r>
      <w:bookmarkStart w:id="5176" w:name="predpis.clanok-22.bod-76.oznacenie"/>
      <w:r>
        <w:rPr>
          <w:rFonts w:ascii="Times New Roman" w:hAnsi="Times New Roman"/>
          <w:color w:val="000000"/>
        </w:rPr>
        <w:t xml:space="preserve">76. </w:t>
      </w:r>
      <w:bookmarkStart w:id="5177" w:name="predpis.clanok-22.bod-76.text"/>
      <w:bookmarkEnd w:id="5176"/>
      <w:r>
        <w:rPr>
          <w:rFonts w:ascii="Times New Roman" w:hAnsi="Times New Roman"/>
          <w:color w:val="000000"/>
        </w:rPr>
        <w:t>V § 27 ods. 1 sa slovo „kontroly</w:t>
      </w:r>
      <w:proofErr w:type="gramStart"/>
      <w:r>
        <w:rPr>
          <w:rFonts w:ascii="Times New Roman" w:hAnsi="Times New Roman"/>
          <w:color w:val="000000"/>
        </w:rPr>
        <w:t>“ nahrádza</w:t>
      </w:r>
      <w:proofErr w:type="gramEnd"/>
      <w:r>
        <w:rPr>
          <w:rFonts w:ascii="Times New Roman" w:hAnsi="Times New Roman"/>
          <w:color w:val="000000"/>
        </w:rPr>
        <w:t xml:space="preserve"> slovom „dohľadu“ a za slovo „§ 26“ sa vkladajú slová „ods. 1“. </w:t>
      </w:r>
      <w:bookmarkEnd w:id="5177"/>
    </w:p>
    <w:p w:rsidR="00C87D02" w:rsidRDefault="008865E9">
      <w:pPr>
        <w:spacing w:after="0" w:line="264" w:lineRule="auto"/>
        <w:ind w:left="270"/>
      </w:pPr>
      <w:bookmarkStart w:id="5178" w:name="predpis.clanok-22.bod-77"/>
      <w:bookmarkEnd w:id="5175"/>
      <w:r>
        <w:rPr>
          <w:rFonts w:ascii="Times New Roman" w:hAnsi="Times New Roman"/>
          <w:color w:val="000000"/>
        </w:rPr>
        <w:t xml:space="preserve"> </w:t>
      </w:r>
      <w:bookmarkStart w:id="5179" w:name="predpis.clanok-22.bod-77.oznacenie"/>
      <w:r>
        <w:rPr>
          <w:rFonts w:ascii="Times New Roman" w:hAnsi="Times New Roman"/>
          <w:color w:val="000000"/>
        </w:rPr>
        <w:t xml:space="preserve">77. </w:t>
      </w:r>
      <w:bookmarkStart w:id="5180" w:name="predpis.clanok-22.bod-77.text"/>
      <w:bookmarkEnd w:id="5179"/>
      <w:r>
        <w:rPr>
          <w:rFonts w:ascii="Times New Roman" w:hAnsi="Times New Roman"/>
          <w:color w:val="000000"/>
        </w:rPr>
        <w:t xml:space="preserve">V § 27 sa za odsek 1 vkladá nový odsek 2, ktorý znie: </w:t>
      </w:r>
      <w:bookmarkEnd w:id="5180"/>
    </w:p>
    <w:p w:rsidR="00C87D02" w:rsidRDefault="00C87D02">
      <w:pPr>
        <w:spacing w:after="0" w:line="264" w:lineRule="auto"/>
        <w:ind w:left="270"/>
      </w:pPr>
      <w:bookmarkStart w:id="5181" w:name="predpis.clanok-22.bod-77.text2.blokTextu"/>
      <w:bookmarkStart w:id="5182" w:name="predpis.clanok-22.bod-77.text2"/>
    </w:p>
    <w:p w:rsidR="00C87D02" w:rsidRDefault="008865E9">
      <w:pPr>
        <w:spacing w:before="225" w:after="225" w:line="264" w:lineRule="auto"/>
        <w:ind w:left="345"/>
      </w:pPr>
      <w:bookmarkStart w:id="5183" w:name="predpis.clanok-22.bod-77.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w:t>
      </w:r>
      <w:r>
        <w:rPr>
          <w:rFonts w:ascii="Times New Roman" w:hAnsi="Times New Roman"/>
          <w:i/>
          <w:color w:val="000000"/>
        </w:rPr>
        <w:lastRenderedPageBreak/>
        <w:t xml:space="preserve">orgánom dohľadu počas 12 mesiacov odo dňa právoplatnosti predchádzajúceho rozhodnutia o uložení pokuty.“. </w:t>
      </w:r>
    </w:p>
    <w:p w:rsidR="00C87D02" w:rsidRDefault="00C87D02">
      <w:pPr>
        <w:spacing w:after="0" w:line="264" w:lineRule="auto"/>
        <w:ind w:left="270"/>
      </w:pPr>
      <w:bookmarkStart w:id="5184" w:name="predpis.clanok-22.bod-77.text2.citat"/>
      <w:bookmarkEnd w:id="5183"/>
      <w:bookmarkEnd w:id="5184"/>
    </w:p>
    <w:p w:rsidR="00C87D02" w:rsidRDefault="008865E9">
      <w:pPr>
        <w:spacing w:after="0" w:line="264" w:lineRule="auto"/>
        <w:ind w:left="345"/>
      </w:pPr>
      <w:bookmarkStart w:id="5185" w:name="predpis.clanok-22.bod-77.bod"/>
      <w:bookmarkEnd w:id="5181"/>
      <w:bookmarkEnd w:id="5182"/>
      <w:r>
        <w:rPr>
          <w:rFonts w:ascii="Times New Roman" w:hAnsi="Times New Roman"/>
          <w:color w:val="000000"/>
        </w:rPr>
        <w:t xml:space="preserve"> </w:t>
      </w:r>
      <w:bookmarkStart w:id="5186" w:name="predpis.clanok-22.bod-77.bod.oznacenie"/>
      <w:bookmarkStart w:id="5187" w:name="predpis.clanok-22.bod-77.bod.text"/>
      <w:bookmarkEnd w:id="5186"/>
      <w:r>
        <w:rPr>
          <w:rFonts w:ascii="Times New Roman" w:hAnsi="Times New Roman"/>
          <w:color w:val="000000"/>
        </w:rPr>
        <w:t xml:space="preserve">Doterajšie odseky 2 až 4 sa označujú ako odseky 3 až 5. </w:t>
      </w:r>
      <w:bookmarkEnd w:id="5187"/>
    </w:p>
    <w:p w:rsidR="00C87D02" w:rsidRDefault="008865E9">
      <w:pPr>
        <w:spacing w:after="0" w:line="264" w:lineRule="auto"/>
        <w:ind w:left="270"/>
      </w:pPr>
      <w:bookmarkStart w:id="5188" w:name="predpis.clanok-22.bod-78"/>
      <w:bookmarkEnd w:id="5178"/>
      <w:bookmarkEnd w:id="5185"/>
      <w:r>
        <w:rPr>
          <w:rFonts w:ascii="Times New Roman" w:hAnsi="Times New Roman"/>
          <w:color w:val="000000"/>
        </w:rPr>
        <w:t xml:space="preserve"> </w:t>
      </w:r>
      <w:bookmarkStart w:id="5189" w:name="predpis.clanok-22.bod-78.oznacenie"/>
      <w:r>
        <w:rPr>
          <w:rFonts w:ascii="Times New Roman" w:hAnsi="Times New Roman"/>
          <w:color w:val="000000"/>
        </w:rPr>
        <w:t xml:space="preserve">78. </w:t>
      </w:r>
      <w:bookmarkStart w:id="5190" w:name="predpis.clanok-22.bod-78.text"/>
      <w:bookmarkEnd w:id="5189"/>
      <w:r>
        <w:rPr>
          <w:rFonts w:ascii="Times New Roman" w:hAnsi="Times New Roman"/>
          <w:color w:val="000000"/>
        </w:rPr>
        <w:t>V § 28 ods. 2 písm. b) sa slová „ods. 2 a 3</w:t>
      </w:r>
      <w:proofErr w:type="gramStart"/>
      <w:r>
        <w:rPr>
          <w:rFonts w:ascii="Times New Roman" w:hAnsi="Times New Roman"/>
          <w:color w:val="000000"/>
        </w:rPr>
        <w:t>“ nahrádzajú</w:t>
      </w:r>
      <w:proofErr w:type="gramEnd"/>
      <w:r>
        <w:rPr>
          <w:rFonts w:ascii="Times New Roman" w:hAnsi="Times New Roman"/>
          <w:color w:val="000000"/>
        </w:rPr>
        <w:t xml:space="preserve"> slovami „ods. 1 druhej vety, ods. 2 a 3“. </w:t>
      </w:r>
      <w:bookmarkEnd w:id="5190"/>
    </w:p>
    <w:p w:rsidR="00C87D02" w:rsidRDefault="008865E9">
      <w:pPr>
        <w:spacing w:after="0" w:line="264" w:lineRule="auto"/>
        <w:ind w:left="270"/>
      </w:pPr>
      <w:bookmarkStart w:id="5191" w:name="predpis.clanok-22.bod-79"/>
      <w:bookmarkEnd w:id="5188"/>
      <w:r>
        <w:rPr>
          <w:rFonts w:ascii="Times New Roman" w:hAnsi="Times New Roman"/>
          <w:color w:val="000000"/>
        </w:rPr>
        <w:t xml:space="preserve"> </w:t>
      </w:r>
      <w:bookmarkStart w:id="5192" w:name="predpis.clanok-22.bod-79.oznacenie"/>
      <w:r>
        <w:rPr>
          <w:rFonts w:ascii="Times New Roman" w:hAnsi="Times New Roman"/>
          <w:color w:val="000000"/>
        </w:rPr>
        <w:t xml:space="preserve">79. </w:t>
      </w:r>
      <w:bookmarkStart w:id="5193" w:name="predpis.clanok-22.bod-79.text"/>
      <w:bookmarkEnd w:id="5192"/>
      <w:r>
        <w:rPr>
          <w:rFonts w:ascii="Times New Roman" w:hAnsi="Times New Roman"/>
          <w:color w:val="000000"/>
        </w:rPr>
        <w:t xml:space="preserve">Za § 29 sa vkladá § 29a, ktorý vrátane nadpisu znie: </w:t>
      </w:r>
      <w:bookmarkEnd w:id="5193"/>
    </w:p>
    <w:p w:rsidR="00C87D02" w:rsidRDefault="00C87D02">
      <w:pPr>
        <w:spacing w:after="0" w:line="264" w:lineRule="auto"/>
        <w:ind w:left="270"/>
      </w:pPr>
      <w:bookmarkStart w:id="5194" w:name="predpis.clanok-22.bod-79.text2.blokTextu"/>
      <w:bookmarkStart w:id="5195" w:name="predpis.clanok-22.bod-79.text2"/>
    </w:p>
    <w:p w:rsidR="00C87D02" w:rsidRDefault="008865E9">
      <w:pPr>
        <w:spacing w:before="225" w:after="225" w:line="264" w:lineRule="auto"/>
        <w:ind w:left="345"/>
        <w:jc w:val="center"/>
      </w:pPr>
      <w:bookmarkStart w:id="5196" w:name="paragraf-29a.oznacenie"/>
      <w:bookmarkStart w:id="5197" w:name="paragraf-29a"/>
      <w:r>
        <w:rPr>
          <w:rFonts w:ascii="Times New Roman" w:hAnsi="Times New Roman"/>
          <w:b/>
          <w:i/>
          <w:color w:val="000000"/>
        </w:rPr>
        <w:t xml:space="preserve"> „§ 29a </w:t>
      </w:r>
    </w:p>
    <w:p w:rsidR="00C87D02" w:rsidRDefault="008865E9">
      <w:pPr>
        <w:spacing w:before="225" w:after="225" w:line="264" w:lineRule="auto"/>
        <w:ind w:left="345"/>
        <w:jc w:val="center"/>
      </w:pPr>
      <w:bookmarkStart w:id="5198" w:name="paragraf-29a.nadpis"/>
      <w:bookmarkEnd w:id="5196"/>
      <w:r>
        <w:rPr>
          <w:rFonts w:ascii="Times New Roman" w:hAnsi="Times New Roman"/>
          <w:b/>
          <w:i/>
          <w:color w:val="000000"/>
        </w:rPr>
        <w:t xml:space="preserve"> Prechodné ustanovenia k úpravám účinným od 1. júla 2024 </w:t>
      </w:r>
    </w:p>
    <w:p w:rsidR="00C87D02" w:rsidRDefault="008865E9">
      <w:pPr>
        <w:spacing w:before="225" w:after="225" w:line="264" w:lineRule="auto"/>
        <w:ind w:left="420"/>
      </w:pPr>
      <w:bookmarkStart w:id="5199" w:name="paragraf-29a.odsek-1"/>
      <w:bookmarkEnd w:id="5198"/>
      <w:r>
        <w:rPr>
          <w:rFonts w:ascii="Times New Roman" w:hAnsi="Times New Roman"/>
          <w:i/>
          <w:color w:val="000000"/>
        </w:rPr>
        <w:t xml:space="preserve"> </w:t>
      </w:r>
      <w:bookmarkStart w:id="5200" w:name="paragraf-29a.odsek-1.oznacenie"/>
      <w:r>
        <w:rPr>
          <w:rFonts w:ascii="Times New Roman" w:hAnsi="Times New Roman"/>
          <w:i/>
          <w:color w:val="000000"/>
        </w:rPr>
        <w:t xml:space="preserve">(1) </w:t>
      </w:r>
      <w:bookmarkStart w:id="5201" w:name="paragraf-29a.odsek-1.text"/>
      <w:bookmarkEnd w:id="5200"/>
      <w:r>
        <w:rPr>
          <w:rFonts w:ascii="Times New Roman" w:hAnsi="Times New Roman"/>
          <w:i/>
          <w:color w:val="000000"/>
        </w:rPr>
        <w:t xml:space="preserve">Subjekt alternatívneho riešenia sporov postupuje pri posudzovaní návrhu na začatie alternatívneho riešenia sporu, ktorý neodmietol pred 1. júlom 2024, podľa právnych predpisov účinných od 1. júla 2024. </w:t>
      </w:r>
      <w:bookmarkEnd w:id="5201"/>
    </w:p>
    <w:p w:rsidR="00C87D02" w:rsidRDefault="008865E9">
      <w:pPr>
        <w:spacing w:before="225" w:after="225" w:line="264" w:lineRule="auto"/>
        <w:ind w:left="420"/>
      </w:pPr>
      <w:bookmarkStart w:id="5202" w:name="paragraf-29a.odsek-2"/>
      <w:bookmarkEnd w:id="5199"/>
      <w:r>
        <w:rPr>
          <w:rFonts w:ascii="Times New Roman" w:hAnsi="Times New Roman"/>
          <w:i/>
          <w:color w:val="000000"/>
        </w:rPr>
        <w:t xml:space="preserve"> </w:t>
      </w:r>
      <w:bookmarkStart w:id="5203" w:name="paragraf-29a.odsek-2.oznacenie"/>
      <w:r>
        <w:rPr>
          <w:rFonts w:ascii="Times New Roman" w:hAnsi="Times New Roman"/>
          <w:i/>
          <w:color w:val="000000"/>
        </w:rPr>
        <w:t xml:space="preserve">(2) </w:t>
      </w:r>
      <w:bookmarkStart w:id="5204" w:name="paragraf-29a.odsek-2.text"/>
      <w:bookmarkEnd w:id="5203"/>
      <w:r>
        <w:rPr>
          <w:rFonts w:ascii="Times New Roman" w:hAnsi="Times New Roman"/>
          <w:i/>
          <w:color w:val="000000"/>
        </w:rPr>
        <w:t xml:space="preserve">Subjekt alternatívneho riešenia sporov postupuje pri alternatívnom riešení sporu začatom a neukončenom pred 1. júlom 2024 podľa právnych predpisov účinných do 30. júna 2024. </w:t>
      </w:r>
      <w:bookmarkEnd w:id="5204"/>
    </w:p>
    <w:p w:rsidR="00C87D02" w:rsidRDefault="008865E9">
      <w:pPr>
        <w:spacing w:before="225" w:after="225" w:line="264" w:lineRule="auto"/>
        <w:ind w:left="420"/>
      </w:pPr>
      <w:bookmarkStart w:id="5205" w:name="paragraf-29a.odsek-3"/>
      <w:bookmarkEnd w:id="5202"/>
      <w:r>
        <w:rPr>
          <w:rFonts w:ascii="Times New Roman" w:hAnsi="Times New Roman"/>
          <w:i/>
          <w:color w:val="000000"/>
        </w:rPr>
        <w:t xml:space="preserve"> </w:t>
      </w:r>
      <w:bookmarkStart w:id="5206" w:name="paragraf-29a.odsek-3.oznacenie"/>
      <w:r>
        <w:rPr>
          <w:rFonts w:ascii="Times New Roman" w:hAnsi="Times New Roman"/>
          <w:i/>
          <w:color w:val="000000"/>
        </w:rPr>
        <w:t xml:space="preserve">(3) </w:t>
      </w:r>
      <w:bookmarkStart w:id="5207" w:name="paragraf-29a.odsek-3.text"/>
      <w:bookmarkEnd w:id="5206"/>
      <w:r>
        <w:rPr>
          <w:rFonts w:ascii="Times New Roman" w:hAnsi="Times New Roman"/>
          <w:i/>
          <w:color w:val="000000"/>
        </w:rPr>
        <w:t xml:space="preserve">Kontroly dodržiavania povinností oprávnených právnických osôb začaté a neukončené pred 1. júlom 2024 sa dokončia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5207"/>
    </w:p>
    <w:p w:rsidR="00C87D02" w:rsidRDefault="00C87D02">
      <w:pPr>
        <w:spacing w:after="0" w:line="264" w:lineRule="auto"/>
        <w:ind w:left="270"/>
      </w:pPr>
      <w:bookmarkStart w:id="5208" w:name="predpis.clanok-22.bod-79.text2.citat"/>
      <w:bookmarkEnd w:id="5197"/>
      <w:bookmarkEnd w:id="5205"/>
      <w:bookmarkEnd w:id="5208"/>
    </w:p>
    <w:p w:rsidR="00C87D02" w:rsidRDefault="008865E9">
      <w:pPr>
        <w:spacing w:after="0" w:line="264" w:lineRule="auto"/>
        <w:ind w:left="270"/>
      </w:pPr>
      <w:bookmarkStart w:id="5209" w:name="predpis.clanok-22.bod-80"/>
      <w:bookmarkEnd w:id="5191"/>
      <w:bookmarkEnd w:id="5194"/>
      <w:bookmarkEnd w:id="5195"/>
      <w:r>
        <w:rPr>
          <w:rFonts w:ascii="Times New Roman" w:hAnsi="Times New Roman"/>
          <w:color w:val="000000"/>
        </w:rPr>
        <w:t xml:space="preserve"> </w:t>
      </w:r>
      <w:bookmarkStart w:id="5210" w:name="predpis.clanok-22.bod-80.oznacenie"/>
      <w:r>
        <w:rPr>
          <w:rFonts w:ascii="Times New Roman" w:hAnsi="Times New Roman"/>
          <w:color w:val="000000"/>
        </w:rPr>
        <w:t xml:space="preserve">80. </w:t>
      </w:r>
      <w:bookmarkStart w:id="5211" w:name="predpis.clanok-22.bod-80.text"/>
      <w:bookmarkEnd w:id="5210"/>
      <w:r>
        <w:rPr>
          <w:rFonts w:ascii="Times New Roman" w:hAnsi="Times New Roman"/>
          <w:color w:val="000000"/>
        </w:rPr>
        <w:t xml:space="preserve">Príloha č. 1 sa vypúšťa. </w:t>
      </w:r>
      <w:bookmarkEnd w:id="5211"/>
    </w:p>
    <w:bookmarkEnd w:id="4703"/>
    <w:bookmarkEnd w:id="5209"/>
    <w:p w:rsidR="00C87D02" w:rsidRDefault="00C87D02">
      <w:pPr>
        <w:spacing w:after="0"/>
        <w:ind w:left="120"/>
      </w:pPr>
    </w:p>
    <w:p w:rsidR="00C87D02" w:rsidRDefault="008865E9">
      <w:pPr>
        <w:spacing w:after="0" w:line="264" w:lineRule="auto"/>
        <w:ind w:left="195"/>
      </w:pPr>
      <w:bookmarkStart w:id="5212" w:name="predpis.clanok-23.oznacenie"/>
      <w:bookmarkStart w:id="5213" w:name="predpis.clanok-23"/>
      <w:r>
        <w:rPr>
          <w:rFonts w:ascii="Times New Roman" w:hAnsi="Times New Roman"/>
          <w:color w:val="000000"/>
        </w:rPr>
        <w:t xml:space="preserve"> Čl. XXIII </w:t>
      </w:r>
    </w:p>
    <w:p w:rsidR="00C87D02" w:rsidRDefault="008865E9">
      <w:pPr>
        <w:spacing w:before="225" w:after="225" w:line="264" w:lineRule="auto"/>
        <w:ind w:left="270"/>
      </w:pPr>
      <w:bookmarkStart w:id="5214" w:name="predpis.clanok-23.odsek-1"/>
      <w:bookmarkEnd w:id="5212"/>
      <w:r>
        <w:rPr>
          <w:rFonts w:ascii="Times New Roman" w:hAnsi="Times New Roman"/>
          <w:color w:val="000000"/>
        </w:rPr>
        <w:t xml:space="preserve"> </w:t>
      </w:r>
      <w:bookmarkStart w:id="5215" w:name="predpis.clanok-23.odsek-1.oznacenie"/>
      <w:bookmarkEnd w:id="5215"/>
      <w:r>
        <w:rPr>
          <w:rFonts w:ascii="Times New Roman" w:hAnsi="Times New Roman"/>
          <w:color w:val="000000"/>
        </w:rPr>
        <w:t xml:space="preserve">Zákon č. </w:t>
      </w:r>
      <w:hyperlink r:id="rId41">
        <w:r>
          <w:rPr>
            <w:rFonts w:ascii="Times New Roman" w:hAnsi="Times New Roman"/>
            <w:color w:val="0000FF"/>
            <w:u w:val="single"/>
          </w:rPr>
          <w:t>170/2018 Z. z.</w:t>
        </w:r>
      </w:hyperlink>
      <w:bookmarkStart w:id="5216" w:name="predpis.clanok-23.odsek-1.text"/>
      <w:r>
        <w:rPr>
          <w:rFonts w:ascii="Times New Roman" w:hAnsi="Times New Roman"/>
          <w:color w:val="000000"/>
        </w:rPr>
        <w:t xml:space="preserve"> o zájazdoch, spojených službách cestovného ruchu, niektorých podmienkach podnikania v cestovnom ruchu a o zmene a doplnení niektorých zákonov v znení zákona č. 119/2019 Z. z., zákona č. 136/2020 Z. z., zákona č. 198/2020 Z. z., zákona č. 310/2021 Z. z. a zákona č. 7/2024 Z. z. sa mení a dopĺňa takto: </w:t>
      </w:r>
      <w:bookmarkEnd w:id="5216"/>
    </w:p>
    <w:p w:rsidR="00C87D02" w:rsidRDefault="008865E9">
      <w:pPr>
        <w:spacing w:after="0" w:line="264" w:lineRule="auto"/>
        <w:ind w:left="270"/>
      </w:pPr>
      <w:bookmarkStart w:id="5217" w:name="predpis.clanok-23.bod-1"/>
      <w:bookmarkEnd w:id="5214"/>
      <w:r>
        <w:rPr>
          <w:rFonts w:ascii="Times New Roman" w:hAnsi="Times New Roman"/>
          <w:color w:val="000000"/>
        </w:rPr>
        <w:t xml:space="preserve"> </w:t>
      </w:r>
      <w:bookmarkStart w:id="5218" w:name="predpis.clanok-23.bod-1.oznacenie"/>
      <w:r>
        <w:rPr>
          <w:rFonts w:ascii="Times New Roman" w:hAnsi="Times New Roman"/>
          <w:color w:val="000000"/>
        </w:rPr>
        <w:t xml:space="preserve">1. </w:t>
      </w:r>
      <w:bookmarkEnd w:id="5218"/>
      <w:r>
        <w:rPr>
          <w:rFonts w:ascii="Times New Roman" w:hAnsi="Times New Roman"/>
          <w:color w:val="000000"/>
        </w:rPr>
        <w:t>Poznámka pod čiarou k odkazu 2 znie: „</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5219" w:name="predpis.clanok-23.bod-1.text"/>
      <w:r>
        <w:rPr>
          <w:rFonts w:ascii="Times New Roman" w:hAnsi="Times New Roman"/>
          <w:color w:val="000000"/>
        </w:rPr>
        <w:t xml:space="preserve"> Čl. 3 bod 16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v platnom znení</w:t>
      </w:r>
      <w:proofErr w:type="gramStart"/>
      <w:r>
        <w:rPr>
          <w:rFonts w:ascii="Times New Roman" w:hAnsi="Times New Roman"/>
          <w:color w:val="000000"/>
        </w:rPr>
        <w:t>.“</w:t>
      </w:r>
      <w:proofErr w:type="gramEnd"/>
      <w:r>
        <w:rPr>
          <w:rFonts w:ascii="Times New Roman" w:hAnsi="Times New Roman"/>
          <w:color w:val="000000"/>
        </w:rPr>
        <w:t xml:space="preserve">. </w:t>
      </w:r>
      <w:bookmarkEnd w:id="5219"/>
    </w:p>
    <w:p w:rsidR="00C87D02" w:rsidRDefault="008865E9">
      <w:pPr>
        <w:spacing w:after="0" w:line="264" w:lineRule="auto"/>
        <w:ind w:left="270"/>
      </w:pPr>
      <w:bookmarkStart w:id="5220" w:name="predpis.clanok-23.bod-2"/>
      <w:bookmarkEnd w:id="5217"/>
      <w:r>
        <w:rPr>
          <w:rFonts w:ascii="Times New Roman" w:hAnsi="Times New Roman"/>
          <w:color w:val="000000"/>
        </w:rPr>
        <w:t xml:space="preserve"> </w:t>
      </w:r>
      <w:bookmarkStart w:id="5221" w:name="predpis.clanok-23.bod-2.oznacenie"/>
      <w:r>
        <w:rPr>
          <w:rFonts w:ascii="Times New Roman" w:hAnsi="Times New Roman"/>
          <w:color w:val="000000"/>
        </w:rPr>
        <w:t xml:space="preserve">2. </w:t>
      </w:r>
      <w:bookmarkStart w:id="5222" w:name="predpis.clanok-23.bod-2.text"/>
      <w:bookmarkEnd w:id="5221"/>
      <w:r>
        <w:rPr>
          <w:rFonts w:ascii="Times New Roman" w:hAnsi="Times New Roman"/>
          <w:color w:val="000000"/>
        </w:rPr>
        <w:t xml:space="preserve">V § 9 ods. 4 </w:t>
      </w:r>
      <w:proofErr w:type="gramStart"/>
      <w:r>
        <w:rPr>
          <w:rFonts w:ascii="Times New Roman" w:hAnsi="Times New Roman"/>
          <w:color w:val="000000"/>
        </w:rPr>
        <w:t>sa</w:t>
      </w:r>
      <w:proofErr w:type="gramEnd"/>
      <w:r>
        <w:rPr>
          <w:rFonts w:ascii="Times New Roman" w:hAnsi="Times New Roman"/>
          <w:color w:val="000000"/>
        </w:rPr>
        <w:t xml:space="preserve"> vypúšťa slovo „najmä“. </w:t>
      </w:r>
      <w:bookmarkEnd w:id="5222"/>
    </w:p>
    <w:p w:rsidR="00C87D02" w:rsidRDefault="008865E9">
      <w:pPr>
        <w:spacing w:after="0" w:line="264" w:lineRule="auto"/>
        <w:ind w:left="270"/>
      </w:pPr>
      <w:bookmarkStart w:id="5223" w:name="predpis.clanok-23.bod-3"/>
      <w:bookmarkEnd w:id="5220"/>
      <w:r>
        <w:rPr>
          <w:rFonts w:ascii="Times New Roman" w:hAnsi="Times New Roman"/>
          <w:color w:val="000000"/>
        </w:rPr>
        <w:t xml:space="preserve"> </w:t>
      </w:r>
      <w:bookmarkStart w:id="5224" w:name="predpis.clanok-23.bod-3.oznacenie"/>
      <w:r>
        <w:rPr>
          <w:rFonts w:ascii="Times New Roman" w:hAnsi="Times New Roman"/>
          <w:color w:val="000000"/>
        </w:rPr>
        <w:t xml:space="preserve">3. </w:t>
      </w:r>
      <w:bookmarkStart w:id="5225" w:name="predpis.clanok-23.bod-3.text"/>
      <w:bookmarkEnd w:id="5224"/>
      <w:r>
        <w:rPr>
          <w:rFonts w:ascii="Times New Roman" w:hAnsi="Times New Roman"/>
          <w:color w:val="000000"/>
        </w:rPr>
        <w:t xml:space="preserve">V § 31 odsek 1 znie: </w:t>
      </w:r>
      <w:bookmarkEnd w:id="5225"/>
    </w:p>
    <w:p w:rsidR="00C87D02" w:rsidRDefault="00C87D02">
      <w:pPr>
        <w:spacing w:after="0" w:line="264" w:lineRule="auto"/>
        <w:ind w:left="270"/>
      </w:pPr>
      <w:bookmarkStart w:id="5226" w:name="predpis.clanok-23.bod-3.text2.blokTextu"/>
      <w:bookmarkStart w:id="5227" w:name="predpis.clanok-23.bod-3.text2"/>
    </w:p>
    <w:p w:rsidR="00C87D02" w:rsidRDefault="008865E9">
      <w:pPr>
        <w:spacing w:before="225" w:after="225" w:line="264" w:lineRule="auto"/>
        <w:ind w:left="345"/>
      </w:pPr>
      <w:bookmarkStart w:id="5228" w:name="predpis.clanok-23.bod-3.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1) Orgánom dohľadu je Slovenská obchodná inšpekcia. Na výkon dohľadu, na konanie o porušení povinnosti podľa tohto zákona a na uloženie sankcie za jej porušenie sa vzťahuje osobitný predpis.</w:t>
      </w:r>
      <w:r>
        <w:rPr>
          <w:rFonts w:ascii="Times New Roman" w:hAnsi="Times New Roman"/>
          <w:i/>
          <w:color w:val="000000"/>
          <w:sz w:val="18"/>
          <w:vertAlign w:val="superscript"/>
        </w:rPr>
        <w:t>25</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229" w:name="predpis.clanok-23.bod-3.text2.citat"/>
      <w:bookmarkEnd w:id="5228"/>
      <w:bookmarkEnd w:id="5229"/>
    </w:p>
    <w:p w:rsidR="00C87D02" w:rsidRDefault="008865E9">
      <w:pPr>
        <w:spacing w:after="0" w:line="264" w:lineRule="auto"/>
        <w:ind w:left="345"/>
      </w:pPr>
      <w:bookmarkStart w:id="5230" w:name="predpis.clanok-23.bod-3.bod"/>
      <w:bookmarkEnd w:id="5226"/>
      <w:bookmarkEnd w:id="5227"/>
      <w:r>
        <w:rPr>
          <w:rFonts w:ascii="Times New Roman" w:hAnsi="Times New Roman"/>
          <w:color w:val="000000"/>
        </w:rPr>
        <w:t xml:space="preserve"> </w:t>
      </w:r>
      <w:bookmarkStart w:id="5231" w:name="predpis.clanok-23.bod-3.bod.oznacenie"/>
      <w:bookmarkStart w:id="5232" w:name="predpis.clanok-23.bod-3.bod.text"/>
      <w:bookmarkEnd w:id="5231"/>
      <w:r>
        <w:rPr>
          <w:rFonts w:ascii="Times New Roman" w:hAnsi="Times New Roman"/>
          <w:color w:val="000000"/>
        </w:rPr>
        <w:t xml:space="preserve">Poznámka pod čiarou k odkazu 25 znie: </w:t>
      </w:r>
      <w:bookmarkEnd w:id="5232"/>
    </w:p>
    <w:p w:rsidR="00C87D02" w:rsidRDefault="00C87D02">
      <w:pPr>
        <w:spacing w:after="0" w:line="264" w:lineRule="auto"/>
        <w:ind w:left="345"/>
      </w:pPr>
      <w:bookmarkStart w:id="5233" w:name="predpis.clanok-23.bod-3.bod.text2.blokTe"/>
      <w:bookmarkStart w:id="5234" w:name="predpis.clanok-23.bod-3.bod.text2"/>
    </w:p>
    <w:p w:rsidR="00C87D02" w:rsidRDefault="008865E9">
      <w:pPr>
        <w:spacing w:after="0" w:line="264" w:lineRule="auto"/>
        <w:ind w:left="420"/>
      </w:pPr>
      <w:bookmarkStart w:id="5235" w:name="predpis.clanok-23.bod-3.bod.text2.citat."/>
      <w:r>
        <w:rPr>
          <w:rFonts w:ascii="Times New Roman" w:hAnsi="Times New Roman"/>
          <w:i/>
          <w:color w:val="000000"/>
        </w:rPr>
        <w:lastRenderedPageBreak/>
        <w:t xml:space="preserve"> „</w:t>
      </w:r>
      <w:r>
        <w:rPr>
          <w:rFonts w:ascii="Times New Roman" w:hAnsi="Times New Roman"/>
          <w:i/>
          <w:color w:val="000000"/>
          <w:sz w:val="18"/>
          <w:vertAlign w:val="superscript"/>
        </w:rPr>
        <w:t>25</w:t>
      </w:r>
      <w:r>
        <w:rPr>
          <w:rFonts w:ascii="Times New Roman" w:hAnsi="Times New Roman"/>
          <w:i/>
          <w:color w:val="000000"/>
        </w:rPr>
        <w:t>) Štvrtá a piata časť zákona č. 108/2024 Z. z. o ochrane spotrebiteľa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5236" w:name="predpis.clanok-23.bod-3.bod.text2.citat"/>
      <w:bookmarkEnd w:id="5235"/>
      <w:bookmarkEnd w:id="5236"/>
    </w:p>
    <w:p w:rsidR="00C87D02" w:rsidRDefault="008865E9">
      <w:pPr>
        <w:spacing w:after="0" w:line="264" w:lineRule="auto"/>
        <w:ind w:left="270"/>
      </w:pPr>
      <w:bookmarkStart w:id="5237" w:name="predpis.clanok-23.bod-4"/>
      <w:bookmarkEnd w:id="5223"/>
      <w:bookmarkEnd w:id="5230"/>
      <w:bookmarkEnd w:id="5233"/>
      <w:bookmarkEnd w:id="5234"/>
      <w:r>
        <w:rPr>
          <w:rFonts w:ascii="Times New Roman" w:hAnsi="Times New Roman"/>
          <w:color w:val="000000"/>
        </w:rPr>
        <w:t xml:space="preserve"> </w:t>
      </w:r>
      <w:bookmarkStart w:id="5238" w:name="predpis.clanok-23.bod-4.oznacenie"/>
      <w:r>
        <w:rPr>
          <w:rFonts w:ascii="Times New Roman" w:hAnsi="Times New Roman"/>
          <w:color w:val="000000"/>
        </w:rPr>
        <w:t xml:space="preserve">4. </w:t>
      </w:r>
      <w:bookmarkStart w:id="5239" w:name="predpis.clanok-23.bod-4.text"/>
      <w:bookmarkEnd w:id="5238"/>
      <w:r>
        <w:rPr>
          <w:rFonts w:ascii="Times New Roman" w:hAnsi="Times New Roman"/>
          <w:color w:val="000000"/>
        </w:rPr>
        <w:t>V § 31 ods. 2 sa slovo „kontrolu</w:t>
      </w:r>
      <w:proofErr w:type="gramStart"/>
      <w:r>
        <w:rPr>
          <w:rFonts w:ascii="Times New Roman" w:hAnsi="Times New Roman"/>
          <w:color w:val="000000"/>
        </w:rPr>
        <w:t>“ nahrádza</w:t>
      </w:r>
      <w:proofErr w:type="gramEnd"/>
      <w:r>
        <w:rPr>
          <w:rFonts w:ascii="Times New Roman" w:hAnsi="Times New Roman"/>
          <w:color w:val="000000"/>
        </w:rPr>
        <w:t xml:space="preserve"> slovom „dohľad“. </w:t>
      </w:r>
      <w:bookmarkEnd w:id="5239"/>
    </w:p>
    <w:p w:rsidR="00C87D02" w:rsidRDefault="008865E9">
      <w:pPr>
        <w:spacing w:after="0" w:line="264" w:lineRule="auto"/>
        <w:ind w:left="270"/>
      </w:pPr>
      <w:bookmarkStart w:id="5240" w:name="predpis.clanok-23.bod-5"/>
      <w:bookmarkEnd w:id="5237"/>
      <w:r>
        <w:rPr>
          <w:rFonts w:ascii="Times New Roman" w:hAnsi="Times New Roman"/>
          <w:color w:val="000000"/>
        </w:rPr>
        <w:t xml:space="preserve"> </w:t>
      </w:r>
      <w:bookmarkStart w:id="5241" w:name="predpis.clanok-23.bod-5.oznacenie"/>
      <w:r>
        <w:rPr>
          <w:rFonts w:ascii="Times New Roman" w:hAnsi="Times New Roman"/>
          <w:color w:val="000000"/>
        </w:rPr>
        <w:t xml:space="preserve">5. </w:t>
      </w:r>
      <w:bookmarkStart w:id="5242" w:name="predpis.clanok-23.bod-5.text"/>
      <w:bookmarkEnd w:id="5241"/>
      <w:r>
        <w:rPr>
          <w:rFonts w:ascii="Times New Roman" w:hAnsi="Times New Roman"/>
          <w:color w:val="000000"/>
        </w:rPr>
        <w:t xml:space="preserve">V § 31 odsek 3 znie: </w:t>
      </w:r>
      <w:bookmarkEnd w:id="5242"/>
    </w:p>
    <w:p w:rsidR="00C87D02" w:rsidRDefault="00C87D02">
      <w:pPr>
        <w:spacing w:after="0" w:line="264" w:lineRule="auto"/>
        <w:ind w:left="270"/>
      </w:pPr>
      <w:bookmarkStart w:id="5243" w:name="predpis.clanok-23.bod-5.text2.blokTextu"/>
      <w:bookmarkStart w:id="5244" w:name="predpis.clanok-23.bod-5.text2"/>
    </w:p>
    <w:p w:rsidR="00C87D02" w:rsidRDefault="008865E9">
      <w:pPr>
        <w:spacing w:before="225" w:after="225" w:line="264" w:lineRule="auto"/>
        <w:ind w:left="345"/>
      </w:pPr>
      <w:bookmarkStart w:id="5245" w:name="predpis.clanok-23.bod-5.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Ak orgán dohľadu na základe výkonu dohľadu zistí, že cestovná kancelária nemá zabezpečenú dostatočnú ochranu pre prípad úpadku podľa § 8 ods. 1 písm. e), vydá predbežné opatrenie</w:t>
      </w:r>
      <w:proofErr w:type="gramStart"/>
      <w:r>
        <w:rPr>
          <w:rFonts w:ascii="Times New Roman" w:hAnsi="Times New Roman"/>
          <w:i/>
          <w:color w:val="000000"/>
        </w:rPr>
        <w:t>,</w:t>
      </w:r>
      <w:r>
        <w:rPr>
          <w:rFonts w:ascii="Times New Roman" w:hAnsi="Times New Roman"/>
          <w:i/>
          <w:color w:val="000000"/>
          <w:sz w:val="18"/>
          <w:vertAlign w:val="superscript"/>
        </w:rPr>
        <w:t>26</w:t>
      </w:r>
      <w:proofErr w:type="gramEnd"/>
      <w:r>
        <w:rPr>
          <w:rFonts w:ascii="Times New Roman" w:hAnsi="Times New Roman"/>
          <w:i/>
          <w:color w:val="000000"/>
        </w:rPr>
        <w:t xml:space="preserve">) ktorým zakáže cestovnej kancelárii predaj zájazdov a sprostredkovanie spojených služieb cestovného ruchu.“. </w:t>
      </w:r>
    </w:p>
    <w:p w:rsidR="00C87D02" w:rsidRDefault="00C87D02">
      <w:pPr>
        <w:spacing w:after="0" w:line="264" w:lineRule="auto"/>
        <w:ind w:left="270"/>
      </w:pPr>
      <w:bookmarkStart w:id="5246" w:name="predpis.clanok-23.bod-5.text2.citat"/>
      <w:bookmarkEnd w:id="5245"/>
      <w:bookmarkEnd w:id="5246"/>
    </w:p>
    <w:p w:rsidR="00C87D02" w:rsidRDefault="008865E9">
      <w:pPr>
        <w:spacing w:after="0" w:line="264" w:lineRule="auto"/>
        <w:ind w:left="345"/>
      </w:pPr>
      <w:bookmarkStart w:id="5247" w:name="predpis.clanok-23.bod-5.bod"/>
      <w:bookmarkEnd w:id="5243"/>
      <w:bookmarkEnd w:id="5244"/>
      <w:r>
        <w:rPr>
          <w:rFonts w:ascii="Times New Roman" w:hAnsi="Times New Roman"/>
          <w:color w:val="000000"/>
        </w:rPr>
        <w:t xml:space="preserve"> </w:t>
      </w:r>
      <w:bookmarkStart w:id="5248" w:name="predpis.clanok-23.bod-5.bod.oznacenie"/>
      <w:bookmarkStart w:id="5249" w:name="predpis.clanok-23.bod-5.bod.text"/>
      <w:bookmarkEnd w:id="5248"/>
      <w:r>
        <w:rPr>
          <w:rFonts w:ascii="Times New Roman" w:hAnsi="Times New Roman"/>
          <w:color w:val="000000"/>
        </w:rPr>
        <w:t xml:space="preserve">Poznámka pod čiarou k odkazu 26 znie: </w:t>
      </w:r>
      <w:bookmarkEnd w:id="5249"/>
    </w:p>
    <w:p w:rsidR="00C87D02" w:rsidRDefault="00C87D02">
      <w:pPr>
        <w:spacing w:after="0" w:line="264" w:lineRule="auto"/>
        <w:ind w:left="345"/>
      </w:pPr>
      <w:bookmarkStart w:id="5250" w:name="predpis.clanok-23.bod-5.bod.text2.blokTe"/>
      <w:bookmarkStart w:id="5251" w:name="predpis.clanok-23.bod-5.bod.text2"/>
    </w:p>
    <w:p w:rsidR="00C87D02" w:rsidRDefault="008865E9">
      <w:pPr>
        <w:spacing w:after="0" w:line="264" w:lineRule="auto"/>
        <w:ind w:left="420"/>
      </w:pPr>
      <w:bookmarkStart w:id="5252" w:name="predpis.clanok-23.bod-5.bod.text2.citat."/>
      <w:r>
        <w:rPr>
          <w:rFonts w:ascii="Times New Roman" w:hAnsi="Times New Roman"/>
          <w:i/>
          <w:color w:val="000000"/>
        </w:rPr>
        <w:t xml:space="preserve"> „</w:t>
      </w:r>
      <w:r>
        <w:rPr>
          <w:rFonts w:ascii="Times New Roman" w:hAnsi="Times New Roman"/>
          <w:i/>
          <w:color w:val="000000"/>
          <w:sz w:val="18"/>
          <w:vertAlign w:val="superscript"/>
        </w:rPr>
        <w:t>26</w:t>
      </w:r>
      <w:r>
        <w:rPr>
          <w:rFonts w:ascii="Times New Roman" w:hAnsi="Times New Roman"/>
          <w:i/>
          <w:color w:val="000000"/>
        </w:rPr>
        <w:t>) § 33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345"/>
      </w:pPr>
      <w:bookmarkStart w:id="5253" w:name="predpis.clanok-23.bod-5.bod.text2.citat"/>
      <w:bookmarkEnd w:id="5252"/>
      <w:bookmarkEnd w:id="5253"/>
    </w:p>
    <w:p w:rsidR="00C87D02" w:rsidRDefault="008865E9">
      <w:pPr>
        <w:spacing w:after="0" w:line="264" w:lineRule="auto"/>
        <w:ind w:left="270"/>
      </w:pPr>
      <w:bookmarkStart w:id="5254" w:name="predpis.clanok-23.bod-6"/>
      <w:bookmarkEnd w:id="5240"/>
      <w:bookmarkEnd w:id="5247"/>
      <w:bookmarkEnd w:id="5250"/>
      <w:bookmarkEnd w:id="5251"/>
      <w:r>
        <w:rPr>
          <w:rFonts w:ascii="Times New Roman" w:hAnsi="Times New Roman"/>
          <w:color w:val="000000"/>
        </w:rPr>
        <w:t xml:space="preserve"> </w:t>
      </w:r>
      <w:bookmarkStart w:id="5255" w:name="predpis.clanok-23.bod-6.oznacenie"/>
      <w:r>
        <w:rPr>
          <w:rFonts w:ascii="Times New Roman" w:hAnsi="Times New Roman"/>
          <w:color w:val="000000"/>
        </w:rPr>
        <w:t xml:space="preserve">6. </w:t>
      </w:r>
      <w:bookmarkStart w:id="5256" w:name="predpis.clanok-23.bod-6.text"/>
      <w:bookmarkEnd w:id="5255"/>
      <w:r>
        <w:rPr>
          <w:rFonts w:ascii="Times New Roman" w:hAnsi="Times New Roman"/>
          <w:color w:val="000000"/>
        </w:rPr>
        <w:t>V § 31 ods. 4 úvodnej vete sa slová „obchodník, ktorý</w:t>
      </w:r>
      <w:proofErr w:type="gramStart"/>
      <w:r>
        <w:rPr>
          <w:rFonts w:ascii="Times New Roman" w:hAnsi="Times New Roman"/>
          <w:color w:val="000000"/>
        </w:rPr>
        <w:t>“ nahrádzajú</w:t>
      </w:r>
      <w:proofErr w:type="gramEnd"/>
      <w:r>
        <w:rPr>
          <w:rFonts w:ascii="Times New Roman" w:hAnsi="Times New Roman"/>
          <w:color w:val="000000"/>
        </w:rPr>
        <w:t xml:space="preserve"> slovami „ten, kto“. </w:t>
      </w:r>
      <w:bookmarkEnd w:id="5256"/>
    </w:p>
    <w:p w:rsidR="00C87D02" w:rsidRDefault="008865E9">
      <w:pPr>
        <w:spacing w:after="0" w:line="264" w:lineRule="auto"/>
        <w:ind w:left="270"/>
      </w:pPr>
      <w:bookmarkStart w:id="5257" w:name="predpis.clanok-23.bod-7"/>
      <w:bookmarkEnd w:id="5254"/>
      <w:r>
        <w:rPr>
          <w:rFonts w:ascii="Times New Roman" w:hAnsi="Times New Roman"/>
          <w:color w:val="000000"/>
        </w:rPr>
        <w:t xml:space="preserve"> </w:t>
      </w:r>
      <w:bookmarkStart w:id="5258" w:name="predpis.clanok-23.bod-7.oznacenie"/>
      <w:r>
        <w:rPr>
          <w:rFonts w:ascii="Times New Roman" w:hAnsi="Times New Roman"/>
          <w:color w:val="000000"/>
        </w:rPr>
        <w:t xml:space="preserve">7. </w:t>
      </w:r>
      <w:bookmarkStart w:id="5259" w:name="predpis.clanok-23.bod-7.text"/>
      <w:bookmarkEnd w:id="5258"/>
      <w:r>
        <w:rPr>
          <w:rFonts w:ascii="Times New Roman" w:hAnsi="Times New Roman"/>
          <w:color w:val="000000"/>
        </w:rPr>
        <w:t xml:space="preserve">V § 31 odseky 5 až 11 znejú: </w:t>
      </w:r>
      <w:bookmarkEnd w:id="5259"/>
    </w:p>
    <w:p w:rsidR="00C87D02" w:rsidRDefault="00C87D02">
      <w:pPr>
        <w:spacing w:after="0" w:line="264" w:lineRule="auto"/>
        <w:ind w:left="270"/>
      </w:pPr>
      <w:bookmarkStart w:id="5260" w:name="predpis.clanok-23.bod-7.text2.blokTextu"/>
      <w:bookmarkStart w:id="5261" w:name="predpis.clanok-23.bod-7.text2"/>
    </w:p>
    <w:p w:rsidR="00C87D02" w:rsidRDefault="008865E9">
      <w:pPr>
        <w:spacing w:after="0"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5) Orgán dohľadu môže uložiť za správny delikt podľa </w:t>
      </w:r>
    </w:p>
    <w:p w:rsidR="00C87D02" w:rsidRDefault="008865E9">
      <w:pPr>
        <w:spacing w:before="225" w:after="225" w:line="264" w:lineRule="auto"/>
        <w:ind w:left="420"/>
      </w:pPr>
      <w:r>
        <w:rPr>
          <w:rFonts w:ascii="Times New Roman" w:hAnsi="Times New Roman"/>
          <w:i/>
          <w:color w:val="000000"/>
        </w:rPr>
        <w:t xml:space="preserve"> a) odseku 4 písm. a) pokutu vo výške od 2 000 eur do 4 % obratu za predchádzajúce účtovné obdobie, najviac 70 000 eur, </w:t>
      </w:r>
    </w:p>
    <w:p w:rsidR="00C87D02" w:rsidRDefault="008865E9">
      <w:pPr>
        <w:spacing w:before="225" w:after="225" w:line="264" w:lineRule="auto"/>
        <w:ind w:left="420"/>
      </w:pPr>
      <w:r>
        <w:rPr>
          <w:rFonts w:ascii="Times New Roman" w:hAnsi="Times New Roman"/>
          <w:i/>
          <w:color w:val="000000"/>
        </w:rPr>
        <w:t xml:space="preserve"> b) odseku 4 písm. b) pokutu vo výške od 500 eur do 3 % obratu za predchádzajúce účtovné obdobie, najviac 20 000 eur, </w:t>
      </w:r>
    </w:p>
    <w:p w:rsidR="00C87D02" w:rsidRDefault="008865E9">
      <w:pPr>
        <w:spacing w:before="225" w:after="225" w:line="264" w:lineRule="auto"/>
        <w:ind w:left="420"/>
      </w:pPr>
      <w:r>
        <w:rPr>
          <w:rFonts w:ascii="Times New Roman" w:hAnsi="Times New Roman"/>
          <w:i/>
          <w:color w:val="000000"/>
        </w:rPr>
        <w:t xml:space="preserve"> c) odseku 4 písm. c) pokutu vo výške od 200 eur do 2 % obratu za predchádzajúce účtovné obdobie, najviac 10 000 eur, </w:t>
      </w:r>
    </w:p>
    <w:p w:rsidR="00C87D02" w:rsidRDefault="008865E9">
      <w:pPr>
        <w:spacing w:before="225" w:after="225" w:line="264" w:lineRule="auto"/>
        <w:ind w:left="420"/>
      </w:pPr>
      <w:r>
        <w:rPr>
          <w:rFonts w:ascii="Times New Roman" w:hAnsi="Times New Roman"/>
          <w:i/>
          <w:color w:val="000000"/>
        </w:rPr>
        <w:t xml:space="preserve"> d) odseku 4 písm. d) pokutu vo výške od 100 eur do 1 % obratu za predchádzajúce účtovné obdobie, najviac 5 000 eur. </w:t>
      </w:r>
    </w:p>
    <w:p w:rsidR="00C87D02" w:rsidRDefault="00C87D02">
      <w:pPr>
        <w:spacing w:after="0" w:line="264" w:lineRule="auto"/>
        <w:ind w:left="270"/>
      </w:pPr>
    </w:p>
    <w:p w:rsidR="00C87D02" w:rsidRDefault="008865E9">
      <w:pPr>
        <w:spacing w:after="0" w:line="264" w:lineRule="auto"/>
        <w:ind w:left="345"/>
      </w:pPr>
      <w:r>
        <w:rPr>
          <w:rFonts w:ascii="Times New Roman" w:hAnsi="Times New Roman"/>
          <w:i/>
          <w:color w:val="000000"/>
        </w:rPr>
        <w:t xml:space="preserve"> (6) Pri opakovanom porušení tej istej povinnosti, za ktorej porušenie už orgán dohľadu uložil porušiteľovi sankciu, do 12 mesiacov odo </w:t>
      </w:r>
      <w:proofErr w:type="gramStart"/>
      <w:r>
        <w:rPr>
          <w:rFonts w:ascii="Times New Roman" w:hAnsi="Times New Roman"/>
          <w:i/>
          <w:color w:val="000000"/>
        </w:rPr>
        <w:t>dňa</w:t>
      </w:r>
      <w:proofErr w:type="gramEnd"/>
      <w:r>
        <w:rPr>
          <w:rFonts w:ascii="Times New Roman" w:hAnsi="Times New Roman"/>
          <w:i/>
          <w:color w:val="000000"/>
        </w:rPr>
        <w:t xml:space="preserve"> právoplatnosti predchádzajúceho rozhodnutia o uložení sankcie (ďalej len „opakované porušenie povinnosti“) orgán dohľadu uloží porušiteľovi pokutu vo výške </w:t>
      </w:r>
    </w:p>
    <w:p w:rsidR="00C87D02" w:rsidRDefault="008865E9">
      <w:pPr>
        <w:spacing w:before="225" w:after="225" w:line="264" w:lineRule="auto"/>
        <w:ind w:left="420"/>
      </w:pPr>
      <w:r>
        <w:rPr>
          <w:rFonts w:ascii="Times New Roman" w:hAnsi="Times New Roman"/>
          <w:i/>
          <w:color w:val="000000"/>
        </w:rPr>
        <w:t xml:space="preserve"> a) od 4 000 eur do 5 % obratu za predchádzajúce účtovné obdobie, najviac 140 000 eur, ak ide o porušenie povinnosti podľa odseku 4 písm. a), </w:t>
      </w:r>
    </w:p>
    <w:p w:rsidR="00C87D02" w:rsidRDefault="008865E9">
      <w:pPr>
        <w:spacing w:before="225" w:after="225" w:line="264" w:lineRule="auto"/>
        <w:ind w:left="420"/>
      </w:pPr>
      <w:r>
        <w:rPr>
          <w:rFonts w:ascii="Times New Roman" w:hAnsi="Times New Roman"/>
          <w:i/>
          <w:color w:val="000000"/>
        </w:rPr>
        <w:t xml:space="preserve"> b) od 1 000 eur do 4 % obratu za predchádzajúce účtovné obdobie, najviac 40 000 eur, ak ide o porušenie povinnosti podľa odseku 4 písm. b), </w:t>
      </w:r>
    </w:p>
    <w:p w:rsidR="00C87D02" w:rsidRDefault="008865E9">
      <w:pPr>
        <w:spacing w:before="225" w:after="225" w:line="264" w:lineRule="auto"/>
        <w:ind w:left="420"/>
      </w:pPr>
      <w:r>
        <w:rPr>
          <w:rFonts w:ascii="Times New Roman" w:hAnsi="Times New Roman"/>
          <w:i/>
          <w:color w:val="000000"/>
        </w:rPr>
        <w:t xml:space="preserve"> c) od 400 eur do 3 % obratu za predchádzajúce účtovné obdobie, najviac 20 000 eur, ak ide o porušenie povinnosti podľa odseku 4 písm. c), </w:t>
      </w:r>
    </w:p>
    <w:p w:rsidR="00C87D02" w:rsidRDefault="008865E9">
      <w:pPr>
        <w:spacing w:before="225" w:after="225" w:line="264" w:lineRule="auto"/>
        <w:ind w:left="420"/>
      </w:pPr>
      <w:r>
        <w:rPr>
          <w:rFonts w:ascii="Times New Roman" w:hAnsi="Times New Roman"/>
          <w:i/>
          <w:color w:val="000000"/>
        </w:rPr>
        <w:t xml:space="preserve"> d) od 200 eur do 2 % obratu za predchádzajúce účtovné obdobie, najviac 10 000 eur, ak ide o porušenie povinnosti podľa odseku 4 písm. d).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(8) Predchádzajúcim účtovným obdobím sa na účely tohto zákona rozumie účtovné obdobie, za ktoré bola zostavená posledná riadna účtovná závierka. </w:t>
      </w:r>
    </w:p>
    <w:p w:rsidR="00C87D02" w:rsidRDefault="00C87D02">
      <w:pPr>
        <w:spacing w:after="0" w:line="264" w:lineRule="auto"/>
        <w:ind w:left="270"/>
      </w:pPr>
    </w:p>
    <w:p w:rsidR="00C87D02" w:rsidRDefault="008865E9">
      <w:pPr>
        <w:spacing w:before="225" w:after="225" w:line="264" w:lineRule="auto"/>
        <w:ind w:left="345"/>
      </w:pPr>
      <w:r>
        <w:rPr>
          <w:rFonts w:ascii="Times New Roman" w:hAnsi="Times New Roman"/>
          <w:i/>
          <w:color w:val="000000"/>
        </w:rPr>
        <w:t xml:space="preserve"> (9) Poskytnutou finančnou pomocou sa na účely tohto zákona rozumie každá peňažná pomoc poskytnutá z verejných prostriedkov, ktorá sa prejaví v cene služby, ktorú poskytuje porušiteľ. </w:t>
      </w:r>
    </w:p>
    <w:p w:rsidR="00C87D02" w:rsidRDefault="00C87D02">
      <w:pPr>
        <w:spacing w:after="0" w:line="264" w:lineRule="auto"/>
        <w:ind w:left="270"/>
      </w:pPr>
    </w:p>
    <w:p w:rsidR="00C87D02" w:rsidRDefault="008865E9">
      <w:pPr>
        <w:spacing w:after="0" w:line="264" w:lineRule="auto"/>
        <w:ind w:left="345"/>
      </w:pPr>
      <w:r>
        <w:rPr>
          <w:rFonts w:ascii="Times New Roman" w:hAnsi="Times New Roman"/>
          <w:i/>
          <w:color w:val="000000"/>
        </w:rPr>
        <w:t xml:space="preserve"> (10)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rsidR="00C87D02" w:rsidRDefault="008865E9">
      <w:pPr>
        <w:spacing w:before="225" w:after="225" w:line="264" w:lineRule="auto"/>
        <w:ind w:left="420"/>
      </w:pPr>
      <w:r>
        <w:rPr>
          <w:rFonts w:ascii="Times New Roman" w:hAnsi="Times New Roman"/>
          <w:i/>
          <w:color w:val="000000"/>
        </w:rPr>
        <w:t xml:space="preserve"> a) od 2 000 eur do 70 000 eur, ak ide o porušenie povinnosti podľa odseku 4 písm. a), </w:t>
      </w:r>
    </w:p>
    <w:p w:rsidR="00C87D02" w:rsidRDefault="008865E9">
      <w:pPr>
        <w:spacing w:before="225" w:after="225" w:line="264" w:lineRule="auto"/>
        <w:ind w:left="420"/>
      </w:pPr>
      <w:r>
        <w:rPr>
          <w:rFonts w:ascii="Times New Roman" w:hAnsi="Times New Roman"/>
          <w:i/>
          <w:color w:val="000000"/>
        </w:rPr>
        <w:t xml:space="preserve"> b) od 500 eur do 20 000 eur, ak ide o porušenie povinnosti podľa odseku 4 písm. b), </w:t>
      </w:r>
    </w:p>
    <w:p w:rsidR="00C87D02" w:rsidRDefault="008865E9">
      <w:pPr>
        <w:spacing w:before="225" w:after="225" w:line="264" w:lineRule="auto"/>
        <w:ind w:left="420"/>
      </w:pPr>
      <w:r>
        <w:rPr>
          <w:rFonts w:ascii="Times New Roman" w:hAnsi="Times New Roman"/>
          <w:i/>
          <w:color w:val="000000"/>
        </w:rPr>
        <w:t xml:space="preserve"> c) od 200 eur do 10 000 eur, ak ide o porušenie povinnosti podľa odseku 4 písm. c), </w:t>
      </w:r>
    </w:p>
    <w:p w:rsidR="00C87D02" w:rsidRDefault="008865E9">
      <w:pPr>
        <w:spacing w:before="225" w:after="225" w:line="264" w:lineRule="auto"/>
        <w:ind w:left="420"/>
      </w:pPr>
      <w:r>
        <w:rPr>
          <w:rFonts w:ascii="Times New Roman" w:hAnsi="Times New Roman"/>
          <w:i/>
          <w:color w:val="000000"/>
        </w:rPr>
        <w:t xml:space="preserve"> d) od 100 eur do 5 000 eur, ak ide o porušenie povinnosti podľa odseku 4 písm. d). </w:t>
      </w:r>
    </w:p>
    <w:p w:rsidR="00C87D02" w:rsidRDefault="00C87D02">
      <w:pPr>
        <w:spacing w:after="0" w:line="264" w:lineRule="auto"/>
        <w:ind w:left="270"/>
      </w:pPr>
    </w:p>
    <w:p w:rsidR="00C87D02" w:rsidRDefault="008865E9">
      <w:pPr>
        <w:spacing w:after="0" w:line="264" w:lineRule="auto"/>
        <w:ind w:left="345"/>
      </w:pPr>
      <w:bookmarkStart w:id="5262" w:name="predpis.clanok-23.bod-7.text2.citat.odse"/>
      <w:r>
        <w:rPr>
          <w:rFonts w:ascii="Times New Roman" w:hAnsi="Times New Roman"/>
          <w:i/>
          <w:color w:val="000000"/>
        </w:rPr>
        <w:t xml:space="preserve"> (11)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 </w:t>
      </w:r>
    </w:p>
    <w:p w:rsidR="00C87D02" w:rsidRDefault="008865E9">
      <w:pPr>
        <w:spacing w:before="225" w:after="225" w:line="264" w:lineRule="auto"/>
        <w:ind w:left="420"/>
      </w:pPr>
      <w:r>
        <w:rPr>
          <w:rFonts w:ascii="Times New Roman" w:hAnsi="Times New Roman"/>
          <w:i/>
          <w:color w:val="000000"/>
        </w:rPr>
        <w:t xml:space="preserve"> a) od 4 000 eur do 140 000 eur, ak ide o opakované porušenie povinnosti podľa odseku 4 písm. a), </w:t>
      </w:r>
    </w:p>
    <w:p w:rsidR="00C87D02" w:rsidRDefault="008865E9">
      <w:pPr>
        <w:spacing w:before="225" w:after="225" w:line="264" w:lineRule="auto"/>
        <w:ind w:left="420"/>
      </w:pPr>
      <w:r>
        <w:rPr>
          <w:rFonts w:ascii="Times New Roman" w:hAnsi="Times New Roman"/>
          <w:i/>
          <w:color w:val="000000"/>
        </w:rPr>
        <w:t xml:space="preserve"> b) od 1 000 eur do 40 000 eur, ak ide o opakované porušenie povinnosti podľa odseku 4 písm. b), </w:t>
      </w:r>
    </w:p>
    <w:p w:rsidR="00C87D02" w:rsidRDefault="008865E9">
      <w:pPr>
        <w:spacing w:before="225" w:after="225" w:line="264" w:lineRule="auto"/>
        <w:ind w:left="420"/>
      </w:pPr>
      <w:r>
        <w:rPr>
          <w:rFonts w:ascii="Times New Roman" w:hAnsi="Times New Roman"/>
          <w:i/>
          <w:color w:val="000000"/>
        </w:rPr>
        <w:t xml:space="preserve"> c) od 400 eur do 20 000 eur, ak ide o opakované porušenie povinnosti podľa odseku 4 písm. c), </w:t>
      </w:r>
    </w:p>
    <w:p w:rsidR="00C87D02" w:rsidRDefault="008865E9">
      <w:pPr>
        <w:spacing w:before="225" w:after="225" w:line="264" w:lineRule="auto"/>
        <w:ind w:left="420"/>
      </w:pPr>
      <w:r>
        <w:rPr>
          <w:rFonts w:ascii="Times New Roman" w:hAnsi="Times New Roman"/>
          <w:i/>
          <w:color w:val="000000"/>
        </w:rPr>
        <w:t xml:space="preserve"> d) od 200 eur do 10 000 eur, ak ide o opakované porušenie povinnosti podľa odseku 4 písm. d)</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263" w:name="predpis.clanok-23.bod-7.text2.citat"/>
      <w:bookmarkEnd w:id="5262"/>
      <w:bookmarkEnd w:id="5263"/>
    </w:p>
    <w:p w:rsidR="00C87D02" w:rsidRDefault="008865E9">
      <w:pPr>
        <w:spacing w:after="0" w:line="264" w:lineRule="auto"/>
        <w:ind w:left="270"/>
      </w:pPr>
      <w:bookmarkStart w:id="5264" w:name="predpis.clanok-23.bod-8"/>
      <w:bookmarkEnd w:id="5257"/>
      <w:bookmarkEnd w:id="5260"/>
      <w:bookmarkEnd w:id="5261"/>
      <w:r>
        <w:rPr>
          <w:rFonts w:ascii="Times New Roman" w:hAnsi="Times New Roman"/>
          <w:color w:val="000000"/>
        </w:rPr>
        <w:lastRenderedPageBreak/>
        <w:t xml:space="preserve"> </w:t>
      </w:r>
      <w:bookmarkStart w:id="5265" w:name="predpis.clanok-23.bod-8.oznacenie"/>
      <w:r>
        <w:rPr>
          <w:rFonts w:ascii="Times New Roman" w:hAnsi="Times New Roman"/>
          <w:color w:val="000000"/>
        </w:rPr>
        <w:t xml:space="preserve">8. </w:t>
      </w:r>
      <w:bookmarkStart w:id="5266" w:name="predpis.clanok-23.bod-8.text"/>
      <w:bookmarkEnd w:id="5265"/>
      <w:r>
        <w:rPr>
          <w:rFonts w:ascii="Times New Roman" w:hAnsi="Times New Roman"/>
          <w:color w:val="000000"/>
        </w:rPr>
        <w:t xml:space="preserve">§ 31 sa dopĺňa odsekmi 12 a 13, ktoré znejú: </w:t>
      </w:r>
      <w:bookmarkEnd w:id="5266"/>
    </w:p>
    <w:p w:rsidR="00C87D02" w:rsidRDefault="00C87D02">
      <w:pPr>
        <w:spacing w:after="0" w:line="264" w:lineRule="auto"/>
        <w:ind w:left="270"/>
      </w:pPr>
      <w:bookmarkStart w:id="5267" w:name="predpis.clanok-23.bod-8.text2.blokTextu"/>
      <w:bookmarkStart w:id="5268" w:name="predpis.clanok-23.bod-8.text2"/>
    </w:p>
    <w:p w:rsidR="00C87D02" w:rsidRDefault="008865E9">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12) Orgán dohľadu môže okrem pokút podľa odsekov 5, 6, 10 a 11 uložiť porušiteľovi sankcie podľa osobitného predpisu.</w:t>
      </w:r>
      <w:r>
        <w:rPr>
          <w:rFonts w:ascii="Times New Roman" w:hAnsi="Times New Roman"/>
          <w:i/>
          <w:color w:val="000000"/>
          <w:sz w:val="18"/>
          <w:vertAlign w:val="superscript"/>
        </w:rPr>
        <w:t>26a</w:t>
      </w:r>
      <w:r>
        <w:rPr>
          <w:rFonts w:ascii="Times New Roman" w:hAnsi="Times New Roman"/>
          <w:i/>
          <w:color w:val="000000"/>
        </w:rPr>
        <w:t xml:space="preserve">) </w:t>
      </w:r>
    </w:p>
    <w:p w:rsidR="00C87D02" w:rsidRDefault="00C87D02">
      <w:pPr>
        <w:spacing w:after="0" w:line="264" w:lineRule="auto"/>
        <w:ind w:left="270"/>
      </w:pPr>
    </w:p>
    <w:p w:rsidR="00C87D02" w:rsidRDefault="008865E9">
      <w:pPr>
        <w:spacing w:before="225" w:after="225" w:line="264" w:lineRule="auto"/>
        <w:ind w:left="345"/>
      </w:pPr>
      <w:bookmarkStart w:id="5269" w:name="predpis.clanok-23.bod-8.text2.citat.odse"/>
      <w:r>
        <w:rPr>
          <w:rFonts w:ascii="Times New Roman" w:hAnsi="Times New Roman"/>
          <w:i/>
          <w:color w:val="000000"/>
        </w:rPr>
        <w:t xml:space="preserve"> (13) Pokuty sú príjmom štátneho rozpočtu</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270" w:name="predpis.clanok-23.bod-8.text2.citat"/>
      <w:bookmarkEnd w:id="5269"/>
      <w:bookmarkEnd w:id="5270"/>
    </w:p>
    <w:p w:rsidR="00C87D02" w:rsidRDefault="008865E9">
      <w:pPr>
        <w:spacing w:after="0" w:line="264" w:lineRule="auto"/>
        <w:ind w:left="345"/>
      </w:pPr>
      <w:bookmarkStart w:id="5271" w:name="predpis.clanok-23.bod-8.bod"/>
      <w:bookmarkEnd w:id="5267"/>
      <w:bookmarkEnd w:id="5268"/>
      <w:r>
        <w:rPr>
          <w:rFonts w:ascii="Times New Roman" w:hAnsi="Times New Roman"/>
          <w:color w:val="000000"/>
        </w:rPr>
        <w:t xml:space="preserve"> </w:t>
      </w:r>
      <w:bookmarkStart w:id="5272" w:name="predpis.clanok-23.bod-8.bod.oznacenie"/>
      <w:bookmarkStart w:id="5273" w:name="predpis.clanok-23.bod-8.bod.text"/>
      <w:bookmarkEnd w:id="5272"/>
      <w:r>
        <w:rPr>
          <w:rFonts w:ascii="Times New Roman" w:hAnsi="Times New Roman"/>
          <w:color w:val="000000"/>
        </w:rPr>
        <w:t xml:space="preserve">Poznámka pod čiarou k odkazu 26a znie: </w:t>
      </w:r>
      <w:bookmarkEnd w:id="5273"/>
    </w:p>
    <w:p w:rsidR="00C87D02" w:rsidRDefault="00C87D02">
      <w:pPr>
        <w:spacing w:after="0" w:line="264" w:lineRule="auto"/>
        <w:ind w:left="345"/>
      </w:pPr>
      <w:bookmarkStart w:id="5274" w:name="predpis.clanok-23.bod-8.bod.text2.blokTe"/>
      <w:bookmarkStart w:id="5275" w:name="predpis.clanok-23.bod-8.bod.text2"/>
    </w:p>
    <w:p w:rsidR="00C87D02" w:rsidRDefault="008865E9">
      <w:pPr>
        <w:spacing w:after="0" w:line="264" w:lineRule="auto"/>
        <w:ind w:left="420"/>
      </w:pPr>
      <w:bookmarkStart w:id="5276" w:name="predpis.clanok-23.bod-8.bod.text2.citat."/>
      <w:r>
        <w:rPr>
          <w:rFonts w:ascii="Times New Roman" w:hAnsi="Times New Roman"/>
          <w:i/>
          <w:color w:val="000000"/>
        </w:rPr>
        <w:t xml:space="preserve"> „</w:t>
      </w:r>
      <w:r>
        <w:rPr>
          <w:rFonts w:ascii="Times New Roman" w:hAnsi="Times New Roman"/>
          <w:i/>
          <w:color w:val="000000"/>
          <w:sz w:val="18"/>
          <w:vertAlign w:val="superscript"/>
        </w:rPr>
        <w:t>26a</w:t>
      </w:r>
      <w:r>
        <w:rPr>
          <w:rFonts w:ascii="Times New Roman" w:hAnsi="Times New Roman"/>
          <w:i/>
          <w:color w:val="000000"/>
        </w:rPr>
        <w:t xml:space="preserve">) § 41 písm. b) </w:t>
      </w:r>
      <w:proofErr w:type="gramStart"/>
      <w:r>
        <w:rPr>
          <w:rFonts w:ascii="Times New Roman" w:hAnsi="Times New Roman"/>
          <w:i/>
          <w:color w:val="000000"/>
        </w:rPr>
        <w:t>a</w:t>
      </w:r>
      <w:proofErr w:type="gramEnd"/>
      <w:r>
        <w:rPr>
          <w:rFonts w:ascii="Times New Roman" w:hAnsi="Times New Roman"/>
          <w:i/>
          <w:color w:val="000000"/>
        </w:rPr>
        <w:t xml:space="preserve"> c) zákona č. 108/2024 Z. z.“. </w:t>
      </w:r>
    </w:p>
    <w:p w:rsidR="00C87D02" w:rsidRDefault="00C87D02">
      <w:pPr>
        <w:spacing w:after="0" w:line="264" w:lineRule="auto"/>
        <w:ind w:left="345"/>
      </w:pPr>
      <w:bookmarkStart w:id="5277" w:name="predpis.clanok-23.bod-8.bod.text2.citat"/>
      <w:bookmarkEnd w:id="5276"/>
      <w:bookmarkEnd w:id="5277"/>
    </w:p>
    <w:p w:rsidR="00C87D02" w:rsidRDefault="008865E9">
      <w:pPr>
        <w:spacing w:after="0" w:line="264" w:lineRule="auto"/>
        <w:ind w:left="270"/>
      </w:pPr>
      <w:bookmarkStart w:id="5278" w:name="predpis.clanok-23.bod-9"/>
      <w:bookmarkEnd w:id="5264"/>
      <w:bookmarkEnd w:id="5271"/>
      <w:bookmarkEnd w:id="5274"/>
      <w:bookmarkEnd w:id="5275"/>
      <w:r>
        <w:rPr>
          <w:rFonts w:ascii="Times New Roman" w:hAnsi="Times New Roman"/>
          <w:color w:val="000000"/>
        </w:rPr>
        <w:t xml:space="preserve"> </w:t>
      </w:r>
      <w:bookmarkStart w:id="5279" w:name="predpis.clanok-23.bod-9.oznacenie"/>
      <w:r>
        <w:rPr>
          <w:rFonts w:ascii="Times New Roman" w:hAnsi="Times New Roman"/>
          <w:color w:val="000000"/>
        </w:rPr>
        <w:t xml:space="preserve">9. </w:t>
      </w:r>
      <w:bookmarkStart w:id="5280" w:name="predpis.clanok-23.bod-9.text"/>
      <w:bookmarkEnd w:id="5279"/>
      <w:r>
        <w:rPr>
          <w:rFonts w:ascii="Times New Roman" w:hAnsi="Times New Roman"/>
          <w:color w:val="000000"/>
        </w:rPr>
        <w:t xml:space="preserve">Za § 33b sa vkladá § 33c, ktorý vrátane nadpisu znie: </w:t>
      </w:r>
      <w:bookmarkEnd w:id="5280"/>
    </w:p>
    <w:p w:rsidR="00C87D02" w:rsidRDefault="00C87D02">
      <w:pPr>
        <w:spacing w:after="0" w:line="264" w:lineRule="auto"/>
        <w:ind w:left="270"/>
      </w:pPr>
      <w:bookmarkStart w:id="5281" w:name="predpis.clanok-23.bod-9.text2.blokTextu"/>
      <w:bookmarkStart w:id="5282" w:name="predpis.clanok-23.bod-9.text2"/>
    </w:p>
    <w:p w:rsidR="00C87D02" w:rsidRDefault="008865E9">
      <w:pPr>
        <w:spacing w:before="225" w:after="225" w:line="264" w:lineRule="auto"/>
        <w:ind w:left="345"/>
        <w:jc w:val="center"/>
      </w:pPr>
      <w:bookmarkStart w:id="5283" w:name="paragraf-33c.oznacenie"/>
      <w:bookmarkStart w:id="5284" w:name="paragraf-33c"/>
      <w:r>
        <w:rPr>
          <w:rFonts w:ascii="Times New Roman" w:hAnsi="Times New Roman"/>
          <w:b/>
          <w:i/>
          <w:color w:val="000000"/>
        </w:rPr>
        <w:t xml:space="preserve"> „§ 33c </w:t>
      </w:r>
    </w:p>
    <w:p w:rsidR="00C87D02" w:rsidRDefault="008865E9">
      <w:pPr>
        <w:spacing w:before="225" w:after="225" w:line="264" w:lineRule="auto"/>
        <w:ind w:left="345"/>
        <w:jc w:val="center"/>
      </w:pPr>
      <w:bookmarkStart w:id="5285" w:name="paragraf-33c.nadpis"/>
      <w:bookmarkEnd w:id="5283"/>
      <w:r>
        <w:rPr>
          <w:rFonts w:ascii="Times New Roman" w:hAnsi="Times New Roman"/>
          <w:b/>
          <w:i/>
          <w:color w:val="000000"/>
        </w:rPr>
        <w:t xml:space="preserve"> Prechodné ustanovenia k úpravám účinným od 1. júla 2024 </w:t>
      </w:r>
    </w:p>
    <w:p w:rsidR="00C87D02" w:rsidRDefault="008865E9">
      <w:pPr>
        <w:spacing w:after="0" w:line="264" w:lineRule="auto"/>
        <w:ind w:left="420"/>
      </w:pPr>
      <w:bookmarkStart w:id="5286" w:name="paragraf-33c.odsek-1"/>
      <w:bookmarkEnd w:id="5285"/>
      <w:r>
        <w:rPr>
          <w:rFonts w:ascii="Times New Roman" w:hAnsi="Times New Roman"/>
          <w:i/>
          <w:color w:val="000000"/>
        </w:rPr>
        <w:t xml:space="preserve"> </w:t>
      </w:r>
      <w:bookmarkStart w:id="5287" w:name="paragraf-33c.odsek-1.oznacenie"/>
      <w:r>
        <w:rPr>
          <w:rFonts w:ascii="Times New Roman" w:hAnsi="Times New Roman"/>
          <w:i/>
          <w:color w:val="000000"/>
        </w:rPr>
        <w:t xml:space="preserve">(1) </w:t>
      </w:r>
      <w:bookmarkEnd w:id="5287"/>
      <w:r>
        <w:rPr>
          <w:rFonts w:ascii="Times New Roman" w:hAnsi="Times New Roman"/>
          <w:i/>
          <w:color w:val="000000"/>
        </w:rPr>
        <w:t xml:space="preserve">Dohľad nad dodržiavaním povinností podľa tohto zákona začatý a neukončený pred </w:t>
      </w:r>
    </w:p>
    <w:p w:rsidR="00C87D02" w:rsidRDefault="00C87D02">
      <w:pPr>
        <w:spacing w:after="0" w:line="264" w:lineRule="auto"/>
        <w:ind w:left="420"/>
      </w:pPr>
    </w:p>
    <w:p w:rsidR="00C87D02" w:rsidRDefault="008865E9">
      <w:pPr>
        <w:spacing w:after="0" w:line="264" w:lineRule="auto"/>
        <w:ind w:left="420"/>
      </w:pPr>
      <w:bookmarkStart w:id="5288" w:name="paragraf-33c.odsek-1.text"/>
      <w:r>
        <w:rPr>
          <w:rFonts w:ascii="Times New Roman" w:hAnsi="Times New Roman"/>
          <w:i/>
          <w:color w:val="000000"/>
        </w:rPr>
        <w:t xml:space="preserve"> 1. júlom 2024 sa dokončí podľa právnych predpisov účinných do 30. júna 2024. Konania o porušení povinností zistené dohľadom podľa predchádzajúcej vety sa začnú a dokončia podľa právnych predpisov účinných do 30. júna 2024. </w:t>
      </w:r>
      <w:bookmarkEnd w:id="5288"/>
    </w:p>
    <w:p w:rsidR="00C87D02" w:rsidRDefault="008865E9">
      <w:pPr>
        <w:spacing w:before="225" w:after="225" w:line="264" w:lineRule="auto"/>
        <w:ind w:left="420"/>
      </w:pPr>
      <w:bookmarkStart w:id="5289" w:name="paragraf-33c.odsek-2"/>
      <w:bookmarkEnd w:id="5286"/>
      <w:r>
        <w:rPr>
          <w:rFonts w:ascii="Times New Roman" w:hAnsi="Times New Roman"/>
          <w:i/>
          <w:color w:val="000000"/>
        </w:rPr>
        <w:t xml:space="preserve"> </w:t>
      </w:r>
      <w:bookmarkStart w:id="5290" w:name="paragraf-33c.odsek-2.oznacenie"/>
      <w:r>
        <w:rPr>
          <w:rFonts w:ascii="Times New Roman" w:hAnsi="Times New Roman"/>
          <w:i/>
          <w:color w:val="000000"/>
        </w:rPr>
        <w:t xml:space="preserve">(2) </w:t>
      </w:r>
      <w:bookmarkStart w:id="5291" w:name="paragraf-33c.odsek-2.text"/>
      <w:bookmarkEnd w:id="5290"/>
      <w:r>
        <w:rPr>
          <w:rFonts w:ascii="Times New Roman" w:hAnsi="Times New Roman"/>
          <w:i/>
          <w:color w:val="000000"/>
        </w:rPr>
        <w:t xml:space="preserve">Konania o porušení povinností podľa tohto zákona začaté a právoplatne neukončené pred 1. júlom 2024 sa dokončia podľa právnych predpisov účinných do 30. </w:t>
      </w:r>
      <w:proofErr w:type="gramStart"/>
      <w:r>
        <w:rPr>
          <w:rFonts w:ascii="Times New Roman" w:hAnsi="Times New Roman"/>
          <w:i/>
          <w:color w:val="000000"/>
        </w:rPr>
        <w:t>júna</w:t>
      </w:r>
      <w:proofErr w:type="gramEnd"/>
      <w:r>
        <w:rPr>
          <w:rFonts w:ascii="Times New Roman" w:hAnsi="Times New Roman"/>
          <w:i/>
          <w:color w:val="000000"/>
        </w:rPr>
        <w:t xml:space="preserve"> 2024.“. </w:t>
      </w:r>
      <w:bookmarkEnd w:id="5291"/>
    </w:p>
    <w:p w:rsidR="00C87D02" w:rsidRDefault="00C87D02">
      <w:pPr>
        <w:spacing w:after="0" w:line="264" w:lineRule="auto"/>
        <w:ind w:left="270"/>
      </w:pPr>
      <w:bookmarkStart w:id="5292" w:name="predpis.clanok-23.bod-9.text2.citat"/>
      <w:bookmarkEnd w:id="5284"/>
      <w:bookmarkEnd w:id="5289"/>
      <w:bookmarkEnd w:id="5292"/>
    </w:p>
    <w:bookmarkEnd w:id="5213"/>
    <w:bookmarkEnd w:id="5278"/>
    <w:bookmarkEnd w:id="5281"/>
    <w:bookmarkEnd w:id="5282"/>
    <w:p w:rsidR="00C87D02" w:rsidRDefault="00C87D02">
      <w:pPr>
        <w:spacing w:after="0"/>
        <w:ind w:left="120"/>
      </w:pPr>
    </w:p>
    <w:p w:rsidR="00C87D02" w:rsidRDefault="008865E9">
      <w:pPr>
        <w:spacing w:after="0" w:line="264" w:lineRule="auto"/>
        <w:ind w:left="195"/>
      </w:pPr>
      <w:bookmarkStart w:id="5293" w:name="predpis.clanok-24.oznacenie"/>
      <w:bookmarkStart w:id="5294" w:name="predpis.clanok-24"/>
      <w:r>
        <w:rPr>
          <w:rFonts w:ascii="Times New Roman" w:hAnsi="Times New Roman"/>
          <w:color w:val="000000"/>
        </w:rPr>
        <w:t xml:space="preserve"> Čl. XXIV </w:t>
      </w:r>
    </w:p>
    <w:p w:rsidR="00C87D02" w:rsidRDefault="008865E9">
      <w:pPr>
        <w:spacing w:before="225" w:after="225" w:line="264" w:lineRule="auto"/>
        <w:ind w:left="270"/>
      </w:pPr>
      <w:bookmarkStart w:id="5295" w:name="predpis.clanok-24.odsek-1"/>
      <w:bookmarkEnd w:id="5293"/>
      <w:r>
        <w:rPr>
          <w:rFonts w:ascii="Times New Roman" w:hAnsi="Times New Roman"/>
          <w:color w:val="000000"/>
        </w:rPr>
        <w:t xml:space="preserve"> </w:t>
      </w:r>
      <w:bookmarkStart w:id="5296" w:name="predpis.clanok-24.odsek-1.oznacenie"/>
      <w:bookmarkEnd w:id="5296"/>
      <w:r>
        <w:rPr>
          <w:rFonts w:ascii="Times New Roman" w:hAnsi="Times New Roman"/>
          <w:color w:val="000000"/>
        </w:rPr>
        <w:t xml:space="preserve">Zákon č. </w:t>
      </w:r>
      <w:hyperlink r:id="rId42">
        <w:r>
          <w:rPr>
            <w:rFonts w:ascii="Times New Roman" w:hAnsi="Times New Roman"/>
            <w:color w:val="0000FF"/>
            <w:u w:val="single"/>
          </w:rPr>
          <w:t>452/2021 Z. z.</w:t>
        </w:r>
      </w:hyperlink>
      <w:bookmarkStart w:id="5297" w:name="predpis.clanok-24.odsek-1.text"/>
      <w:r>
        <w:rPr>
          <w:rFonts w:ascii="Times New Roman" w:hAnsi="Times New Roman"/>
          <w:color w:val="000000"/>
        </w:rPr>
        <w:t xml:space="preserve"> o elektronických komunikáciách v znení zákona č. 533/2021 Z. z., zákona č. 351/2022 Z. z., zákona č. 205/2023 Z. z., zákona č. 287/2023 Z. z. a zákona č. 46/2024 Z. z. sa mení a dopĺňa takto: </w:t>
      </w:r>
      <w:bookmarkEnd w:id="5297"/>
    </w:p>
    <w:p w:rsidR="00C87D02" w:rsidRDefault="008865E9">
      <w:pPr>
        <w:spacing w:after="0" w:line="264" w:lineRule="auto"/>
        <w:ind w:left="270"/>
      </w:pPr>
      <w:bookmarkStart w:id="5298" w:name="predpis.clanok-24.bod-1"/>
      <w:bookmarkEnd w:id="5295"/>
      <w:r>
        <w:rPr>
          <w:rFonts w:ascii="Times New Roman" w:hAnsi="Times New Roman"/>
          <w:color w:val="000000"/>
        </w:rPr>
        <w:t xml:space="preserve"> </w:t>
      </w:r>
      <w:bookmarkStart w:id="5299" w:name="predpis.clanok-24.bod-1.oznacenie"/>
      <w:r>
        <w:rPr>
          <w:rFonts w:ascii="Times New Roman" w:hAnsi="Times New Roman"/>
          <w:color w:val="000000"/>
        </w:rPr>
        <w:t xml:space="preserve">1. </w:t>
      </w:r>
      <w:bookmarkStart w:id="5300" w:name="predpis.clanok-24.bod-1.text"/>
      <w:bookmarkEnd w:id="5299"/>
      <w:r>
        <w:rPr>
          <w:rFonts w:ascii="Times New Roman" w:hAnsi="Times New Roman"/>
          <w:color w:val="000000"/>
        </w:rPr>
        <w:t>Slová „trvanlivý nosič</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nahrádzajú slovami „trvanlivé médium“ v príslušnom tvare. </w:t>
      </w:r>
      <w:bookmarkEnd w:id="5300"/>
    </w:p>
    <w:p w:rsidR="00C87D02" w:rsidRDefault="008865E9">
      <w:pPr>
        <w:spacing w:after="0" w:line="264" w:lineRule="auto"/>
        <w:ind w:left="345"/>
      </w:pPr>
      <w:bookmarkStart w:id="5301" w:name="predpis.clanok-24.bod-1.bod"/>
      <w:r>
        <w:rPr>
          <w:rFonts w:ascii="Times New Roman" w:hAnsi="Times New Roman"/>
          <w:color w:val="000000"/>
        </w:rPr>
        <w:t xml:space="preserve"> </w:t>
      </w:r>
      <w:bookmarkStart w:id="5302" w:name="predpis.clanok-24.bod-1.bod.oznacenie"/>
      <w:bookmarkStart w:id="5303" w:name="predpis.clanok-24.bod-1.bod.text"/>
      <w:bookmarkEnd w:id="5302"/>
      <w:r>
        <w:rPr>
          <w:rFonts w:ascii="Times New Roman" w:hAnsi="Times New Roman"/>
          <w:color w:val="000000"/>
        </w:rPr>
        <w:t xml:space="preserve">Poznámka pod čiarou k odkazu 91 znie: </w:t>
      </w:r>
      <w:bookmarkEnd w:id="5303"/>
    </w:p>
    <w:p w:rsidR="00C87D02" w:rsidRDefault="00C87D02">
      <w:pPr>
        <w:spacing w:after="0" w:line="264" w:lineRule="auto"/>
        <w:ind w:left="345"/>
      </w:pPr>
      <w:bookmarkStart w:id="5304" w:name="predpis.clanok-24.bod-1.bod.text2.blokTe"/>
      <w:bookmarkStart w:id="5305" w:name="predpis.clanok-24.bod-1.bod.text2"/>
    </w:p>
    <w:p w:rsidR="00C87D02" w:rsidRDefault="008865E9">
      <w:pPr>
        <w:spacing w:after="0" w:line="264" w:lineRule="auto"/>
        <w:ind w:left="420"/>
      </w:pPr>
      <w:bookmarkStart w:id="5306" w:name="predpis.clanok-24.bod-1.bod.text2.citat."/>
      <w:r>
        <w:rPr>
          <w:rFonts w:ascii="Times New Roman" w:hAnsi="Times New Roman"/>
          <w:i/>
          <w:color w:val="000000"/>
        </w:rPr>
        <w:t xml:space="preserve"> „</w:t>
      </w:r>
      <w:r>
        <w:rPr>
          <w:rFonts w:ascii="Times New Roman" w:hAnsi="Times New Roman"/>
          <w:i/>
          <w:color w:val="000000"/>
          <w:sz w:val="18"/>
          <w:vertAlign w:val="superscript"/>
        </w:rPr>
        <w:t>91</w:t>
      </w:r>
      <w:r>
        <w:rPr>
          <w:rFonts w:ascii="Times New Roman" w:hAnsi="Times New Roman"/>
          <w:i/>
          <w:color w:val="000000"/>
        </w:rPr>
        <w:t xml:space="preserve">) § 2 písm. f) </w:t>
      </w:r>
      <w:proofErr w:type="gramStart"/>
      <w:r>
        <w:rPr>
          <w:rFonts w:ascii="Times New Roman" w:hAnsi="Times New Roman"/>
          <w:i/>
          <w:color w:val="000000"/>
        </w:rPr>
        <w:t>zákona</w:t>
      </w:r>
      <w:proofErr w:type="gramEnd"/>
      <w:r>
        <w:rPr>
          <w:rFonts w:ascii="Times New Roman" w:hAnsi="Times New Roman"/>
          <w:i/>
          <w:color w:val="000000"/>
        </w:rPr>
        <w:t xml:space="preserve"> č. 108/2024 Z. z. o ochrane spotrebiteľa a o zmene a doplnení niektorých zákonov.“. </w:t>
      </w:r>
    </w:p>
    <w:p w:rsidR="00C87D02" w:rsidRDefault="00C87D02">
      <w:pPr>
        <w:spacing w:after="0" w:line="264" w:lineRule="auto"/>
        <w:ind w:left="345"/>
      </w:pPr>
      <w:bookmarkStart w:id="5307" w:name="predpis.clanok-24.bod-1.bod.text2.citat"/>
      <w:bookmarkEnd w:id="5306"/>
      <w:bookmarkEnd w:id="5307"/>
    </w:p>
    <w:p w:rsidR="00C87D02" w:rsidRDefault="008865E9">
      <w:pPr>
        <w:spacing w:after="0" w:line="264" w:lineRule="auto"/>
        <w:ind w:left="270"/>
      </w:pPr>
      <w:bookmarkStart w:id="5308" w:name="predpis.clanok-24.bod-2"/>
      <w:bookmarkEnd w:id="5298"/>
      <w:bookmarkEnd w:id="5301"/>
      <w:bookmarkEnd w:id="5304"/>
      <w:bookmarkEnd w:id="5305"/>
      <w:r>
        <w:rPr>
          <w:rFonts w:ascii="Times New Roman" w:hAnsi="Times New Roman"/>
          <w:color w:val="000000"/>
        </w:rPr>
        <w:t xml:space="preserve"> </w:t>
      </w:r>
      <w:bookmarkStart w:id="5309" w:name="predpis.clanok-24.bod-2.oznacenie"/>
      <w:r>
        <w:rPr>
          <w:rFonts w:ascii="Times New Roman" w:hAnsi="Times New Roman"/>
          <w:color w:val="000000"/>
        </w:rPr>
        <w:t xml:space="preserve">2. </w:t>
      </w:r>
      <w:bookmarkStart w:id="5310" w:name="predpis.clanok-24.bod-2.text"/>
      <w:bookmarkEnd w:id="5309"/>
      <w:r>
        <w:rPr>
          <w:rFonts w:ascii="Times New Roman" w:hAnsi="Times New Roman"/>
          <w:color w:val="000000"/>
        </w:rPr>
        <w:t xml:space="preserve">Poznámka pod čiarou k odkazu 93 znie: </w:t>
      </w:r>
      <w:bookmarkEnd w:id="5310"/>
    </w:p>
    <w:p w:rsidR="00C87D02" w:rsidRDefault="00C87D02">
      <w:pPr>
        <w:spacing w:after="0" w:line="264" w:lineRule="auto"/>
        <w:ind w:left="270"/>
      </w:pPr>
      <w:bookmarkStart w:id="5311" w:name="predpis.clanok-24.bod-2.text2.blokTextu"/>
      <w:bookmarkStart w:id="5312" w:name="predpis.clanok-24.bod-2.text2"/>
    </w:p>
    <w:p w:rsidR="00C87D02" w:rsidRDefault="008865E9">
      <w:pPr>
        <w:spacing w:after="0" w:line="264" w:lineRule="auto"/>
        <w:ind w:left="345"/>
      </w:pPr>
      <w:bookmarkStart w:id="5313" w:name="predpis.clanok-24.bod-2.text2.citat.pozn"/>
      <w:r>
        <w:rPr>
          <w:rFonts w:ascii="Times New Roman" w:hAnsi="Times New Roman"/>
          <w:i/>
          <w:color w:val="000000"/>
        </w:rPr>
        <w:t xml:space="preserve"> „</w:t>
      </w:r>
      <w:r>
        <w:rPr>
          <w:rFonts w:ascii="Times New Roman" w:hAnsi="Times New Roman"/>
          <w:i/>
          <w:color w:val="000000"/>
          <w:sz w:val="18"/>
          <w:vertAlign w:val="superscript"/>
        </w:rPr>
        <w:t>93</w:t>
      </w:r>
      <w:r>
        <w:rPr>
          <w:rFonts w:ascii="Times New Roman" w:hAnsi="Times New Roman"/>
          <w:i/>
          <w:color w:val="000000"/>
        </w:rPr>
        <w:t>) Napríklad § 5 ods. 1 a § 15 ods. 1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314" w:name="predpis.clanok-24.bod-2.text2.citat"/>
      <w:bookmarkEnd w:id="5313"/>
      <w:bookmarkEnd w:id="5314"/>
    </w:p>
    <w:p w:rsidR="00C87D02" w:rsidRDefault="008865E9">
      <w:pPr>
        <w:spacing w:after="0" w:line="264" w:lineRule="auto"/>
        <w:ind w:left="270"/>
      </w:pPr>
      <w:bookmarkStart w:id="5315" w:name="predpis.clanok-24.bod-3"/>
      <w:bookmarkEnd w:id="5308"/>
      <w:bookmarkEnd w:id="5311"/>
      <w:bookmarkEnd w:id="5312"/>
      <w:r>
        <w:rPr>
          <w:rFonts w:ascii="Times New Roman" w:hAnsi="Times New Roman"/>
          <w:color w:val="000000"/>
        </w:rPr>
        <w:t xml:space="preserve"> </w:t>
      </w:r>
      <w:bookmarkStart w:id="5316" w:name="predpis.clanok-24.bod-3.oznacenie"/>
      <w:r>
        <w:rPr>
          <w:rFonts w:ascii="Times New Roman" w:hAnsi="Times New Roman"/>
          <w:color w:val="000000"/>
        </w:rPr>
        <w:t xml:space="preserve">3. </w:t>
      </w:r>
      <w:bookmarkStart w:id="5317" w:name="predpis.clanok-24.bod-3.text"/>
      <w:bookmarkEnd w:id="5316"/>
      <w:r>
        <w:rPr>
          <w:rFonts w:ascii="Times New Roman" w:hAnsi="Times New Roman"/>
          <w:color w:val="000000"/>
        </w:rPr>
        <w:t xml:space="preserve">Poznámka pod čiarou k odkazu 96 znie: </w:t>
      </w:r>
      <w:bookmarkEnd w:id="5317"/>
    </w:p>
    <w:p w:rsidR="00C87D02" w:rsidRDefault="00C87D02">
      <w:pPr>
        <w:spacing w:after="0" w:line="264" w:lineRule="auto"/>
        <w:ind w:left="270"/>
      </w:pPr>
      <w:bookmarkStart w:id="5318" w:name="predpis.clanok-24.bod-3.text2.blokTextu"/>
      <w:bookmarkStart w:id="5319" w:name="predpis.clanok-24.bod-3.text2"/>
    </w:p>
    <w:p w:rsidR="00C87D02" w:rsidRDefault="008865E9">
      <w:pPr>
        <w:spacing w:after="0" w:line="264" w:lineRule="auto"/>
        <w:ind w:left="345"/>
      </w:pPr>
      <w:bookmarkStart w:id="5320" w:name="predpis.clanok-24.bod-3.text2.citat.pozn"/>
      <w:r>
        <w:rPr>
          <w:rFonts w:ascii="Times New Roman" w:hAnsi="Times New Roman"/>
          <w:i/>
          <w:color w:val="000000"/>
        </w:rPr>
        <w:t xml:space="preserve"> „</w:t>
      </w:r>
      <w:r>
        <w:rPr>
          <w:rFonts w:ascii="Times New Roman" w:hAnsi="Times New Roman"/>
          <w:i/>
          <w:color w:val="000000"/>
          <w:sz w:val="18"/>
          <w:vertAlign w:val="superscript"/>
        </w:rPr>
        <w:t>96</w:t>
      </w:r>
      <w:r>
        <w:rPr>
          <w:rFonts w:ascii="Times New Roman" w:hAnsi="Times New Roman"/>
          <w:i/>
          <w:color w:val="000000"/>
        </w:rPr>
        <w:t>) § 14 ods. 1 zákona č. 108/2024 Z. z</w:t>
      </w:r>
      <w:proofErr w:type="gramStart"/>
      <w:r>
        <w:rPr>
          <w:rFonts w:ascii="Times New Roman" w:hAnsi="Times New Roman"/>
          <w:i/>
          <w:color w:val="000000"/>
        </w:rPr>
        <w:t>.“</w:t>
      </w:r>
      <w:proofErr w:type="gramEnd"/>
      <w:r>
        <w:rPr>
          <w:rFonts w:ascii="Times New Roman" w:hAnsi="Times New Roman"/>
          <w:i/>
          <w:color w:val="000000"/>
        </w:rPr>
        <w:t xml:space="preserve">. </w:t>
      </w:r>
    </w:p>
    <w:p w:rsidR="00C87D02" w:rsidRDefault="00C87D02">
      <w:pPr>
        <w:spacing w:after="0" w:line="264" w:lineRule="auto"/>
        <w:ind w:left="270"/>
      </w:pPr>
      <w:bookmarkStart w:id="5321" w:name="predpis.clanok-24.bod-3.text2.citat"/>
      <w:bookmarkEnd w:id="5320"/>
      <w:bookmarkEnd w:id="5321"/>
    </w:p>
    <w:p w:rsidR="00C87D02" w:rsidRDefault="008865E9">
      <w:pPr>
        <w:spacing w:after="0" w:line="264" w:lineRule="auto"/>
        <w:ind w:left="270"/>
      </w:pPr>
      <w:bookmarkStart w:id="5322" w:name="predpis.clanok-24.bod-4"/>
      <w:bookmarkEnd w:id="5315"/>
      <w:bookmarkEnd w:id="5318"/>
      <w:bookmarkEnd w:id="5319"/>
      <w:r>
        <w:rPr>
          <w:rFonts w:ascii="Times New Roman" w:hAnsi="Times New Roman"/>
          <w:color w:val="000000"/>
        </w:rPr>
        <w:t xml:space="preserve"> </w:t>
      </w:r>
      <w:bookmarkStart w:id="5323" w:name="predpis.clanok-24.bod-4.oznacenie"/>
      <w:r>
        <w:rPr>
          <w:rFonts w:ascii="Times New Roman" w:hAnsi="Times New Roman"/>
          <w:color w:val="000000"/>
        </w:rPr>
        <w:t xml:space="preserve">4. </w:t>
      </w:r>
      <w:bookmarkStart w:id="5324" w:name="predpis.clanok-24.bod-4.text"/>
      <w:bookmarkEnd w:id="5323"/>
      <w:r>
        <w:rPr>
          <w:rFonts w:ascii="Times New Roman" w:hAnsi="Times New Roman"/>
          <w:color w:val="000000"/>
        </w:rPr>
        <w:t>V § 109 ods. 10 sa za slová „ods. 2</w:t>
      </w:r>
      <w:proofErr w:type="gramStart"/>
      <w:r>
        <w:rPr>
          <w:rFonts w:ascii="Times New Roman" w:hAnsi="Times New Roman"/>
          <w:color w:val="000000"/>
        </w:rPr>
        <w:t>“ vkladajú</w:t>
      </w:r>
      <w:proofErr w:type="gramEnd"/>
      <w:r>
        <w:rPr>
          <w:rFonts w:ascii="Times New Roman" w:hAnsi="Times New Roman"/>
          <w:color w:val="000000"/>
        </w:rPr>
        <w:t xml:space="preserve"> slová „a orgány dohľadu v oblasti ochrany spotrebiteľov pri odhaľovaní a prešetrovaní porušovania povinnosti v oblasti ochrany kolektívnych záujmov spotrebiteľov sú oprávnené získavať od podniku údaje účastníkov v rozsahu podľa § 110 ods. 2 písm. b) až d)“ a slovo „jeho“ sa nahrádza slovom „ich“ a slová „tento orgán je oprávnený“ sa nahrádzajú slovami „tieto orgány sú oprávnené“. </w:t>
      </w:r>
      <w:bookmarkEnd w:id="5324"/>
    </w:p>
    <w:bookmarkEnd w:id="5294"/>
    <w:bookmarkEnd w:id="5322"/>
    <w:p w:rsidR="00C87D02" w:rsidRDefault="00C87D02">
      <w:pPr>
        <w:spacing w:after="0"/>
        <w:ind w:left="120"/>
      </w:pPr>
    </w:p>
    <w:p w:rsidR="00C87D02" w:rsidRDefault="008865E9">
      <w:pPr>
        <w:spacing w:after="0" w:line="264" w:lineRule="auto"/>
        <w:ind w:left="195"/>
      </w:pPr>
      <w:bookmarkStart w:id="5325" w:name="predpis.clanok-25.oznacenie"/>
      <w:bookmarkStart w:id="5326" w:name="predpis.clanok-25"/>
      <w:r>
        <w:rPr>
          <w:rFonts w:ascii="Times New Roman" w:hAnsi="Times New Roman"/>
          <w:color w:val="000000"/>
        </w:rPr>
        <w:t xml:space="preserve"> Čl. XXV </w:t>
      </w:r>
    </w:p>
    <w:p w:rsidR="00C87D02" w:rsidRDefault="008865E9">
      <w:pPr>
        <w:spacing w:before="225" w:after="225" w:line="264" w:lineRule="auto"/>
        <w:ind w:left="270"/>
      </w:pPr>
      <w:bookmarkStart w:id="5327" w:name="predpis.clanok-25.odsek-1"/>
      <w:bookmarkEnd w:id="5325"/>
      <w:r>
        <w:rPr>
          <w:rFonts w:ascii="Times New Roman" w:hAnsi="Times New Roman"/>
          <w:color w:val="000000"/>
        </w:rPr>
        <w:t xml:space="preserve"> </w:t>
      </w:r>
      <w:bookmarkStart w:id="5328" w:name="predpis.clanok-25.odsek-1.oznacenie"/>
      <w:bookmarkStart w:id="5329" w:name="predpis.clanok-25.odsek-1.text"/>
      <w:bookmarkEnd w:id="5328"/>
      <w:r>
        <w:rPr>
          <w:rFonts w:ascii="Times New Roman" w:hAnsi="Times New Roman"/>
          <w:color w:val="000000"/>
        </w:rPr>
        <w:t xml:space="preserve">Tento zákon nadobúda účinnosť 1. júla 2024. </w:t>
      </w:r>
      <w:bookmarkEnd w:id="5329"/>
    </w:p>
    <w:bookmarkEnd w:id="5326"/>
    <w:bookmarkEnd w:id="5327"/>
    <w:p w:rsidR="00C87D02" w:rsidRDefault="00C87D02">
      <w:pPr>
        <w:spacing w:after="0"/>
        <w:ind w:left="120"/>
      </w:pPr>
    </w:p>
    <w:p w:rsidR="00C87D02" w:rsidRDefault="008865E9">
      <w:pPr>
        <w:spacing w:after="0" w:line="264" w:lineRule="auto"/>
        <w:ind w:left="120"/>
      </w:pPr>
      <w:bookmarkStart w:id="5330" w:name="predpis.text2"/>
      <w:r>
        <w:rPr>
          <w:rFonts w:ascii="Times New Roman" w:hAnsi="Times New Roman"/>
          <w:color w:val="000000"/>
        </w:rPr>
        <w:t xml:space="preserve"> Zuzana Čaputová v. r. </w:t>
      </w:r>
    </w:p>
    <w:p w:rsidR="00C87D02" w:rsidRDefault="00C87D02">
      <w:pPr>
        <w:spacing w:after="0" w:line="264" w:lineRule="auto"/>
        <w:ind w:left="120"/>
      </w:pPr>
    </w:p>
    <w:p w:rsidR="00C87D02" w:rsidRDefault="00C87D02">
      <w:pPr>
        <w:spacing w:after="0" w:line="264" w:lineRule="auto"/>
        <w:ind w:left="120"/>
      </w:pPr>
    </w:p>
    <w:p w:rsidR="00C87D02" w:rsidRDefault="008865E9">
      <w:pPr>
        <w:spacing w:after="0" w:line="264" w:lineRule="auto"/>
        <w:ind w:left="120"/>
      </w:pPr>
      <w:r>
        <w:rPr>
          <w:rFonts w:ascii="Times New Roman" w:hAnsi="Times New Roman"/>
          <w:color w:val="000000"/>
        </w:rPr>
        <w:t xml:space="preserve">v z. Peter Žiga v. r. </w:t>
      </w:r>
    </w:p>
    <w:p w:rsidR="00C87D02" w:rsidRDefault="00C87D02">
      <w:pPr>
        <w:spacing w:after="0" w:line="264" w:lineRule="auto"/>
        <w:ind w:left="120"/>
      </w:pPr>
    </w:p>
    <w:p w:rsidR="00C87D02" w:rsidRDefault="00C87D02">
      <w:pPr>
        <w:spacing w:after="0" w:line="264" w:lineRule="auto"/>
        <w:ind w:left="120"/>
      </w:pPr>
    </w:p>
    <w:p w:rsidR="00C87D02" w:rsidRDefault="008865E9">
      <w:pPr>
        <w:spacing w:after="0" w:line="264" w:lineRule="auto"/>
        <w:ind w:left="120"/>
      </w:pPr>
      <w:r>
        <w:rPr>
          <w:rFonts w:ascii="Times New Roman" w:hAnsi="Times New Roman"/>
          <w:color w:val="000000"/>
        </w:rPr>
        <w:t xml:space="preserve">Robert Fico v. r. </w:t>
      </w:r>
    </w:p>
    <w:p w:rsidR="00C87D02" w:rsidRDefault="00C87D02">
      <w:pPr>
        <w:spacing w:after="0"/>
        <w:ind w:left="120"/>
      </w:pPr>
      <w:bookmarkStart w:id="5331" w:name="predpis"/>
      <w:bookmarkEnd w:id="5330"/>
      <w:bookmarkEnd w:id="5331"/>
    </w:p>
    <w:p w:rsidR="00C87D02" w:rsidRDefault="008865E9">
      <w:pPr>
        <w:spacing w:after="0"/>
        <w:ind w:left="120"/>
      </w:pPr>
      <w:bookmarkStart w:id="5332" w:name="prilohy.priloha-priloha_c_1_k_zakonu_c_1"/>
      <w:bookmarkStart w:id="5333" w:name="prilohy"/>
      <w:r>
        <w:rPr>
          <w:rFonts w:ascii="Times New Roman" w:hAnsi="Times New Roman"/>
          <w:color w:val="000000"/>
        </w:rPr>
        <w:t xml:space="preserve"> Príloha č. 1 </w:t>
      </w:r>
    </w:p>
    <w:p w:rsidR="00C87D02" w:rsidRDefault="00C87D02">
      <w:pPr>
        <w:spacing w:after="0"/>
        <w:ind w:left="120"/>
      </w:pPr>
    </w:p>
    <w:p w:rsidR="00C87D02" w:rsidRDefault="008865E9">
      <w:pPr>
        <w:spacing w:after="0"/>
        <w:ind w:left="120"/>
      </w:pPr>
      <w:r>
        <w:rPr>
          <w:rFonts w:ascii="Times New Roman" w:hAnsi="Times New Roman"/>
          <w:color w:val="000000"/>
        </w:rPr>
        <w:t xml:space="preserve"> k zákonu č. 108/2024 Z. z. </w:t>
      </w:r>
    </w:p>
    <w:p w:rsidR="00C87D02" w:rsidRDefault="008865E9">
      <w:pPr>
        <w:spacing w:after="0"/>
        <w:ind w:left="120"/>
      </w:pPr>
      <w:r>
        <w:rPr>
          <w:rFonts w:ascii="Times New Roman" w:hAnsi="Times New Roman"/>
          <w:color w:val="000000"/>
        </w:rPr>
        <w:t xml:space="preserve"> OBCHODNÉ PRAKTIKY, KTORÉ SA ZA KAŽDÝCH OKOLNOSTÍ POVAŽUJÚ ZA NEKALÉ </w:t>
      </w:r>
    </w:p>
    <w:p w:rsidR="00C87D02" w:rsidRDefault="008865E9">
      <w:pPr>
        <w:spacing w:after="0"/>
        <w:ind w:left="120"/>
      </w:pPr>
      <w:r>
        <w:rPr>
          <w:rFonts w:ascii="Times New Roman" w:hAnsi="Times New Roman"/>
          <w:color w:val="000000"/>
        </w:rPr>
        <w:t xml:space="preserve"> </w:t>
      </w:r>
      <w:r>
        <w:rPr>
          <w:rFonts w:ascii="Times New Roman" w:hAnsi="Times New Roman"/>
          <w:b/>
          <w:color w:val="000000"/>
        </w:rPr>
        <w:t>Klamlivé obchodné praktiky</w:t>
      </w:r>
      <w:r>
        <w:rPr>
          <w:rFonts w:ascii="Times New Roman" w:hAnsi="Times New Roman"/>
          <w:color w:val="000000"/>
        </w:rPr>
        <w:t xml:space="preserve"> </w:t>
      </w:r>
    </w:p>
    <w:p w:rsidR="00C87D02" w:rsidRDefault="008865E9">
      <w:pPr>
        <w:spacing w:after="0"/>
        <w:ind w:left="120"/>
      </w:pPr>
      <w:r>
        <w:rPr>
          <w:rFonts w:ascii="Times New Roman" w:hAnsi="Times New Roman"/>
          <w:color w:val="000000"/>
        </w:rPr>
        <w:t xml:space="preserve"> 1. Tvrdenie obchodníka, že sa zaviazal dodržiavať kódex správania, pričom tomu tak nie je. </w:t>
      </w:r>
    </w:p>
    <w:p w:rsidR="00C87D02" w:rsidRDefault="008865E9">
      <w:pPr>
        <w:spacing w:after="0"/>
        <w:ind w:left="120"/>
        <w:rPr>
          <w:rFonts w:ascii="Times New Roman" w:hAnsi="Times New Roman"/>
          <w:color w:val="000000"/>
        </w:rPr>
      </w:pPr>
      <w:r>
        <w:rPr>
          <w:rFonts w:ascii="Times New Roman" w:hAnsi="Times New Roman"/>
          <w:color w:val="000000"/>
        </w:rPr>
        <w:t xml:space="preserve"> 2. Zobrazenie známky dôveryhodnosti, známky kvality alebo ich ekvivalentu bez získania potrebného povolenia. </w:t>
      </w:r>
    </w:p>
    <w:p w:rsidR="00D6267B" w:rsidRPr="00D6267B" w:rsidRDefault="00D6267B">
      <w:pPr>
        <w:spacing w:after="0"/>
        <w:ind w:left="120"/>
        <w:rPr>
          <w:color w:val="70AD47" w:themeColor="accent6"/>
        </w:rPr>
      </w:pPr>
      <w:r w:rsidRPr="00D6267B">
        <w:rPr>
          <w:rFonts w:ascii="Times New Roman" w:hAnsi="Times New Roman"/>
          <w:color w:val="70AD47" w:themeColor="accent6"/>
          <w:lang w:val="sk-SK"/>
        </w:rPr>
        <w:t>3. Zobrazenie značky udržateľnosti, ktorá nie je založená na certifikačnom systéme alebo ktorú nezaviedli orgány verejnej moci.</w:t>
      </w:r>
    </w:p>
    <w:p w:rsidR="00C87D02" w:rsidRDefault="008865E9">
      <w:pPr>
        <w:spacing w:after="0"/>
        <w:ind w:left="120"/>
      </w:pPr>
      <w:r>
        <w:rPr>
          <w:rFonts w:ascii="Times New Roman" w:hAnsi="Times New Roman"/>
          <w:color w:val="000000"/>
        </w:rPr>
        <w:t xml:space="preserve"> </w:t>
      </w:r>
      <w:r w:rsidRPr="00DA0F14">
        <w:rPr>
          <w:rFonts w:ascii="Times New Roman" w:hAnsi="Times New Roman"/>
          <w:strike/>
          <w:color w:val="FF0000"/>
        </w:rPr>
        <w:t>3</w:t>
      </w:r>
      <w:r w:rsidR="00DA0F14" w:rsidRPr="00DA0F14">
        <w:rPr>
          <w:rFonts w:ascii="Times New Roman" w:hAnsi="Times New Roman"/>
          <w:strike/>
          <w:color w:val="FF0000"/>
        </w:rPr>
        <w:t xml:space="preserve"> </w:t>
      </w:r>
      <w:r w:rsidR="00DA0F14">
        <w:rPr>
          <w:rFonts w:ascii="Times New Roman" w:hAnsi="Times New Roman"/>
          <w:color w:val="000000"/>
        </w:rPr>
        <w:t>4</w:t>
      </w:r>
      <w:r>
        <w:rPr>
          <w:rFonts w:ascii="Times New Roman" w:hAnsi="Times New Roman"/>
          <w:color w:val="000000"/>
        </w:rPr>
        <w:t xml:space="preserve">. Tvrdenie, že kódex správania je schválený orgánom verejnej moci alebo iným orgánom, pričom tomu tak nie je. </w:t>
      </w:r>
    </w:p>
    <w:p w:rsidR="00C87D02" w:rsidRDefault="008865E9">
      <w:pPr>
        <w:spacing w:after="0"/>
        <w:ind w:left="120"/>
      </w:pPr>
      <w:r>
        <w:rPr>
          <w:rFonts w:ascii="Times New Roman" w:hAnsi="Times New Roman"/>
          <w:color w:val="000000"/>
        </w:rPr>
        <w:t xml:space="preserve"> </w:t>
      </w:r>
      <w:r w:rsidRPr="00DA0F14">
        <w:rPr>
          <w:rFonts w:ascii="Times New Roman" w:hAnsi="Times New Roman"/>
          <w:strike/>
          <w:color w:val="FF0000"/>
        </w:rPr>
        <w:t>4</w:t>
      </w:r>
      <w:r w:rsidR="00DA0F14">
        <w:rPr>
          <w:rFonts w:ascii="Times New Roman" w:hAnsi="Times New Roman"/>
          <w:color w:val="000000"/>
        </w:rPr>
        <w:t xml:space="preserve"> 5</w:t>
      </w:r>
      <w:r>
        <w:rPr>
          <w:rFonts w:ascii="Times New Roman" w:hAnsi="Times New Roman"/>
          <w:color w:val="000000"/>
        </w:rPr>
        <w:t xml:space="preserve">. 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 </w:t>
      </w:r>
    </w:p>
    <w:p w:rsidR="00D6267B" w:rsidRPr="00D6267B" w:rsidRDefault="00D6267B" w:rsidP="00D6267B">
      <w:pPr>
        <w:spacing w:after="0"/>
        <w:ind w:left="120"/>
        <w:rPr>
          <w:rFonts w:ascii="Times New Roman" w:hAnsi="Times New Roman" w:cs="Times New Roman"/>
          <w:color w:val="70AD47" w:themeColor="accent6"/>
          <w:lang w:val="sk-SK"/>
        </w:rPr>
      </w:pPr>
      <w:r w:rsidRPr="00D6267B">
        <w:rPr>
          <w:rFonts w:ascii="Times New Roman" w:hAnsi="Times New Roman" w:cs="Times New Roman"/>
          <w:color w:val="70AD47" w:themeColor="accent6"/>
          <w:lang w:val="sk-SK"/>
        </w:rPr>
        <w:t>6. Všeobecné environmentálne tvrdenie v písomnej forme, ústnej forme</w:t>
      </w:r>
      <w:r w:rsidRPr="00D6267B" w:rsidDel="00D90587">
        <w:rPr>
          <w:rFonts w:ascii="Times New Roman" w:hAnsi="Times New Roman" w:cs="Times New Roman"/>
          <w:color w:val="70AD47" w:themeColor="accent6"/>
          <w:lang w:val="sk-SK"/>
        </w:rPr>
        <w:t xml:space="preserve"> </w:t>
      </w:r>
      <w:r w:rsidRPr="00D6267B">
        <w:rPr>
          <w:rFonts w:ascii="Times New Roman" w:hAnsi="Times New Roman" w:cs="Times New Roman"/>
          <w:color w:val="70AD47" w:themeColor="accent6"/>
          <w:lang w:val="sk-SK"/>
        </w:rPr>
        <w:t>alebo audiovizuálnej forme, ktoré sa neuvádza na značke udržateľnosti, a pri ktorom sa v tom istom komunikačnom prostriedku jasne a dôrazne neuvádza špecifikácia tvrdenia, ak obchodník nie je schopný preukázať uznané vynikajúce environmentálne vlastnosti.</w:t>
      </w:r>
    </w:p>
    <w:p w:rsidR="00D6267B" w:rsidRPr="00D6267B" w:rsidRDefault="00D6267B" w:rsidP="00D6267B">
      <w:pPr>
        <w:spacing w:after="0"/>
        <w:ind w:left="120"/>
        <w:rPr>
          <w:rFonts w:ascii="Times New Roman" w:hAnsi="Times New Roman" w:cs="Times New Roman"/>
          <w:color w:val="70AD47" w:themeColor="accent6"/>
          <w:lang w:val="sk-SK"/>
        </w:rPr>
      </w:pPr>
      <w:r w:rsidRPr="00D6267B">
        <w:rPr>
          <w:rFonts w:ascii="Times New Roman" w:hAnsi="Times New Roman" w:cs="Times New Roman"/>
          <w:color w:val="70AD47" w:themeColor="accent6"/>
          <w:lang w:val="sk-SK"/>
        </w:rPr>
        <w:t>7. Environmentálne tvrdenie o celom produkte alebo o celom podniku obchodníka, ak sa týka len určitého aspektu produktu alebo konkrétnej činnosti obchodníka.</w:t>
      </w:r>
    </w:p>
    <w:p w:rsidR="00D6267B" w:rsidRPr="00D6267B" w:rsidRDefault="00D6267B">
      <w:pPr>
        <w:spacing w:after="0"/>
        <w:ind w:left="120"/>
        <w:rPr>
          <w:rFonts w:ascii="Times New Roman" w:hAnsi="Times New Roman" w:cs="Times New Roman"/>
          <w:color w:val="70AD47" w:themeColor="accent6"/>
          <w:lang w:val="sk-SK"/>
        </w:rPr>
      </w:pPr>
      <w:r w:rsidRPr="00D6267B">
        <w:rPr>
          <w:rFonts w:ascii="Times New Roman" w:hAnsi="Times New Roman" w:cs="Times New Roman"/>
          <w:color w:val="70AD47" w:themeColor="accent6"/>
          <w:lang w:val="sk-SK"/>
        </w:rPr>
        <w:t>8. Tvrdenie založené na kompenzácii emisií skleníkových plynov, že produkt má neutrálny, znížený alebo pozitívny vplyv na životné prostredie z hľadis</w:t>
      </w:r>
      <w:r>
        <w:rPr>
          <w:rFonts w:ascii="Times New Roman" w:hAnsi="Times New Roman" w:cs="Times New Roman"/>
          <w:color w:val="70AD47" w:themeColor="accent6"/>
          <w:lang w:val="sk-SK"/>
        </w:rPr>
        <w:t>ka emisií skleníkových plynov.</w:t>
      </w:r>
    </w:p>
    <w:p w:rsidR="00DA0F14" w:rsidRPr="00D6267B" w:rsidRDefault="00DA0F14" w:rsidP="00DA0F14">
      <w:pPr>
        <w:spacing w:after="0"/>
        <w:ind w:left="120"/>
        <w:rPr>
          <w:rFonts w:ascii="Times New Roman" w:hAnsi="Times New Roman" w:cs="Times New Roman"/>
          <w:color w:val="000000"/>
        </w:rPr>
      </w:pPr>
      <w:r w:rsidRPr="00DA0F14">
        <w:rPr>
          <w:rFonts w:ascii="Times New Roman" w:hAnsi="Times New Roman" w:cs="Times New Roman"/>
          <w:strike/>
          <w:color w:val="FF0000"/>
        </w:rPr>
        <w:t>5</w:t>
      </w:r>
      <w:r>
        <w:rPr>
          <w:rFonts w:ascii="Times New Roman" w:hAnsi="Times New Roman" w:cs="Times New Roman"/>
          <w:color w:val="000000"/>
        </w:rPr>
        <w:t xml:space="preserve"> </w:t>
      </w:r>
      <w:r w:rsidRPr="00DD09BC">
        <w:rPr>
          <w:rFonts w:ascii="Times New Roman" w:hAnsi="Times New Roman" w:cs="Times New Roman"/>
          <w:color w:val="70AD47" w:themeColor="accent6"/>
        </w:rPr>
        <w:t>9.</w:t>
      </w:r>
      <w:r w:rsidRPr="00D6267B">
        <w:rPr>
          <w:rFonts w:ascii="Times New Roman" w:hAnsi="Times New Roman" w:cs="Times New Roman"/>
          <w:color w:val="000000"/>
        </w:rPr>
        <w:t xml:space="preserve"> Výzva na kúpu produktu za určitú cenu bez toho, že by obchodník zverejnil akékoľvek rozumné dôvody, pre ktoré môže predpokladať, že nebude schopný dodať produkt alebo rovnocenný produkt, </w:t>
      </w:r>
      <w:r w:rsidRPr="00D6267B">
        <w:rPr>
          <w:rFonts w:ascii="Times New Roman" w:hAnsi="Times New Roman" w:cs="Times New Roman"/>
          <w:color w:val="000000"/>
        </w:rPr>
        <w:lastRenderedPageBreak/>
        <w:t xml:space="preserve">alebo zariadiť, aby dodávku uskutočnil iný obchodník, za túto cenu, v čase a v množstve, ktoré sú rozumné vzhľadom na produkt, rozsah reklamy produktu a ponúknutú cenu (vábivá reklama). </w:t>
      </w:r>
    </w:p>
    <w:p w:rsidR="00C87D02" w:rsidRDefault="008865E9">
      <w:pPr>
        <w:spacing w:after="0"/>
        <w:ind w:left="120"/>
      </w:pPr>
      <w:r w:rsidRPr="00D42244">
        <w:rPr>
          <w:rFonts w:ascii="Times New Roman" w:hAnsi="Times New Roman"/>
          <w:strike/>
          <w:color w:val="FF0000"/>
        </w:rPr>
        <w:t>6</w:t>
      </w:r>
      <w:r w:rsidR="00D42244">
        <w:rPr>
          <w:rFonts w:ascii="Times New Roman" w:hAnsi="Times New Roman"/>
          <w:color w:val="000000"/>
        </w:rPr>
        <w:t xml:space="preserve"> </w:t>
      </w:r>
      <w:r w:rsidR="00D42244" w:rsidRPr="00DD09BC">
        <w:rPr>
          <w:rFonts w:ascii="Times New Roman" w:hAnsi="Times New Roman"/>
          <w:color w:val="70AD47" w:themeColor="accent6"/>
        </w:rPr>
        <w:t>10</w:t>
      </w:r>
      <w:r w:rsidRPr="00DD09BC">
        <w:rPr>
          <w:rFonts w:ascii="Times New Roman" w:hAnsi="Times New Roman"/>
          <w:color w:val="70AD47" w:themeColor="accent6"/>
        </w:rPr>
        <w:t>.</w:t>
      </w:r>
      <w:r>
        <w:rPr>
          <w:rFonts w:ascii="Times New Roman" w:hAnsi="Times New Roman"/>
          <w:color w:val="000000"/>
        </w:rPr>
        <w:t xml:space="preserve"> Reklama typu nalákať a zmeniť, ktorou sa rozumie reklama s úmyslom podporiť predaj produktu výzvou na kúpu iného produktu za určitú cenu a následné </w:t>
      </w:r>
    </w:p>
    <w:p w:rsidR="00C87D02" w:rsidRDefault="008865E9">
      <w:pPr>
        <w:spacing w:after="0"/>
        <w:ind w:left="120"/>
      </w:pPr>
      <w:r>
        <w:rPr>
          <w:rFonts w:ascii="Times New Roman" w:hAnsi="Times New Roman"/>
          <w:color w:val="000000"/>
        </w:rPr>
        <w:t xml:space="preserve"> a) odmietnutie ukázať produkt z reklamy spotrebiteľom, </w:t>
      </w:r>
    </w:p>
    <w:p w:rsidR="00C87D02" w:rsidRDefault="008865E9">
      <w:pPr>
        <w:spacing w:after="0"/>
        <w:ind w:left="120"/>
      </w:pPr>
      <w:r>
        <w:rPr>
          <w:rFonts w:ascii="Times New Roman" w:hAnsi="Times New Roman"/>
          <w:color w:val="000000"/>
        </w:rPr>
        <w:t xml:space="preserve"> b) odmietnutie prevziať objednávky na tento produkt alebo jeho dodanie v rozumnom čase, alebo </w:t>
      </w:r>
    </w:p>
    <w:p w:rsidR="00C87D02" w:rsidRDefault="008865E9">
      <w:pPr>
        <w:spacing w:after="0"/>
        <w:ind w:left="120"/>
      </w:pPr>
      <w:r>
        <w:rPr>
          <w:rFonts w:ascii="Times New Roman" w:hAnsi="Times New Roman"/>
          <w:color w:val="000000"/>
        </w:rPr>
        <w:t xml:space="preserve"> c) predvedenie jeho chybnej vzorky. </w:t>
      </w:r>
    </w:p>
    <w:p w:rsidR="00C87D02" w:rsidRDefault="008865E9">
      <w:pPr>
        <w:spacing w:after="0"/>
        <w:ind w:left="120"/>
      </w:pPr>
      <w:r>
        <w:rPr>
          <w:rFonts w:ascii="Times New Roman" w:hAnsi="Times New Roman"/>
          <w:color w:val="000000"/>
        </w:rPr>
        <w:t xml:space="preserve"> </w:t>
      </w:r>
      <w:r w:rsidRPr="00D42244">
        <w:rPr>
          <w:rFonts w:ascii="Times New Roman" w:hAnsi="Times New Roman"/>
          <w:strike/>
          <w:color w:val="FF0000"/>
        </w:rPr>
        <w:t>7</w:t>
      </w:r>
      <w:r w:rsidR="00D42244">
        <w:rPr>
          <w:rFonts w:ascii="Times New Roman" w:hAnsi="Times New Roman"/>
          <w:color w:val="000000"/>
        </w:rPr>
        <w:t xml:space="preserve"> </w:t>
      </w:r>
      <w:r w:rsidR="00D42244" w:rsidRPr="00DD09BC">
        <w:rPr>
          <w:rFonts w:ascii="Times New Roman" w:hAnsi="Times New Roman"/>
          <w:color w:val="70AD47" w:themeColor="accent6"/>
        </w:rPr>
        <w:t>11</w:t>
      </w:r>
      <w:r w:rsidRPr="00DD09BC">
        <w:rPr>
          <w:rFonts w:ascii="Times New Roman" w:hAnsi="Times New Roman"/>
          <w:color w:val="70AD47" w:themeColor="accent6"/>
        </w:rPr>
        <w:t>.</w:t>
      </w:r>
      <w:r>
        <w:rPr>
          <w:rFonts w:ascii="Times New Roman" w:hAnsi="Times New Roman"/>
          <w:color w:val="000000"/>
        </w:rPr>
        <w:t xml:space="preserve"> 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 </w:t>
      </w:r>
    </w:p>
    <w:p w:rsidR="00C87D02" w:rsidRDefault="008865E9">
      <w:pPr>
        <w:spacing w:after="0"/>
        <w:ind w:left="120"/>
      </w:pPr>
      <w:r w:rsidRPr="00D42244">
        <w:rPr>
          <w:rFonts w:ascii="Times New Roman" w:hAnsi="Times New Roman"/>
          <w:strike/>
          <w:color w:val="FF0000"/>
        </w:rPr>
        <w:t xml:space="preserve"> 8</w:t>
      </w:r>
      <w:r w:rsidR="00D42244">
        <w:rPr>
          <w:rFonts w:ascii="Times New Roman" w:hAnsi="Times New Roman"/>
          <w:color w:val="000000"/>
        </w:rPr>
        <w:t xml:space="preserve"> </w:t>
      </w:r>
      <w:r w:rsidR="00D42244" w:rsidRPr="00DD09BC">
        <w:rPr>
          <w:rFonts w:ascii="Times New Roman" w:hAnsi="Times New Roman"/>
          <w:color w:val="70AD47" w:themeColor="accent6"/>
        </w:rPr>
        <w:t>12</w:t>
      </w:r>
      <w:r>
        <w:rPr>
          <w:rFonts w:ascii="Times New Roman" w:hAnsi="Times New Roman"/>
          <w:color w:val="000000"/>
        </w:rPr>
        <w:t xml:space="preserve">. 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 </w:t>
      </w:r>
    </w:p>
    <w:p w:rsidR="00C87D02" w:rsidRDefault="008865E9">
      <w:pPr>
        <w:spacing w:after="0"/>
        <w:ind w:left="120"/>
      </w:pPr>
      <w:r>
        <w:rPr>
          <w:rFonts w:ascii="Times New Roman" w:hAnsi="Times New Roman"/>
          <w:color w:val="000000"/>
        </w:rPr>
        <w:t xml:space="preserve"> </w:t>
      </w:r>
      <w:r w:rsidRPr="00D42244">
        <w:rPr>
          <w:rFonts w:ascii="Times New Roman" w:hAnsi="Times New Roman"/>
          <w:strike/>
          <w:color w:val="FF0000"/>
        </w:rPr>
        <w:t>9</w:t>
      </w:r>
      <w:r w:rsidR="00D42244">
        <w:rPr>
          <w:rFonts w:ascii="Times New Roman" w:hAnsi="Times New Roman"/>
          <w:color w:val="000000"/>
        </w:rPr>
        <w:t xml:space="preserve"> </w:t>
      </w:r>
      <w:r w:rsidR="00D42244" w:rsidRPr="00DD09BC">
        <w:rPr>
          <w:rFonts w:ascii="Times New Roman" w:hAnsi="Times New Roman"/>
          <w:color w:val="70AD47" w:themeColor="accent6"/>
        </w:rPr>
        <w:t>13</w:t>
      </w:r>
      <w:r>
        <w:rPr>
          <w:rFonts w:ascii="Times New Roman" w:hAnsi="Times New Roman"/>
          <w:color w:val="000000"/>
        </w:rPr>
        <w:t xml:space="preserve">. Vyhlásenie alebo iným spôsobom vytvorenie dojmu, že produkt možno legálne predávať, pričom tomu tak nie je. </w:t>
      </w:r>
    </w:p>
    <w:p w:rsidR="00C87D02" w:rsidRDefault="008865E9">
      <w:pPr>
        <w:spacing w:after="0"/>
        <w:ind w:left="120"/>
        <w:rPr>
          <w:rFonts w:ascii="Times New Roman" w:hAnsi="Times New Roman"/>
          <w:color w:val="000000"/>
        </w:rPr>
      </w:pPr>
      <w:r>
        <w:rPr>
          <w:rFonts w:ascii="Times New Roman" w:hAnsi="Times New Roman"/>
          <w:color w:val="000000"/>
        </w:rPr>
        <w:t xml:space="preserve"> </w:t>
      </w:r>
      <w:r w:rsidRPr="00D42244">
        <w:rPr>
          <w:rFonts w:ascii="Times New Roman" w:hAnsi="Times New Roman"/>
          <w:strike/>
          <w:color w:val="FF0000"/>
        </w:rPr>
        <w:t>10</w:t>
      </w:r>
      <w:r w:rsidR="00D42244">
        <w:rPr>
          <w:rFonts w:ascii="Times New Roman" w:hAnsi="Times New Roman"/>
          <w:color w:val="000000"/>
        </w:rPr>
        <w:t xml:space="preserve"> </w:t>
      </w:r>
      <w:r w:rsidR="00D42244" w:rsidRPr="00DD09BC">
        <w:rPr>
          <w:rFonts w:ascii="Times New Roman" w:hAnsi="Times New Roman"/>
          <w:color w:val="70AD47" w:themeColor="accent6"/>
        </w:rPr>
        <w:t>14</w:t>
      </w:r>
      <w:r>
        <w:rPr>
          <w:rFonts w:ascii="Times New Roman" w:hAnsi="Times New Roman"/>
          <w:color w:val="000000"/>
        </w:rPr>
        <w:t xml:space="preserve">. Prezentovanie práv, ktoré spotrebiteľovi prislúchajú podľa právnych predpisov, ako charakteristickej črty ponuky obchodníka. </w:t>
      </w:r>
    </w:p>
    <w:p w:rsidR="00DD09BC" w:rsidRPr="00DD09BC" w:rsidRDefault="00DD09BC">
      <w:pPr>
        <w:spacing w:after="0"/>
        <w:ind w:left="120"/>
        <w:rPr>
          <w:rFonts w:ascii="Times New Roman" w:hAnsi="Times New Roman" w:cs="Times New Roman"/>
          <w:color w:val="70AD47" w:themeColor="accent6"/>
        </w:rPr>
      </w:pPr>
      <w:r w:rsidRPr="004F261B">
        <w:rPr>
          <w:rFonts w:ascii="Times New Roman" w:hAnsi="Times New Roman" w:cs="Times New Roman"/>
          <w:color w:val="70AD47" w:themeColor="accent6"/>
        </w:rPr>
        <w:t>15. Prezentovanie požiadaviek, ktoré sa podľa právnych predpisov vzťahujú na všetky produkty v príslušnej kategórii produktov na trhu Európskej únie, ako charakteristickej črty ponuky obchodníka.</w:t>
      </w:r>
    </w:p>
    <w:p w:rsidR="00C87D02" w:rsidRDefault="008865E9">
      <w:pPr>
        <w:spacing w:after="0"/>
        <w:ind w:left="120"/>
      </w:pPr>
      <w:r>
        <w:rPr>
          <w:rFonts w:ascii="Times New Roman" w:hAnsi="Times New Roman"/>
          <w:color w:val="000000"/>
        </w:rPr>
        <w:t xml:space="preserve"> </w:t>
      </w:r>
      <w:r w:rsidRPr="00D42244">
        <w:rPr>
          <w:rFonts w:ascii="Times New Roman" w:hAnsi="Times New Roman"/>
          <w:strike/>
          <w:color w:val="FF0000"/>
        </w:rPr>
        <w:t>11</w:t>
      </w:r>
      <w:r w:rsidR="00DD09BC">
        <w:rPr>
          <w:rFonts w:ascii="Times New Roman" w:hAnsi="Times New Roman"/>
          <w:color w:val="000000"/>
        </w:rPr>
        <w:t xml:space="preserve"> </w:t>
      </w:r>
      <w:r w:rsidR="00DD09BC" w:rsidRPr="00DD09BC">
        <w:rPr>
          <w:rFonts w:ascii="Times New Roman" w:hAnsi="Times New Roman"/>
          <w:color w:val="70AD47" w:themeColor="accent6"/>
        </w:rPr>
        <w:t>16</w:t>
      </w:r>
      <w:r>
        <w:rPr>
          <w:rFonts w:ascii="Times New Roman" w:hAnsi="Times New Roman"/>
          <w:color w:val="000000"/>
        </w:rPr>
        <w:t xml:space="preserve">. Využívanie redakčného priestoru v médiách na podporu produktu, keď obchodník zaplatil za podporu predaja, bez toho, aby to bolo vysvetlené v obsahu alebo obrazom, alebo jasne identifikovateľné zvukom pre spotrebiteľa (skrytá reklama). </w:t>
      </w:r>
    </w:p>
    <w:p w:rsidR="00C87D02" w:rsidRDefault="008865E9">
      <w:pPr>
        <w:spacing w:after="0"/>
        <w:ind w:left="120"/>
      </w:pPr>
      <w:r>
        <w:rPr>
          <w:rFonts w:ascii="Times New Roman" w:hAnsi="Times New Roman"/>
          <w:color w:val="000000"/>
        </w:rPr>
        <w:t xml:space="preserve"> </w:t>
      </w:r>
      <w:r w:rsidRPr="00D42244">
        <w:rPr>
          <w:rFonts w:ascii="Times New Roman" w:hAnsi="Times New Roman"/>
          <w:strike/>
          <w:color w:val="FF0000"/>
        </w:rPr>
        <w:t>12</w:t>
      </w:r>
      <w:r w:rsidR="00DD09BC">
        <w:rPr>
          <w:rFonts w:ascii="Times New Roman" w:hAnsi="Times New Roman"/>
          <w:color w:val="000000"/>
        </w:rPr>
        <w:t xml:space="preserve"> </w:t>
      </w:r>
      <w:r w:rsidR="00DD09BC" w:rsidRPr="00DD09BC">
        <w:rPr>
          <w:rFonts w:ascii="Times New Roman" w:hAnsi="Times New Roman"/>
          <w:color w:val="70AD47" w:themeColor="accent6"/>
        </w:rPr>
        <w:t>17</w:t>
      </w:r>
      <w:r w:rsidRPr="00DD09BC">
        <w:rPr>
          <w:rFonts w:ascii="Times New Roman" w:hAnsi="Times New Roman"/>
          <w:color w:val="70AD47" w:themeColor="accent6"/>
        </w:rPr>
        <w:t>.</w:t>
      </w:r>
      <w:r>
        <w:rPr>
          <w:rFonts w:ascii="Times New Roman" w:hAnsi="Times New Roman"/>
          <w:color w:val="000000"/>
        </w:rPr>
        <w:t xml:space="preserve"> Poskytovanie výsledkov vyhľadávania v reakcii na online dopyt vyhľadávania spotrebiteľa bez jasného zverejnenia akejkoľvek platenej reklamy alebo platby konkrétne za dosiahnutie vyššieho umiestnenia produktov v poradí v rámci výsledkov vyhľadávania. </w:t>
      </w:r>
    </w:p>
    <w:p w:rsidR="00C87D02" w:rsidRDefault="008865E9">
      <w:pPr>
        <w:spacing w:after="0"/>
        <w:ind w:left="120"/>
      </w:pPr>
      <w:r w:rsidRPr="00D42244">
        <w:rPr>
          <w:rFonts w:ascii="Times New Roman" w:hAnsi="Times New Roman"/>
          <w:strike/>
          <w:color w:val="FF0000"/>
        </w:rPr>
        <w:t xml:space="preserve"> 13</w:t>
      </w:r>
      <w:r w:rsidR="00DD09BC">
        <w:rPr>
          <w:rFonts w:ascii="Times New Roman" w:hAnsi="Times New Roman"/>
          <w:color w:val="000000"/>
        </w:rPr>
        <w:t xml:space="preserve"> </w:t>
      </w:r>
      <w:r w:rsidR="00DD09BC" w:rsidRPr="00DD09BC">
        <w:rPr>
          <w:rFonts w:ascii="Times New Roman" w:hAnsi="Times New Roman"/>
          <w:color w:val="70AD47" w:themeColor="accent6"/>
        </w:rPr>
        <w:t>18</w:t>
      </w:r>
      <w:r>
        <w:rPr>
          <w:rFonts w:ascii="Times New Roman" w:hAnsi="Times New Roman"/>
          <w:color w:val="000000"/>
        </w:rPr>
        <w:t xml:space="preserve">. Vecne nesprávne tvrdenie o povahe a rozsahu rizika pre osobnú bezpečnosť spotrebiteľa alebo jeho rodiny, ak si spotrebiteľ produkt nekúpi. </w:t>
      </w:r>
    </w:p>
    <w:p w:rsidR="00C87D02" w:rsidRDefault="008865E9">
      <w:pPr>
        <w:spacing w:after="0"/>
        <w:ind w:left="120"/>
        <w:rPr>
          <w:rFonts w:ascii="Times New Roman" w:hAnsi="Times New Roman"/>
          <w:color w:val="000000"/>
        </w:rPr>
      </w:pPr>
      <w:r>
        <w:rPr>
          <w:rFonts w:ascii="Times New Roman" w:hAnsi="Times New Roman"/>
          <w:color w:val="000000"/>
        </w:rPr>
        <w:t xml:space="preserve"> </w:t>
      </w:r>
      <w:r w:rsidRPr="00D42244">
        <w:rPr>
          <w:rFonts w:ascii="Times New Roman" w:hAnsi="Times New Roman"/>
          <w:strike/>
          <w:color w:val="FF0000"/>
        </w:rPr>
        <w:t>14</w:t>
      </w:r>
      <w:r w:rsidR="00DD09BC">
        <w:rPr>
          <w:rFonts w:ascii="Times New Roman" w:hAnsi="Times New Roman"/>
          <w:color w:val="000000"/>
        </w:rPr>
        <w:t xml:space="preserve"> </w:t>
      </w:r>
      <w:r w:rsidR="00DD09BC" w:rsidRPr="00DD09BC">
        <w:rPr>
          <w:rFonts w:ascii="Times New Roman" w:hAnsi="Times New Roman"/>
          <w:color w:val="70AD47" w:themeColor="accent6"/>
        </w:rPr>
        <w:t>19</w:t>
      </w:r>
      <w:r>
        <w:rPr>
          <w:rFonts w:ascii="Times New Roman" w:hAnsi="Times New Roman"/>
          <w:color w:val="000000"/>
        </w:rPr>
        <w:t xml:space="preserve">. Propagovanie podobného produktu, ako je produkt vyrobený konkrétnym výrobcom, a to spôsobom, ktorý úmyselne zavádza spotrebiteľa, aby sa domnieval, že produkt vyrobil rovnaký výrobca, pričom tomu tak nie je. </w:t>
      </w:r>
    </w:p>
    <w:p w:rsidR="00C87D02" w:rsidRDefault="008865E9">
      <w:pPr>
        <w:spacing w:after="0"/>
        <w:ind w:left="120"/>
      </w:pPr>
      <w:r w:rsidRPr="00DD09BC">
        <w:rPr>
          <w:rFonts w:ascii="Times New Roman" w:hAnsi="Times New Roman"/>
          <w:strike/>
          <w:color w:val="FF0000"/>
        </w:rPr>
        <w:t>15</w:t>
      </w:r>
      <w:r w:rsidR="00DD09BC">
        <w:rPr>
          <w:rFonts w:ascii="Times New Roman" w:hAnsi="Times New Roman"/>
          <w:color w:val="000000"/>
        </w:rPr>
        <w:t xml:space="preserve"> </w:t>
      </w:r>
      <w:r w:rsidR="00DD09BC" w:rsidRPr="00DD09BC">
        <w:rPr>
          <w:rFonts w:ascii="Times New Roman" w:hAnsi="Times New Roman"/>
          <w:color w:val="70AD47" w:themeColor="accent6"/>
        </w:rPr>
        <w:t>20</w:t>
      </w:r>
      <w:r w:rsidRPr="00DD09BC">
        <w:rPr>
          <w:rFonts w:ascii="Times New Roman" w:hAnsi="Times New Roman"/>
          <w:color w:val="70AD47" w:themeColor="accent6"/>
        </w:rPr>
        <w:t>.</w:t>
      </w:r>
      <w:r>
        <w:rPr>
          <w:rFonts w:ascii="Times New Roman" w:hAnsi="Times New Roman"/>
          <w:color w:val="000000"/>
        </w:rPr>
        <w:t xml:space="preserve"> Vytvorenie, prevádzkovanie alebo podporovanie pyramídovej schémy, v ktorej spotrebiteľ poskytne plnenie za možnosť získať kompenzáciu, ktorá vyplýva hlavne zo zapojenia ďalších spotrebiteľov do tejto schémy, a nie z predaja alebo spotreby produktov.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16</w:t>
      </w:r>
      <w:r w:rsidR="00DD09BC">
        <w:rPr>
          <w:rFonts w:ascii="Times New Roman" w:hAnsi="Times New Roman"/>
          <w:color w:val="000000"/>
        </w:rPr>
        <w:t xml:space="preserve"> </w:t>
      </w:r>
      <w:r w:rsidR="00DD09BC" w:rsidRPr="00DD09BC">
        <w:rPr>
          <w:rFonts w:ascii="Times New Roman" w:hAnsi="Times New Roman"/>
          <w:color w:val="70AD47" w:themeColor="accent6"/>
        </w:rPr>
        <w:t>21</w:t>
      </w:r>
      <w:r w:rsidRPr="00DD09BC">
        <w:rPr>
          <w:rFonts w:ascii="Times New Roman" w:hAnsi="Times New Roman"/>
          <w:color w:val="70AD47" w:themeColor="accent6"/>
        </w:rPr>
        <w:t>.</w:t>
      </w:r>
      <w:r>
        <w:rPr>
          <w:rFonts w:ascii="Times New Roman" w:hAnsi="Times New Roman"/>
          <w:color w:val="000000"/>
        </w:rPr>
        <w:t xml:space="preserve"> Tvrdenie obchodníka, že sa chystá ukončiť svoju činnosť alebo premiestniť svoju prevádzkareň, pričom tomu tak nie je.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17</w:t>
      </w:r>
      <w:r w:rsidR="00DD09BC">
        <w:rPr>
          <w:rFonts w:ascii="Times New Roman" w:hAnsi="Times New Roman"/>
          <w:color w:val="000000"/>
        </w:rPr>
        <w:t xml:space="preserve"> </w:t>
      </w:r>
      <w:r w:rsidR="00DD09BC" w:rsidRPr="00DD09BC">
        <w:rPr>
          <w:rFonts w:ascii="Times New Roman" w:hAnsi="Times New Roman"/>
          <w:color w:val="70AD47" w:themeColor="accent6"/>
        </w:rPr>
        <w:t>22</w:t>
      </w:r>
      <w:r>
        <w:rPr>
          <w:rFonts w:ascii="Times New Roman" w:hAnsi="Times New Roman"/>
          <w:color w:val="000000"/>
        </w:rPr>
        <w:t xml:space="preserve">. Tvrdenie, že produkt je schopný uľahčiť výhru v hazardných hrách.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18</w:t>
      </w:r>
      <w:r w:rsidR="00DD09BC">
        <w:rPr>
          <w:rFonts w:ascii="Times New Roman" w:hAnsi="Times New Roman"/>
          <w:color w:val="000000"/>
        </w:rPr>
        <w:t xml:space="preserve"> </w:t>
      </w:r>
      <w:r w:rsidR="00DD09BC" w:rsidRPr="00DD09BC">
        <w:rPr>
          <w:rFonts w:ascii="Times New Roman" w:hAnsi="Times New Roman"/>
          <w:color w:val="70AD47" w:themeColor="accent6"/>
        </w:rPr>
        <w:t>23</w:t>
      </w:r>
      <w:r>
        <w:rPr>
          <w:rFonts w:ascii="Times New Roman" w:hAnsi="Times New Roman"/>
          <w:color w:val="000000"/>
        </w:rPr>
        <w:t xml:space="preserve">. Nepravdivé tvrdenie, že produkt je schopný liečiť chorobu, dysfunkciu alebo postihnutie.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19</w:t>
      </w:r>
      <w:r w:rsidR="00DD09BC" w:rsidRPr="00DD09BC">
        <w:rPr>
          <w:rFonts w:ascii="Times New Roman" w:hAnsi="Times New Roman"/>
          <w:color w:val="70AD47" w:themeColor="accent6"/>
        </w:rPr>
        <w:t xml:space="preserve"> 24</w:t>
      </w:r>
      <w:r>
        <w:rPr>
          <w:rFonts w:ascii="Times New Roman" w:hAnsi="Times New Roman"/>
          <w:color w:val="000000"/>
        </w:rPr>
        <w:t xml:space="preserve">. Poskytnutie vecne nesprávnej informácie o podmienkach na trhu alebo o možnosti nájsť produkt s úmyslom donútiť spotrebiteľa, aby získal produkt za menej výhodných podmienok, ako sú bežné podmienky na trhu.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20</w:t>
      </w:r>
      <w:r w:rsidR="00DD09BC">
        <w:rPr>
          <w:rFonts w:ascii="Times New Roman" w:hAnsi="Times New Roman"/>
          <w:color w:val="000000"/>
        </w:rPr>
        <w:t xml:space="preserve"> </w:t>
      </w:r>
      <w:r w:rsidR="00DD09BC" w:rsidRPr="00DD09BC">
        <w:rPr>
          <w:rFonts w:ascii="Times New Roman" w:hAnsi="Times New Roman"/>
          <w:color w:val="70AD47" w:themeColor="accent6"/>
        </w:rPr>
        <w:t>25</w:t>
      </w:r>
      <w:r w:rsidRPr="00DD09BC">
        <w:rPr>
          <w:rFonts w:ascii="Times New Roman" w:hAnsi="Times New Roman"/>
          <w:color w:val="70AD47" w:themeColor="accent6"/>
        </w:rPr>
        <w:t>.</w:t>
      </w:r>
      <w:r>
        <w:rPr>
          <w:rFonts w:ascii="Times New Roman" w:hAnsi="Times New Roman"/>
          <w:color w:val="000000"/>
        </w:rPr>
        <w:t xml:space="preserve"> Tvrdenie v obchodnej praktike, že obchodník ponúkne súťaž alebo vypíše cenu bez toho, že by opísanú cenu udelil alebo poskytol zodpovedajúcu náhradu.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21</w:t>
      </w:r>
      <w:r w:rsidR="00DD09BC">
        <w:rPr>
          <w:rFonts w:ascii="Times New Roman" w:hAnsi="Times New Roman"/>
          <w:color w:val="000000"/>
        </w:rPr>
        <w:t xml:space="preserve"> </w:t>
      </w:r>
      <w:r w:rsidR="00DD09BC" w:rsidRPr="00DD09BC">
        <w:rPr>
          <w:rFonts w:ascii="Times New Roman" w:hAnsi="Times New Roman"/>
          <w:color w:val="70AD47" w:themeColor="accent6"/>
        </w:rPr>
        <w:t>26</w:t>
      </w:r>
      <w:r w:rsidRPr="00DD09BC">
        <w:rPr>
          <w:rFonts w:ascii="Times New Roman" w:hAnsi="Times New Roman"/>
          <w:color w:val="70AD47" w:themeColor="accent6"/>
        </w:rPr>
        <w:t>.</w:t>
      </w:r>
      <w:r>
        <w:rPr>
          <w:rFonts w:ascii="Times New Roman" w:hAnsi="Times New Roman"/>
          <w:color w:val="000000"/>
        </w:rPr>
        <w:t xml:space="preserve"> Opísanie produktu ako „gratis“, „zadarmo“, „bez poplatku“ alebo podobne, pričom spotrebiteľ musí zaplatiť čokoľvek iné okrem nevyhnutných nákladov na odpovedanie na obchodnú praktiku a vyzdvihnutie produktu alebo zaplatenie za jeho doručenie. </w:t>
      </w:r>
    </w:p>
    <w:p w:rsidR="00C87D02" w:rsidRDefault="008865E9">
      <w:pPr>
        <w:spacing w:after="0"/>
        <w:ind w:left="120"/>
      </w:pPr>
      <w:r>
        <w:rPr>
          <w:rFonts w:ascii="Times New Roman" w:hAnsi="Times New Roman"/>
          <w:color w:val="000000"/>
        </w:rPr>
        <w:lastRenderedPageBreak/>
        <w:t xml:space="preserve"> </w:t>
      </w:r>
      <w:r w:rsidRPr="00DD09BC">
        <w:rPr>
          <w:rFonts w:ascii="Times New Roman" w:hAnsi="Times New Roman"/>
          <w:strike/>
          <w:color w:val="FF0000"/>
        </w:rPr>
        <w:t>22</w:t>
      </w:r>
      <w:r w:rsidR="00DD09BC" w:rsidRPr="00DD09BC">
        <w:rPr>
          <w:rFonts w:ascii="Times New Roman" w:hAnsi="Times New Roman"/>
          <w:color w:val="70AD47" w:themeColor="accent6"/>
        </w:rPr>
        <w:t xml:space="preserve"> 27</w:t>
      </w:r>
      <w:r>
        <w:rPr>
          <w:rFonts w:ascii="Times New Roman" w:hAnsi="Times New Roman"/>
          <w:color w:val="000000"/>
        </w:rPr>
        <w:t xml:space="preserve">. Zahrnutie do reklamného materiálu faktúry alebo obdobného dokumentu, ktorý požaduje zaplatenie sumy a ktorý vzbudzuje u spotrebiteľa dojem, že si už objednal predávaný produkt, pričom tomu tak nie je. </w:t>
      </w:r>
    </w:p>
    <w:p w:rsidR="00C87D02" w:rsidRDefault="008865E9">
      <w:pPr>
        <w:spacing w:after="0"/>
        <w:ind w:left="120"/>
      </w:pPr>
      <w:r w:rsidRPr="00DD09BC">
        <w:rPr>
          <w:rFonts w:ascii="Times New Roman" w:hAnsi="Times New Roman"/>
          <w:strike/>
          <w:color w:val="FF0000"/>
        </w:rPr>
        <w:t xml:space="preserve"> 23</w:t>
      </w:r>
      <w:r w:rsidR="00DD09BC">
        <w:rPr>
          <w:rFonts w:ascii="Times New Roman" w:hAnsi="Times New Roman"/>
          <w:color w:val="000000"/>
        </w:rPr>
        <w:t xml:space="preserve"> </w:t>
      </w:r>
      <w:r w:rsidR="00DD09BC" w:rsidRPr="00DD09BC">
        <w:rPr>
          <w:rFonts w:ascii="Times New Roman" w:hAnsi="Times New Roman"/>
          <w:color w:val="70AD47" w:themeColor="accent6"/>
        </w:rPr>
        <w:t>28</w:t>
      </w:r>
      <w:r>
        <w:rPr>
          <w:rFonts w:ascii="Times New Roman" w:hAnsi="Times New Roman"/>
          <w:color w:val="000000"/>
        </w:rPr>
        <w:t xml:space="preserve">. Nepravdivé tvrdenie alebo vytvorenie dojmu, že obchodník nekoná v zámere súvisiacom s jeho podnikateľskou činnosťou alebo povolaním, alebo nepravdivé prezentovanie sa ako spotrebiteľ.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24</w:t>
      </w:r>
      <w:r w:rsidR="00DD09BC">
        <w:rPr>
          <w:rFonts w:ascii="Times New Roman" w:hAnsi="Times New Roman"/>
          <w:color w:val="000000"/>
        </w:rPr>
        <w:t xml:space="preserve"> </w:t>
      </w:r>
      <w:r w:rsidR="00DD09BC" w:rsidRPr="00DD09BC">
        <w:rPr>
          <w:rFonts w:ascii="Times New Roman" w:hAnsi="Times New Roman"/>
          <w:color w:val="70AD47" w:themeColor="accent6"/>
        </w:rPr>
        <w:t>29</w:t>
      </w:r>
      <w:r>
        <w:rPr>
          <w:rFonts w:ascii="Times New Roman" w:hAnsi="Times New Roman"/>
          <w:color w:val="000000"/>
        </w:rPr>
        <w:t xml:space="preserve">. Vytvorenie falošného dojmu, že servis produktu po jeho predaji je dostupný v členskom štáte inom ako ten, v ktorom sa produkt predáva.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25</w:t>
      </w:r>
      <w:r w:rsidR="00DD09BC">
        <w:rPr>
          <w:rFonts w:ascii="Times New Roman" w:hAnsi="Times New Roman"/>
          <w:color w:val="000000"/>
        </w:rPr>
        <w:t xml:space="preserve"> </w:t>
      </w:r>
      <w:r w:rsidR="00DD09BC" w:rsidRPr="00DD09BC">
        <w:rPr>
          <w:rFonts w:ascii="Times New Roman" w:hAnsi="Times New Roman"/>
          <w:color w:val="70AD47" w:themeColor="accent6"/>
        </w:rPr>
        <w:t>30</w:t>
      </w:r>
      <w:r>
        <w:rPr>
          <w:rFonts w:ascii="Times New Roman" w:hAnsi="Times New Roman"/>
          <w:color w:val="000000"/>
        </w:rPr>
        <w:t xml:space="preserve">.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 </w:t>
      </w:r>
    </w:p>
    <w:p w:rsidR="00C87D02" w:rsidRDefault="008865E9">
      <w:pPr>
        <w:spacing w:after="0"/>
        <w:ind w:left="120"/>
      </w:pPr>
      <w:r>
        <w:rPr>
          <w:rFonts w:ascii="Times New Roman" w:hAnsi="Times New Roman"/>
          <w:color w:val="000000"/>
        </w:rPr>
        <w:t xml:space="preserve"> </w:t>
      </w:r>
      <w:r w:rsidRPr="00DD09BC">
        <w:rPr>
          <w:rFonts w:ascii="Times New Roman" w:hAnsi="Times New Roman"/>
          <w:strike/>
          <w:color w:val="FF0000"/>
        </w:rPr>
        <w:t>26</w:t>
      </w:r>
      <w:r w:rsidR="00DD09BC" w:rsidRPr="00DD09BC">
        <w:rPr>
          <w:rFonts w:ascii="Times New Roman" w:hAnsi="Times New Roman"/>
          <w:strike/>
          <w:color w:val="FF0000"/>
        </w:rPr>
        <w:t xml:space="preserve"> </w:t>
      </w:r>
      <w:r w:rsidR="00DD09BC" w:rsidRPr="00DD09BC">
        <w:rPr>
          <w:rFonts w:ascii="Times New Roman" w:hAnsi="Times New Roman"/>
          <w:color w:val="70AD47" w:themeColor="accent6"/>
        </w:rPr>
        <w:t>31</w:t>
      </w:r>
      <w:r>
        <w:rPr>
          <w:rFonts w:ascii="Times New Roman" w:hAnsi="Times New Roman"/>
          <w:color w:val="000000"/>
        </w:rPr>
        <w:t xml:space="preserve">. Vyhlásenie, že hodnotenia produktu poskytujú spotrebitelia, ktorí tento produkt skutočne použili alebo kúpili, bez prijatia náležitých a primeraných krokov na kontrolu toho, že hodnotenia pochádzajú od takýchto spotrebiteľov. </w:t>
      </w:r>
    </w:p>
    <w:p w:rsidR="004F261B" w:rsidRDefault="008865E9" w:rsidP="004F261B">
      <w:pPr>
        <w:spacing w:after="0"/>
        <w:ind w:left="120"/>
        <w:rPr>
          <w:rFonts w:ascii="Times New Roman" w:hAnsi="Times New Roman"/>
          <w:color w:val="000000"/>
        </w:rPr>
      </w:pPr>
      <w:r>
        <w:rPr>
          <w:rFonts w:ascii="Times New Roman" w:hAnsi="Times New Roman"/>
          <w:color w:val="000000"/>
        </w:rPr>
        <w:t xml:space="preserve"> </w:t>
      </w:r>
      <w:r w:rsidRPr="00DD09BC">
        <w:rPr>
          <w:rFonts w:ascii="Times New Roman" w:hAnsi="Times New Roman"/>
          <w:strike/>
          <w:color w:val="FF0000"/>
        </w:rPr>
        <w:t>27</w:t>
      </w:r>
      <w:r w:rsidR="00DD09BC">
        <w:rPr>
          <w:rFonts w:ascii="Times New Roman" w:hAnsi="Times New Roman"/>
          <w:color w:val="000000"/>
        </w:rPr>
        <w:t xml:space="preserve"> </w:t>
      </w:r>
      <w:r w:rsidR="00DD09BC" w:rsidRPr="00DD09BC">
        <w:rPr>
          <w:rFonts w:ascii="Times New Roman" w:hAnsi="Times New Roman"/>
          <w:color w:val="70AD47" w:themeColor="accent6"/>
        </w:rPr>
        <w:t>32</w:t>
      </w:r>
      <w:r>
        <w:rPr>
          <w:rFonts w:ascii="Times New Roman" w:hAnsi="Times New Roman"/>
          <w:color w:val="000000"/>
        </w:rPr>
        <w:t xml:space="preserve">. Predloženie alebo poverenie inej osoby, aby poskytla falošné spotrebiteľské hodnotenia alebo odporúčania, alebo skresľovanie spotrebiteľských hodnotení alebo odporúčaní v sociálnych médiách s cieľom propagovať produkty. </w:t>
      </w:r>
    </w:p>
    <w:p w:rsidR="004F261B" w:rsidRPr="004F261B" w:rsidRDefault="004F261B" w:rsidP="004F261B">
      <w:pPr>
        <w:spacing w:after="0"/>
        <w:ind w:left="120"/>
        <w:rPr>
          <w:rFonts w:ascii="Times New Roman" w:hAnsi="Times New Roman"/>
          <w:color w:val="70AD47" w:themeColor="accent6"/>
        </w:rPr>
      </w:pPr>
      <w:r w:rsidRPr="004F261B">
        <w:rPr>
          <w:rFonts w:ascii="Times New Roman" w:eastAsia="Times New Roman" w:hAnsi="Times New Roman" w:cs="Times New Roman"/>
          <w:color w:val="70AD47" w:themeColor="accent6"/>
          <w:lang w:val="sk-SK" w:eastAsia="sk-SK"/>
        </w:rPr>
        <w:t>33. Zamlčanie informácie, že aktualizácia softvéru vrátane bezpečnostnej aktualizácie, ktorá je potrebná na zachovanie súladu veci s digitálnymi prvkami, digitálneho obsahu alebo digitálnej služby s požiadavkami podľa osobitného predpisu,</w:t>
      </w:r>
      <w:r w:rsidRPr="004F261B">
        <w:rPr>
          <w:rFonts w:ascii="Times New Roman" w:eastAsia="Times New Roman" w:hAnsi="Times New Roman" w:cs="Times New Roman"/>
          <w:color w:val="70AD47" w:themeColor="accent6"/>
          <w:vertAlign w:val="superscript"/>
          <w:lang w:val="sk-SK" w:eastAsia="sk-SK"/>
        </w:rPr>
        <w:t>26a</w:t>
      </w:r>
      <w:r w:rsidRPr="004F261B">
        <w:rPr>
          <w:rFonts w:ascii="Times New Roman" w:eastAsia="Times New Roman" w:hAnsi="Times New Roman" w:cs="Times New Roman"/>
          <w:color w:val="70AD47" w:themeColor="accent6"/>
          <w:lang w:val="sk-SK" w:eastAsia="sk-SK"/>
        </w:rPr>
        <w:t>)  alebo aktualizácia funkcií budú mať negatívny vplyv na fungovanie veci s digitálnymi prvkami alebo na používanie digitálneho obsahu alebo digitálnej služby.</w:t>
      </w:r>
    </w:p>
    <w:p w:rsidR="004F261B" w:rsidRPr="004F261B" w:rsidRDefault="004F261B" w:rsidP="004F261B">
      <w:pPr>
        <w:spacing w:after="0"/>
        <w:ind w:left="120"/>
        <w:rPr>
          <w:rFonts w:ascii="Times New Roman" w:hAnsi="Times New Roman"/>
          <w:color w:val="70AD47" w:themeColor="accent6"/>
        </w:rPr>
      </w:pPr>
      <w:r w:rsidRPr="004F261B">
        <w:rPr>
          <w:rFonts w:ascii="Times New Roman" w:eastAsia="Times New Roman" w:hAnsi="Times New Roman" w:cs="Times New Roman"/>
          <w:color w:val="70AD47" w:themeColor="accent6"/>
          <w:lang w:val="sk-SK" w:eastAsia="sk-SK"/>
        </w:rPr>
        <w:t>34. Prezentovanie aktualizácie softvéru vrátane bezpečnostnej aktualizácie alebo aktualizácie funkcií ako potrebnej na zachovanie súladu veci s digitálnymi prvkami, digitálneho obsahu alebo digitálnej služby s požiadavkami podľa osobitného predpisu,</w:t>
      </w:r>
      <w:r w:rsidRPr="004F261B">
        <w:rPr>
          <w:rFonts w:ascii="Times New Roman" w:eastAsia="Times New Roman" w:hAnsi="Times New Roman" w:cs="Times New Roman"/>
          <w:color w:val="70AD47" w:themeColor="accent6"/>
          <w:vertAlign w:val="superscript"/>
          <w:lang w:val="sk-SK" w:eastAsia="sk-SK"/>
        </w:rPr>
        <w:t xml:space="preserve"> 26a</w:t>
      </w:r>
      <w:r w:rsidRPr="004F261B">
        <w:rPr>
          <w:rFonts w:ascii="Times New Roman" w:eastAsia="Times New Roman" w:hAnsi="Times New Roman" w:cs="Times New Roman"/>
          <w:color w:val="70AD47" w:themeColor="accent6"/>
          <w:lang w:val="sk-SK" w:eastAsia="sk-SK"/>
        </w:rPr>
        <w:t xml:space="preserve">)  ak sa ňou zlepšia len vlastnosti funkcií.   </w:t>
      </w:r>
    </w:p>
    <w:p w:rsidR="004F261B" w:rsidRPr="004F261B" w:rsidRDefault="004F261B" w:rsidP="004F261B">
      <w:pPr>
        <w:spacing w:after="0"/>
        <w:ind w:left="120"/>
        <w:rPr>
          <w:rFonts w:ascii="Times New Roman" w:hAnsi="Times New Roman"/>
          <w:color w:val="70AD47" w:themeColor="accent6"/>
        </w:rPr>
      </w:pPr>
      <w:r w:rsidRPr="004F261B">
        <w:rPr>
          <w:rFonts w:ascii="Times New Roman" w:eastAsia="Times New Roman" w:hAnsi="Times New Roman" w:cs="Times New Roman"/>
          <w:color w:val="70AD47" w:themeColor="accent6"/>
          <w:lang w:val="sk-SK" w:eastAsia="sk-SK"/>
        </w:rPr>
        <w:t xml:space="preserve">35. Každá obchodná komunikácia o tovare s vlastnosťou zavedenou na obmedzenie jeho životnosti, napriek tomu, že obchodník má k dispozícii informáciu o tejto vlastnosti a jej účinkoch na životnosť </w:t>
      </w:r>
      <w:bookmarkStart w:id="5334" w:name="_2jf5f9l" w:colFirst="0" w:colLast="0"/>
      <w:bookmarkEnd w:id="5334"/>
      <w:r w:rsidRPr="004F261B">
        <w:rPr>
          <w:rFonts w:ascii="Times New Roman" w:eastAsia="Times New Roman" w:hAnsi="Times New Roman" w:cs="Times New Roman"/>
          <w:color w:val="70AD47" w:themeColor="accent6"/>
          <w:lang w:val="sk-SK" w:eastAsia="sk-SK"/>
        </w:rPr>
        <w:t>tovaru.</w:t>
      </w:r>
    </w:p>
    <w:p w:rsidR="004F261B" w:rsidRPr="004F261B" w:rsidRDefault="004F261B" w:rsidP="004F261B">
      <w:pPr>
        <w:spacing w:after="0"/>
        <w:ind w:left="120"/>
        <w:rPr>
          <w:rFonts w:ascii="Times New Roman" w:hAnsi="Times New Roman"/>
          <w:color w:val="70AD47" w:themeColor="accent6"/>
        </w:rPr>
      </w:pPr>
      <w:r w:rsidRPr="004F261B">
        <w:rPr>
          <w:rFonts w:ascii="Times New Roman" w:eastAsia="Times New Roman" w:hAnsi="Times New Roman" w:cs="Times New Roman"/>
          <w:color w:val="70AD47" w:themeColor="accent6"/>
          <w:lang w:val="sk-SK" w:eastAsia="sk-SK"/>
        </w:rPr>
        <w:t>36. Nepravdivé tvrdenie, že za bežných podmienok používania má tovar určitú životnosť z hľadiska času alebo intenzity používania.</w:t>
      </w:r>
    </w:p>
    <w:p w:rsidR="004F261B" w:rsidRPr="004F261B" w:rsidRDefault="004F261B" w:rsidP="004F261B">
      <w:pPr>
        <w:spacing w:after="0"/>
        <w:ind w:left="120"/>
        <w:rPr>
          <w:rFonts w:ascii="Times New Roman" w:hAnsi="Times New Roman"/>
          <w:color w:val="70AD47" w:themeColor="accent6"/>
        </w:rPr>
      </w:pPr>
      <w:r w:rsidRPr="004F261B">
        <w:rPr>
          <w:rFonts w:ascii="Times New Roman" w:eastAsia="Times New Roman" w:hAnsi="Times New Roman" w:cs="Times New Roman"/>
          <w:color w:val="70AD47" w:themeColor="accent6"/>
          <w:lang w:val="sk-SK" w:eastAsia="sk-SK"/>
        </w:rPr>
        <w:t xml:space="preserve">37.  Prezentovanie tovaru ako tovaru, ktorý možno opraviť, pričom tomu tak nie je.38. Navádzanie spotrebiteľa nahradiť alebo doplniť komponent tovaru, ktorý sa opakovane opotrebúva a na zabezpečenie zamýšľanej funkčnosti tovaru je potrebné ho vymieňať alebo dopĺňať (spotrebný materiál), skôr ako je nevyhnutné </w:t>
      </w:r>
      <w:r w:rsidRPr="004F261B">
        <w:rPr>
          <w:rFonts w:ascii="Times New Roman" w:eastAsia="Times New Roman" w:hAnsi="Times New Roman" w:cs="Times New Roman"/>
          <w:color w:val="70AD47" w:themeColor="accent6"/>
          <w:lang w:val="sk-SK" w:eastAsia="sk-SK"/>
        </w:rPr>
        <w:br/>
        <w:t>z technických dôvodov.</w:t>
      </w:r>
    </w:p>
    <w:p w:rsidR="004F261B" w:rsidRPr="004F261B" w:rsidRDefault="004F261B" w:rsidP="004F261B">
      <w:pPr>
        <w:spacing w:after="0"/>
        <w:ind w:left="120"/>
        <w:rPr>
          <w:rFonts w:ascii="Times New Roman" w:hAnsi="Times New Roman"/>
          <w:color w:val="70AD47" w:themeColor="accent6"/>
        </w:rPr>
      </w:pPr>
      <w:r w:rsidRPr="004F261B">
        <w:rPr>
          <w:rFonts w:ascii="Times New Roman" w:eastAsia="Times New Roman" w:hAnsi="Times New Roman" w:cs="Times New Roman"/>
          <w:color w:val="70AD47" w:themeColor="accent6"/>
          <w:lang w:val="sk-SK" w:eastAsia="sk-SK"/>
        </w:rPr>
        <w:t>39. Zamlčanie informácie o poškodení funkčnosti tovaru pri použití komponentu tovaru, ktorý sa opakovane opotrebúva a na zabezpečenie zamýšľanej funkčnosti tovaru je potrebné ho vymieňať alebo dopĺňať (spotrebný materiál), náhradných dielov alebo príslušenstva, ktoré neboli dodané pôvodným výrobcom, alebo nepravdivé tvrdenie, že k takémuto poškodeniu dôjde.</w:t>
      </w:r>
    </w:p>
    <w:p w:rsidR="004F261B" w:rsidRDefault="004F261B">
      <w:pPr>
        <w:spacing w:after="0"/>
        <w:ind w:left="120"/>
      </w:pPr>
    </w:p>
    <w:p w:rsidR="00C87D02" w:rsidRDefault="008865E9">
      <w:pPr>
        <w:spacing w:after="0"/>
        <w:ind w:left="120"/>
      </w:pPr>
      <w:r>
        <w:rPr>
          <w:rFonts w:ascii="Times New Roman" w:hAnsi="Times New Roman"/>
          <w:color w:val="000000"/>
        </w:rPr>
        <w:t xml:space="preserve"> </w:t>
      </w:r>
      <w:r>
        <w:rPr>
          <w:rFonts w:ascii="Times New Roman" w:hAnsi="Times New Roman"/>
          <w:b/>
          <w:color w:val="000000"/>
        </w:rPr>
        <w:t>Agresívne obchodné praktiky</w:t>
      </w:r>
      <w:r>
        <w:rPr>
          <w:rFonts w:ascii="Times New Roman" w:hAnsi="Times New Roman"/>
          <w:color w:val="000000"/>
        </w:rPr>
        <w:t xml:space="preserve"> </w:t>
      </w:r>
    </w:p>
    <w:p w:rsidR="00C87D02" w:rsidRDefault="008865E9">
      <w:pPr>
        <w:spacing w:after="0"/>
        <w:ind w:left="120"/>
      </w:pPr>
      <w:r>
        <w:rPr>
          <w:rFonts w:ascii="Times New Roman" w:hAnsi="Times New Roman"/>
          <w:color w:val="000000"/>
        </w:rPr>
        <w:t xml:space="preserve"> 1. Vytváranie dojmu, že spotrebiteľ nemôže opustiť priestor pred tým, ako sa uzatvorí zmluva. </w:t>
      </w:r>
    </w:p>
    <w:p w:rsidR="00C87D02" w:rsidRDefault="008865E9">
      <w:pPr>
        <w:spacing w:after="0"/>
        <w:ind w:left="120"/>
      </w:pPr>
      <w:r>
        <w:rPr>
          <w:rFonts w:ascii="Times New Roman" w:hAnsi="Times New Roman"/>
          <w:color w:val="000000"/>
        </w:rPr>
        <w:t xml:space="preserve"> 2. Osobné navštevovanie domácnosti spotrebiteľa, ignorujúc žiadosť spotrebiteľa odísť alebo sa nevracať, okrem prípadov a v rozsahu odôvodnenom na účely vymáhania zmluvného záväzku. </w:t>
      </w:r>
    </w:p>
    <w:p w:rsidR="00C87D02" w:rsidRDefault="008865E9">
      <w:pPr>
        <w:spacing w:after="0"/>
        <w:ind w:left="120"/>
      </w:pPr>
      <w:r>
        <w:rPr>
          <w:rFonts w:ascii="Times New Roman" w:hAnsi="Times New Roman"/>
          <w:color w:val="000000"/>
        </w:rPr>
        <w:t xml:space="preserve"> 3. Vykonávanie vytrvalých a nechcených žiadostí telefonicky, faxom, elektronickou poštou alebo inými diaľkovými prostriedkami okrem prípadov a v rozsahu odôvodnenom na účely vymáhania zmluvného záväzku. </w:t>
      </w:r>
    </w:p>
    <w:p w:rsidR="00C87D02" w:rsidRDefault="008865E9">
      <w:pPr>
        <w:spacing w:after="0"/>
        <w:ind w:left="120"/>
      </w:pPr>
      <w:r>
        <w:rPr>
          <w:rFonts w:ascii="Times New Roman" w:hAnsi="Times New Roman"/>
          <w:color w:val="000000"/>
        </w:rPr>
        <w:lastRenderedPageBreak/>
        <w:t xml:space="preserve"> 4. Žiadanie od spotrebiteľa, ktorý si chce uplatniť nárok z poistnej zmluvy, aby predložil dokumenty, ktoré nie je možné rozumne považovať za relevantné pri určení oprávnenosti nároku alebo systematicky neodpovedať na naliehavú korešpondenciu s cieľom odradiť spotrebiteľa od výkonu jeho zmluvných práv. </w:t>
      </w:r>
    </w:p>
    <w:p w:rsidR="00C87D02" w:rsidRDefault="008865E9">
      <w:pPr>
        <w:spacing w:after="0"/>
        <w:ind w:left="120"/>
      </w:pPr>
      <w:r>
        <w:rPr>
          <w:rFonts w:ascii="Times New Roman" w:hAnsi="Times New Roman"/>
          <w:color w:val="000000"/>
        </w:rPr>
        <w:t xml:space="preserve"> 5. Zahrnutie priameho nabádania pre deti do reklamy, aby si kúpili alebo aby presvedčili svojich rodičov alebo iných dospelých, aby im kúpili propagované produkty. </w:t>
      </w:r>
    </w:p>
    <w:p w:rsidR="00C87D02" w:rsidRDefault="008865E9">
      <w:pPr>
        <w:spacing w:after="0"/>
        <w:ind w:left="120"/>
      </w:pPr>
      <w:r>
        <w:rPr>
          <w:rFonts w:ascii="Times New Roman" w:hAnsi="Times New Roman"/>
          <w:color w:val="000000"/>
        </w:rPr>
        <w:t xml:space="preserve"> 6. Žiadanie spotrebiteľa, aby vykonal okamžitú alebo odloženú platbu za produkt dodaný obchodníkom alebo aby produkt vrátil alebo uschoval, ak si ho spotrebiteľ neobjednal okrem prípadu, ak produkt je náhradným dielom dodaným podľa osobitného predpisu (zotrvačný predaj). </w:t>
      </w:r>
    </w:p>
    <w:p w:rsidR="00C87D02" w:rsidRDefault="008865E9">
      <w:pPr>
        <w:spacing w:after="0"/>
        <w:ind w:left="120"/>
      </w:pPr>
      <w:r>
        <w:rPr>
          <w:rFonts w:ascii="Times New Roman" w:hAnsi="Times New Roman"/>
          <w:color w:val="000000"/>
        </w:rPr>
        <w:t xml:space="preserve"> 7. Výslovné informovanie spotrebiteľa, že ak si nekúpi produkt, bude ohrozené zamestnanie alebo živobytie obchodníka. </w:t>
      </w:r>
    </w:p>
    <w:p w:rsidR="00C87D02" w:rsidRDefault="008865E9">
      <w:pPr>
        <w:spacing w:after="0"/>
        <w:ind w:left="120"/>
      </w:pPr>
      <w:r>
        <w:rPr>
          <w:rFonts w:ascii="Times New Roman" w:hAnsi="Times New Roman"/>
          <w:color w:val="000000"/>
        </w:rPr>
        <w:t xml:space="preserve"> 8. Vytváranie falošného dojmu, že spotrebiteľ už vyhral, vyhrá, alebo potom, čo niečo urobí, vyhrá cenu alebo získa iný rovnocenný prospech, keď v skutočnosti </w:t>
      </w:r>
    </w:p>
    <w:p w:rsidR="00C87D02" w:rsidRDefault="008865E9">
      <w:pPr>
        <w:spacing w:after="0"/>
        <w:ind w:left="120"/>
      </w:pPr>
      <w:r>
        <w:rPr>
          <w:rFonts w:ascii="Times New Roman" w:hAnsi="Times New Roman"/>
          <w:color w:val="000000"/>
        </w:rPr>
        <w:t xml:space="preserve"> a) neexistuje cena alebo iný rovnocenný prospech, alebo </w:t>
      </w:r>
    </w:p>
    <w:p w:rsidR="00C87D02" w:rsidRDefault="008865E9">
      <w:pPr>
        <w:spacing w:after="0"/>
        <w:ind w:left="120"/>
      </w:pPr>
      <w:r>
        <w:rPr>
          <w:rFonts w:ascii="Times New Roman" w:hAnsi="Times New Roman"/>
          <w:color w:val="000000"/>
        </w:rPr>
        <w:t xml:space="preserve"> b) akákoľvek činnosť smerujúca k získaniu ceny alebo iného rovnocenného prospechu je podmienená tým, že spotrebiteľ uhradí hotovosť alebo si spôsobí náklady. </w:t>
      </w:r>
    </w:p>
    <w:p w:rsidR="00C87D02" w:rsidRDefault="008865E9">
      <w:pPr>
        <w:spacing w:after="0"/>
        <w:ind w:left="120"/>
      </w:pPr>
      <w:bookmarkStart w:id="5335" w:name="prilohy.priloha-priloha_c_2_k_zakonu_c_1"/>
      <w:bookmarkEnd w:id="5332"/>
      <w:r>
        <w:rPr>
          <w:rFonts w:ascii="Times New Roman" w:hAnsi="Times New Roman"/>
          <w:color w:val="000000"/>
        </w:rPr>
        <w:t xml:space="preserve"> Príloha č. 2 </w:t>
      </w:r>
    </w:p>
    <w:p w:rsidR="00C87D02" w:rsidRDefault="00C87D02">
      <w:pPr>
        <w:spacing w:after="0"/>
        <w:ind w:left="120"/>
      </w:pPr>
    </w:p>
    <w:p w:rsidR="00C87D02" w:rsidRDefault="008865E9">
      <w:pPr>
        <w:spacing w:after="0"/>
        <w:ind w:left="120"/>
      </w:pPr>
      <w:r>
        <w:rPr>
          <w:rFonts w:ascii="Times New Roman" w:hAnsi="Times New Roman"/>
          <w:color w:val="000000"/>
        </w:rPr>
        <w:t xml:space="preserve"> k zákonu č. 108/2024 Z. z. </w:t>
      </w:r>
    </w:p>
    <w:p w:rsidR="00C87D02" w:rsidRDefault="008865E9">
      <w:pPr>
        <w:spacing w:after="0"/>
        <w:ind w:left="120"/>
      </w:pPr>
      <w:r>
        <w:rPr>
          <w:rFonts w:ascii="Times New Roman" w:hAnsi="Times New Roman"/>
          <w:color w:val="000000"/>
        </w:rPr>
        <w:t xml:space="preserve"> </w:t>
      </w:r>
      <w:hyperlink r:id="rId43">
        <w:r>
          <w:rPr>
            <w:rFonts w:ascii="Times New Roman" w:hAnsi="Times New Roman"/>
            <w:color w:val="0000FF"/>
            <w:u w:val="single"/>
          </w:rPr>
          <w:t>Prevziať prílohu - VZOROVÝ FORMULÁR NA ODSTÚPENIE OD ZMLUVY UZAVRETEJ NA DIAĽKU A ZMLUVY UZAVRETEJ MIMO PREVÁDZKOVÝCH PRIESTOROV OBCHODNÍKA</w:t>
        </w:r>
      </w:hyperlink>
      <w:r>
        <w:rPr>
          <w:rFonts w:ascii="Times New Roman" w:hAnsi="Times New Roman"/>
          <w:color w:val="000000"/>
        </w:rPr>
        <w:t xml:space="preserve"> </w:t>
      </w:r>
    </w:p>
    <w:p w:rsidR="00C87D02" w:rsidRDefault="008865E9">
      <w:pPr>
        <w:spacing w:after="0"/>
        <w:ind w:left="120"/>
      </w:pPr>
      <w:bookmarkStart w:id="5336" w:name="prilohy.priloha-priloha_c_3_k_zakonu_c_1"/>
      <w:bookmarkEnd w:id="5335"/>
      <w:r>
        <w:rPr>
          <w:rFonts w:ascii="Times New Roman" w:hAnsi="Times New Roman"/>
          <w:color w:val="000000"/>
        </w:rPr>
        <w:t xml:space="preserve"> Príloha č. 3 </w:t>
      </w:r>
    </w:p>
    <w:p w:rsidR="00C87D02" w:rsidRDefault="00C87D02">
      <w:pPr>
        <w:spacing w:after="0"/>
        <w:ind w:left="120"/>
      </w:pPr>
    </w:p>
    <w:p w:rsidR="00C87D02" w:rsidRDefault="008865E9">
      <w:pPr>
        <w:spacing w:after="0"/>
        <w:ind w:left="120"/>
      </w:pPr>
      <w:r>
        <w:rPr>
          <w:rFonts w:ascii="Times New Roman" w:hAnsi="Times New Roman"/>
          <w:color w:val="000000"/>
        </w:rPr>
        <w:t xml:space="preserve"> k zákonu č. 108/2024 Z. z. </w:t>
      </w:r>
    </w:p>
    <w:p w:rsidR="00C87D02" w:rsidRDefault="008865E9">
      <w:pPr>
        <w:spacing w:after="0"/>
        <w:ind w:left="120"/>
        <w:rPr>
          <w:rFonts w:ascii="Times New Roman" w:hAnsi="Times New Roman"/>
          <w:color w:val="000000"/>
        </w:rPr>
      </w:pPr>
      <w:r>
        <w:rPr>
          <w:rFonts w:ascii="Times New Roman" w:hAnsi="Times New Roman"/>
          <w:color w:val="000000"/>
        </w:rPr>
        <w:t xml:space="preserve"> </w:t>
      </w:r>
      <w:hyperlink r:id="rId44">
        <w:r>
          <w:rPr>
            <w:rFonts w:ascii="Times New Roman" w:hAnsi="Times New Roman"/>
            <w:color w:val="0000FF"/>
            <w:u w:val="single"/>
          </w:rPr>
          <w:t>Prevziať prílohu - POUČENIE O UPLATNENÍ PRÁVA SPOTREBITEĽA NA ODSTÚPENIE OD ZMLUVY UZAVRETEJ NA DIAĽKU A ZMLUVY UZAVRETEJ MIMO PREVÁDZKOVÝCH PRIESTOROV OBCHODNÍKA</w:t>
        </w:r>
      </w:hyperlink>
      <w:r>
        <w:rPr>
          <w:rFonts w:ascii="Times New Roman" w:hAnsi="Times New Roman"/>
          <w:color w:val="000000"/>
        </w:rPr>
        <w:t xml:space="preserve"> </w:t>
      </w:r>
    </w:p>
    <w:p w:rsidR="00222EF3" w:rsidRDefault="00222EF3">
      <w:pPr>
        <w:spacing w:after="0"/>
        <w:ind w:left="120"/>
        <w:rPr>
          <w:rFonts w:ascii="Times New Roman" w:hAnsi="Times New Roman"/>
          <w:color w:val="000000"/>
        </w:rPr>
      </w:pPr>
    </w:p>
    <w:p w:rsidR="00222EF3" w:rsidRPr="00222EF3" w:rsidRDefault="00222EF3" w:rsidP="00222EF3">
      <w:pPr>
        <w:spacing w:after="0"/>
        <w:rPr>
          <w:rFonts w:ascii="Times New Roman" w:hAnsi="Times New Roman" w:cs="Times New Roman"/>
          <w:color w:val="538135" w:themeColor="accent6" w:themeShade="BF"/>
          <w:lang w:val="sk-SK"/>
        </w:rPr>
      </w:pPr>
      <w:r w:rsidRPr="00222EF3">
        <w:rPr>
          <w:rFonts w:ascii="Times New Roman" w:hAnsi="Times New Roman" w:cs="Times New Roman"/>
          <w:color w:val="538135" w:themeColor="accent6" w:themeShade="BF"/>
          <w:lang w:val="sk-SK"/>
        </w:rPr>
        <w:t>Príloha č. 3a</w:t>
      </w:r>
    </w:p>
    <w:p w:rsidR="00222EF3" w:rsidRPr="00222EF3" w:rsidRDefault="00222EF3" w:rsidP="00222EF3">
      <w:pPr>
        <w:spacing w:after="160" w:line="259" w:lineRule="auto"/>
        <w:rPr>
          <w:rFonts w:ascii="Times New Roman" w:hAnsi="Times New Roman" w:cs="Times New Roman"/>
          <w:noProof/>
          <w:color w:val="538135" w:themeColor="accent6" w:themeShade="BF"/>
        </w:rPr>
      </w:pPr>
      <w:r w:rsidRPr="00222EF3">
        <w:rPr>
          <w:rFonts w:ascii="Times New Roman" w:hAnsi="Times New Roman" w:cs="Times New Roman"/>
          <w:noProof/>
          <w:color w:val="538135" w:themeColor="accent6" w:themeShade="BF"/>
        </w:rPr>
        <w:t>k zákonu č. 108/2024 Z. z.</w:t>
      </w:r>
    </w:p>
    <w:p w:rsidR="00222EF3" w:rsidRPr="00222EF3" w:rsidRDefault="00222EF3" w:rsidP="00222EF3">
      <w:pPr>
        <w:spacing w:after="160" w:line="259" w:lineRule="auto"/>
        <w:jc w:val="center"/>
        <w:rPr>
          <w:rFonts w:ascii="Times New Roman" w:hAnsi="Times New Roman" w:cs="Times New Roman"/>
          <w:b/>
          <w:noProof/>
          <w:color w:val="538135" w:themeColor="accent6" w:themeShade="BF"/>
        </w:rPr>
      </w:pPr>
      <w:r w:rsidRPr="00222EF3">
        <w:rPr>
          <w:rFonts w:ascii="Times New Roman" w:hAnsi="Times New Roman" w:cs="Times New Roman"/>
          <w:b/>
          <w:noProof/>
          <w:color w:val="538135" w:themeColor="accent6" w:themeShade="BF"/>
        </w:rPr>
        <w:t>EURÓPSKY FORMULÁR PRE INFORMÁCIE O OPRAVE</w:t>
      </w:r>
    </w:p>
    <w:p w:rsidR="00222EF3" w:rsidRPr="00222EF3" w:rsidRDefault="00222EF3" w:rsidP="00222EF3">
      <w:pPr>
        <w:spacing w:after="0" w:line="240" w:lineRule="auto"/>
        <w:ind w:left="360"/>
        <w:jc w:val="center"/>
        <w:rPr>
          <w:rFonts w:ascii="Times New Roman" w:eastAsia="Times New Roman" w:hAnsi="Times New Roman" w:cs="Times New Roman"/>
          <w:b/>
          <w:noProof/>
          <w:color w:val="70AD47" w:themeColor="accent6"/>
          <w:sz w:val="24"/>
          <w:szCs w:val="24"/>
          <w:lang w:val="sk-SK" w:eastAsia="sk-SK"/>
        </w:rPr>
      </w:pPr>
      <w:r w:rsidRPr="00222EF3">
        <w:rPr>
          <w:rFonts w:ascii="Times New Roman" w:eastAsia="Times New Roman" w:hAnsi="Times New Roman" w:cs="Times New Roman"/>
          <w:b/>
          <w:noProof/>
          <w:color w:val="70AD47" w:themeColor="accent6"/>
          <w:sz w:val="24"/>
          <w:szCs w:val="24"/>
          <w:lang w:val="sk-SK" w:eastAsia="sk-SK"/>
        </w:rPr>
        <w:t>Časť I</w:t>
      </w:r>
    </w:p>
    <w:p w:rsidR="00222EF3" w:rsidRPr="00222EF3" w:rsidRDefault="00222EF3" w:rsidP="00222EF3">
      <w:pPr>
        <w:spacing w:after="0" w:line="240" w:lineRule="auto"/>
        <w:ind w:left="360"/>
        <w:jc w:val="center"/>
        <w:rPr>
          <w:rFonts w:ascii="Times New Roman" w:eastAsia="Times New Roman" w:hAnsi="Times New Roman" w:cs="Times New Roman"/>
          <w:b/>
          <w:noProof/>
          <w:color w:val="70AD47" w:themeColor="accent6"/>
          <w:sz w:val="24"/>
          <w:szCs w:val="24"/>
          <w:lang w:val="sk-SK" w:eastAsia="sk-SK"/>
        </w:rPr>
      </w:pPr>
      <w:r w:rsidRPr="00222EF3">
        <w:rPr>
          <w:rFonts w:ascii="Times New Roman" w:eastAsia="Times New Roman" w:hAnsi="Times New Roman" w:cs="Times New Roman"/>
          <w:b/>
          <w:noProof/>
          <w:color w:val="70AD47" w:themeColor="accent6"/>
          <w:sz w:val="24"/>
          <w:szCs w:val="24"/>
          <w:lang w:val="sk-SK" w:eastAsia="sk-SK"/>
        </w:rPr>
        <w:t>Identifikačné a kontaktné údaje opravovne poskytujúcej opravu</w:t>
      </w:r>
    </w:p>
    <w:tbl>
      <w:tblPr>
        <w:tblStyle w:val="Mriekatabuky1"/>
        <w:tblW w:w="9067" w:type="dxa"/>
        <w:tblLook w:val="04A0" w:firstRow="1" w:lastRow="0" w:firstColumn="1" w:lastColumn="0" w:noHBand="0" w:noVBand="1"/>
      </w:tblPr>
      <w:tblGrid>
        <w:gridCol w:w="4673"/>
        <w:gridCol w:w="4394"/>
      </w:tblGrid>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Opravovňa</w:t>
            </w:r>
          </w:p>
        </w:tc>
        <w:tc>
          <w:tcPr>
            <w:tcW w:w="4394"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[Identifikačné údaje]</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Adresa</w:t>
            </w:r>
          </w:p>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p>
        </w:tc>
        <w:tc>
          <w:tcPr>
            <w:tcW w:w="4394"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[Poštová adresa, ktorú má použiť spotrebiteľ]</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Telefónne číslo</w:t>
            </w:r>
          </w:p>
        </w:tc>
        <w:tc>
          <w:tcPr>
            <w:tcW w:w="4394"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 xml:space="preserve">E-mailová adresa </w:t>
            </w:r>
          </w:p>
        </w:tc>
        <w:tc>
          <w:tcPr>
            <w:tcW w:w="4394"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Iný prostriedok online komunikácie, ktorý spotrebiteľovi umožňuje rýchlo kontaktovať opravovňu a účinne s ňou komunikovať, ak ho opravovňa poskytuje</w:t>
            </w:r>
          </w:p>
        </w:tc>
        <w:tc>
          <w:tcPr>
            <w:tcW w:w="4394"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p>
        </w:tc>
      </w:tr>
    </w:tbl>
    <w:p w:rsidR="00222EF3" w:rsidRPr="00222EF3" w:rsidRDefault="00222EF3" w:rsidP="00222EF3">
      <w:pPr>
        <w:spacing w:after="0" w:line="240" w:lineRule="auto"/>
        <w:rPr>
          <w:rFonts w:ascii="Times New Roman" w:eastAsia="Times New Roman" w:hAnsi="Times New Roman" w:cs="Times New Roman"/>
          <w:noProof/>
          <w:color w:val="70AD47" w:themeColor="accent6"/>
          <w:sz w:val="24"/>
          <w:szCs w:val="24"/>
          <w:lang w:val="sk-SK" w:eastAsia="sk-SK"/>
        </w:rPr>
      </w:pPr>
    </w:p>
    <w:p w:rsidR="00222EF3" w:rsidRPr="00222EF3" w:rsidRDefault="00222EF3" w:rsidP="00222EF3">
      <w:pPr>
        <w:spacing w:after="0" w:line="240" w:lineRule="auto"/>
        <w:jc w:val="center"/>
        <w:rPr>
          <w:rFonts w:ascii="Times New Roman" w:eastAsia="Times New Roman" w:hAnsi="Times New Roman" w:cs="Times New Roman"/>
          <w:b/>
          <w:noProof/>
          <w:color w:val="70AD47" w:themeColor="accent6"/>
          <w:sz w:val="24"/>
          <w:szCs w:val="24"/>
          <w:lang w:val="sk-SK" w:eastAsia="sk-SK"/>
        </w:rPr>
      </w:pPr>
      <w:r w:rsidRPr="00222EF3">
        <w:rPr>
          <w:rFonts w:ascii="Times New Roman" w:eastAsia="Times New Roman" w:hAnsi="Times New Roman" w:cs="Times New Roman"/>
          <w:b/>
          <w:noProof/>
          <w:color w:val="70AD47" w:themeColor="accent6"/>
          <w:sz w:val="24"/>
          <w:szCs w:val="24"/>
          <w:lang w:val="sk-SK" w:eastAsia="sk-SK"/>
        </w:rPr>
        <w:t>Časť II</w:t>
      </w:r>
    </w:p>
    <w:p w:rsidR="00222EF3" w:rsidRPr="00222EF3" w:rsidRDefault="00222EF3" w:rsidP="00222EF3">
      <w:pPr>
        <w:spacing w:after="0" w:line="240" w:lineRule="auto"/>
        <w:jc w:val="center"/>
        <w:rPr>
          <w:rFonts w:ascii="Times New Roman" w:eastAsia="Times New Roman" w:hAnsi="Times New Roman" w:cs="Times New Roman"/>
          <w:b/>
          <w:noProof/>
          <w:color w:val="70AD47" w:themeColor="accent6"/>
          <w:sz w:val="24"/>
          <w:szCs w:val="24"/>
          <w:lang w:val="sk-SK" w:eastAsia="sk-SK"/>
        </w:rPr>
      </w:pPr>
      <w:r w:rsidRPr="00222EF3">
        <w:rPr>
          <w:rFonts w:ascii="Times New Roman" w:eastAsia="Times New Roman" w:hAnsi="Times New Roman" w:cs="Times New Roman"/>
          <w:b/>
          <w:noProof/>
          <w:color w:val="70AD47" w:themeColor="accent6"/>
          <w:sz w:val="24"/>
          <w:szCs w:val="24"/>
          <w:lang w:val="sk-SK" w:eastAsia="sk-SK"/>
        </w:rPr>
        <w:t>Informácie o oprave</w:t>
      </w:r>
    </w:p>
    <w:tbl>
      <w:tblPr>
        <w:tblStyle w:val="Mriekatabuky1"/>
        <w:tblW w:w="0" w:type="auto"/>
        <w:tblLook w:val="04A0" w:firstRow="1" w:lastRow="0" w:firstColumn="1" w:lastColumn="0" w:noHBand="0" w:noVBand="1"/>
      </w:tblPr>
      <w:tblGrid>
        <w:gridCol w:w="4673"/>
        <w:gridCol w:w="4389"/>
      </w:tblGrid>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Tovar, ktorý sa má opraviť</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[Identifikácia tovaru]</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lastRenderedPageBreak/>
              <w:t>Povaha vady</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[Opis vady]</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Navrhovaný druh opravy</w:t>
            </w:r>
          </w:p>
          <w:p w:rsidR="00222EF3" w:rsidRPr="00222EF3" w:rsidRDefault="00222EF3" w:rsidP="00222EF3">
            <w:pPr>
              <w:rPr>
                <w:rFonts w:ascii="Times New Roman" w:eastAsia="Times New Roman" w:hAnsi="Times New Roman" w:cs="Times New Roman"/>
                <w:i/>
                <w:noProof/>
                <w:color w:val="70AD47" w:themeColor="accent6"/>
                <w:sz w:val="24"/>
                <w:szCs w:val="24"/>
                <w:lang w:eastAsia="sk-SK"/>
              </w:rPr>
            </w:pP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[Aké opatrenia sa prijmú na opravu vady]</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Cena za opravu alebo ak ju nie je možné vypočítať, spôsob, akým sa cena vypočíta a najvyššia možná cena za opravu</w:t>
            </w:r>
          </w:p>
          <w:p w:rsidR="00222EF3" w:rsidRPr="00222EF3" w:rsidRDefault="00222EF3" w:rsidP="00222EF3">
            <w:pPr>
              <w:rPr>
                <w:rFonts w:ascii="Times New Roman" w:eastAsia="Times New Roman" w:hAnsi="Times New Roman" w:cs="Times New Roman"/>
                <w:i/>
                <w:noProof/>
                <w:color w:val="70AD47" w:themeColor="accent6"/>
                <w:sz w:val="24"/>
                <w:szCs w:val="24"/>
                <w:lang w:eastAsia="sk-SK"/>
              </w:rPr>
            </w:pP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[Ide o celkovú sumu za opravu, ak ju nie je možné vypočítať, spôsob, akým sa cena vypočíta a najvyššiu možnú cenu za opravu, v eurách]</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Lehota na vykonanie opravy</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[Lehota, v ktorej sa opravovňa zaväzuje opraviť tovar, vyjadrená v dňoch]</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Dostupnosť dočasného náhradného tovaru</w:t>
            </w:r>
          </w:p>
          <w:p w:rsidR="00222EF3" w:rsidRPr="00222EF3" w:rsidRDefault="00222EF3" w:rsidP="00222EF3">
            <w:pPr>
              <w:rPr>
                <w:rFonts w:ascii="Times New Roman" w:eastAsia="Times New Roman" w:hAnsi="Times New Roman" w:cs="Times New Roman"/>
                <w:i/>
                <w:noProof/>
                <w:color w:val="70AD47" w:themeColor="accent6"/>
                <w:sz w:val="24"/>
                <w:szCs w:val="24"/>
                <w:lang w:eastAsia="sk-SK"/>
              </w:rPr>
            </w:pP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[Dočasný náhradný tovar znamená, že spotrebiteľ dostane rovnocenný tovar na použitie počas opravy; opravovňa uvedie „áno“ alebo „nie“]</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Náklady na poskytnutie dočasného náhradného tovaru, ak sa dočasný náhradný tovar poskytuje</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[v eurách]</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Miesto odovzdania tovaru na opravu</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[Miesto, kde spotrebiteľ odovzdáva tovar na opravu]</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Dostupnosť doplnkových služieb</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[Ak sa ponúkajú doplnkové služby, ako je odobratie, inštalácia a preprava, uveďte, v akom rozsahu. Uveďte „žiadne“, ak sa na príslušnú opravu neponúka žiadna doplnková služba]</w:t>
            </w:r>
          </w:p>
        </w:tc>
      </w:tr>
      <w:tr w:rsidR="00222EF3" w:rsidRPr="00222EF3" w:rsidTr="00F378B3">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 xml:space="preserve">Náklady na doplnkovú službu, ak sa doplnková služba poskytuje </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[Náklady na každú ponúkanú doplnkovú službu v eurách]</w:t>
            </w:r>
          </w:p>
        </w:tc>
      </w:tr>
      <w:tr w:rsidR="00222EF3" w:rsidRPr="00222EF3" w:rsidTr="00F378B3">
        <w:trPr>
          <w:trHeight w:val="626"/>
        </w:trPr>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Obdobie viazanosti európskym formulárom pre informácie o oprave</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[Obdobie viazanosti najmenej 30 dní]</w:t>
            </w:r>
          </w:p>
        </w:tc>
      </w:tr>
      <w:tr w:rsidR="00222EF3" w:rsidRPr="00222EF3" w:rsidTr="00F378B3">
        <w:trPr>
          <w:trHeight w:val="550"/>
        </w:trPr>
        <w:tc>
          <w:tcPr>
            <w:tcW w:w="4673"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r w:rsidRPr="00222EF3">
              <w:rPr>
                <w:rFonts w:ascii="Times New Roman" w:eastAsia="Times New Roman" w:hAnsi="Times New Roman" w:cs="Times New Roman"/>
                <w:noProof/>
                <w:color w:val="70AD47" w:themeColor="accent6"/>
                <w:sz w:val="24"/>
                <w:szCs w:val="24"/>
                <w:lang w:eastAsia="sk-SK"/>
              </w:rPr>
              <w:t>Doplňujúce</w:t>
            </w:r>
            <w:r w:rsidRPr="00222EF3" w:rsidDel="00D0726D">
              <w:rPr>
                <w:rFonts w:ascii="Times New Roman" w:eastAsia="Times New Roman" w:hAnsi="Times New Roman" w:cs="Times New Roman"/>
                <w:noProof/>
                <w:color w:val="70AD47" w:themeColor="accent6"/>
                <w:sz w:val="24"/>
                <w:szCs w:val="24"/>
                <w:lang w:eastAsia="sk-SK"/>
              </w:rPr>
              <w:t xml:space="preserve"> </w:t>
            </w:r>
            <w:r w:rsidRPr="00222EF3">
              <w:rPr>
                <w:rFonts w:ascii="Times New Roman" w:eastAsia="Times New Roman" w:hAnsi="Times New Roman" w:cs="Times New Roman"/>
                <w:noProof/>
                <w:color w:val="70AD47" w:themeColor="accent6"/>
                <w:sz w:val="24"/>
                <w:szCs w:val="24"/>
                <w:lang w:eastAsia="sk-SK"/>
              </w:rPr>
              <w:t>informácie</w:t>
            </w:r>
          </w:p>
        </w:tc>
        <w:tc>
          <w:tcPr>
            <w:tcW w:w="4389" w:type="dxa"/>
          </w:tcPr>
          <w:p w:rsidR="00222EF3" w:rsidRPr="00222EF3" w:rsidRDefault="00222EF3" w:rsidP="00222EF3">
            <w:pPr>
              <w:rPr>
                <w:rFonts w:ascii="Times New Roman" w:eastAsia="Times New Roman" w:hAnsi="Times New Roman" w:cs="Times New Roman"/>
                <w:noProof/>
                <w:color w:val="70AD47" w:themeColor="accent6"/>
                <w:sz w:val="24"/>
                <w:szCs w:val="24"/>
                <w:lang w:eastAsia="sk-SK"/>
              </w:rPr>
            </w:pPr>
          </w:p>
        </w:tc>
      </w:tr>
    </w:tbl>
    <w:p w:rsidR="00222EF3" w:rsidRPr="00222EF3" w:rsidRDefault="00222EF3" w:rsidP="00222EF3">
      <w:pPr>
        <w:spacing w:after="0" w:line="240" w:lineRule="auto"/>
        <w:rPr>
          <w:rFonts w:ascii="Times New Roman" w:eastAsia="Times New Roman" w:hAnsi="Times New Roman" w:cs="Times New Roman"/>
          <w:noProof/>
          <w:color w:val="70AD47" w:themeColor="accent6"/>
          <w:sz w:val="24"/>
          <w:szCs w:val="24"/>
          <w:lang w:val="sk-SK" w:eastAsia="sk-SK"/>
        </w:rPr>
      </w:pPr>
    </w:p>
    <w:p w:rsidR="00222EF3" w:rsidRPr="00222EF3" w:rsidRDefault="00222EF3" w:rsidP="00222EF3">
      <w:pPr>
        <w:spacing w:after="0"/>
        <w:ind w:left="120"/>
        <w:rPr>
          <w:color w:val="70AD47" w:themeColor="accent6"/>
        </w:rPr>
      </w:pPr>
      <w:r w:rsidRPr="00222EF3">
        <w:rPr>
          <w:rFonts w:ascii="Times New Roman" w:eastAsia="Times New Roman" w:hAnsi="Times New Roman" w:cs="Times New Roman"/>
          <w:noProof/>
          <w:color w:val="70AD47" w:themeColor="accent6"/>
          <w:sz w:val="24"/>
          <w:szCs w:val="24"/>
          <w:lang w:val="sk-SK" w:eastAsia="sk-SK"/>
        </w:rPr>
        <w:t>Informácie v hranatých zátvorkách slúžia ako vysvetlenie pre opravovňu a opravovňa ich nahradí zodpovedajúcimi údajmi.</w:t>
      </w:r>
    </w:p>
    <w:p w:rsidR="00C87D02" w:rsidRDefault="00C87D02">
      <w:pPr>
        <w:spacing w:after="0"/>
        <w:ind w:left="120"/>
      </w:pPr>
    </w:p>
    <w:p w:rsidR="00C87D02" w:rsidRDefault="00C87D02">
      <w:pPr>
        <w:spacing w:after="0"/>
        <w:ind w:left="120"/>
      </w:pPr>
    </w:p>
    <w:p w:rsidR="00C87D02" w:rsidRDefault="008865E9">
      <w:pPr>
        <w:spacing w:after="0"/>
        <w:ind w:left="120"/>
      </w:pPr>
      <w:bookmarkStart w:id="5337" w:name="prilohy.priloha-priloha_c_4_k_zakonu_c_1"/>
      <w:bookmarkEnd w:id="5336"/>
      <w:r>
        <w:rPr>
          <w:rFonts w:ascii="Times New Roman" w:hAnsi="Times New Roman"/>
          <w:color w:val="000000"/>
        </w:rPr>
        <w:t xml:space="preserve"> Príloha č. 4 </w:t>
      </w:r>
    </w:p>
    <w:p w:rsidR="00C87D02" w:rsidRDefault="00C87D02">
      <w:pPr>
        <w:spacing w:after="0"/>
        <w:ind w:left="120"/>
      </w:pPr>
    </w:p>
    <w:p w:rsidR="00C87D02" w:rsidRDefault="008865E9">
      <w:pPr>
        <w:spacing w:after="0"/>
        <w:ind w:left="120"/>
      </w:pPr>
      <w:r>
        <w:rPr>
          <w:rFonts w:ascii="Times New Roman" w:hAnsi="Times New Roman"/>
          <w:color w:val="000000"/>
        </w:rPr>
        <w:t xml:space="preserve"> k zákonu č. 108/2024 Z. z. </w:t>
      </w:r>
    </w:p>
    <w:p w:rsidR="00C87D02" w:rsidRDefault="008865E9">
      <w:pPr>
        <w:spacing w:after="0"/>
        <w:ind w:left="120"/>
      </w:pPr>
      <w:r>
        <w:rPr>
          <w:rFonts w:ascii="Times New Roman" w:hAnsi="Times New Roman"/>
          <w:color w:val="000000"/>
        </w:rPr>
        <w:t xml:space="preserve"> Zoznam preberaných právne záväzných aktov Európskej únie </w:t>
      </w:r>
    </w:p>
    <w:p w:rsidR="00C87D02" w:rsidRDefault="008865E9">
      <w:pPr>
        <w:spacing w:after="0"/>
        <w:ind w:left="120"/>
      </w:pPr>
      <w:r>
        <w:rPr>
          <w:rFonts w:ascii="Times New Roman" w:hAnsi="Times New Roman"/>
          <w:color w:val="000000"/>
        </w:rPr>
        <w:t xml:space="preserve"> 1. Smernica Rady 93/13/EHS z 5. apríla 1993 o nekalých podmienkach v spotrebiteľských zmluvách (Ú. v. ES L 95, 21. 4. 1993; Mimoriadne vydanie Ú. v. EÚ, kap. 15/zv. 2) v znení smernice Európskeho parlamentu a Rady 2011/83/EÚ z 25. októbra 2011 (Ú. v. EÚ L 304, 22. 11. 2011), v znení smernice Európskeho parlamentu a Rady (EÚ) 2019/2161 z </w:t>
      </w:r>
    </w:p>
    <w:p w:rsidR="00C87D02" w:rsidRDefault="00C87D02">
      <w:pPr>
        <w:spacing w:after="0"/>
        <w:ind w:left="120"/>
      </w:pPr>
    </w:p>
    <w:p w:rsidR="00C87D02" w:rsidRDefault="008865E9">
      <w:pPr>
        <w:spacing w:after="0"/>
        <w:ind w:left="120"/>
      </w:pPr>
      <w:r>
        <w:rPr>
          <w:rFonts w:ascii="Times New Roman" w:hAnsi="Times New Roman"/>
          <w:color w:val="000000"/>
        </w:rPr>
        <w:t xml:space="preserve">27. novembra 2019 (Ú. v. EÚ L 328, 18. 12. 2019). </w:t>
      </w:r>
    </w:p>
    <w:p w:rsidR="00C87D02" w:rsidRDefault="008865E9">
      <w:pPr>
        <w:spacing w:after="0"/>
        <w:ind w:left="120"/>
      </w:pPr>
      <w:r>
        <w:rPr>
          <w:rFonts w:ascii="Times New Roman" w:hAnsi="Times New Roman"/>
          <w:color w:val="000000"/>
        </w:rPr>
        <w:t xml:space="preserve"> 2. Smernica 98/6/ES Európskeho parlamentu a Rady zo 16. februára 1998 o ochrane spotrebiteľa pri označovaní cien výrobkov ponúkaných spotrebiteľovi (Ú. v. ES L 80, 18. 3. 1998; Mimoriadne vydanie Ú. v. EÚ, kap. 15/zv. 4) v znení smernice Európskeho parlamentu a Rady (EÚ) 2019/2161 z 27. novembra 2019 (Ú. v. EÚ L 328, 18. 12. 2019). </w:t>
      </w:r>
    </w:p>
    <w:p w:rsidR="00C87D02" w:rsidRDefault="008865E9">
      <w:pPr>
        <w:spacing w:after="0"/>
        <w:ind w:left="120"/>
      </w:pPr>
      <w:r>
        <w:rPr>
          <w:rFonts w:ascii="Times New Roman" w:hAnsi="Times New Roman"/>
          <w:color w:val="000000"/>
        </w:rPr>
        <w:lastRenderedPageBreak/>
        <w:t xml:space="preserve"> 3. 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 v znení smernice Európskeho parlamentu a Rady (EÚ) 2019/2161 z 27. novembra 2019 (Ú. v. EÚ L 328, 18. 12. 2019). </w:t>
      </w:r>
    </w:p>
    <w:p w:rsidR="00C87D02" w:rsidRDefault="008865E9">
      <w:pPr>
        <w:spacing w:after="0"/>
        <w:ind w:left="120"/>
      </w:pPr>
      <w:r>
        <w:rPr>
          <w:rFonts w:ascii="Times New Roman" w:hAnsi="Times New Roman"/>
          <w:color w:val="000000"/>
        </w:rPr>
        <w:t xml:space="preserve"> 4.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w:t>
      </w:r>
    </w:p>
    <w:p w:rsidR="00C87D02" w:rsidRDefault="00C87D02">
      <w:pPr>
        <w:spacing w:after="0"/>
        <w:ind w:left="120"/>
      </w:pPr>
    </w:p>
    <w:p w:rsidR="00C87D02" w:rsidRDefault="008865E9">
      <w:pPr>
        <w:spacing w:after="0"/>
        <w:ind w:left="120"/>
      </w:pPr>
      <w:r>
        <w:rPr>
          <w:rFonts w:ascii="Times New Roman" w:hAnsi="Times New Roman"/>
          <w:color w:val="000000"/>
        </w:rPr>
        <w:t xml:space="preserve"> 27. novembra 2019 (Ú. v. EÚ L 328, 18. 12. 2019). </w:t>
      </w:r>
    </w:p>
    <w:p w:rsidR="00C87D02" w:rsidRDefault="008865E9">
      <w:pPr>
        <w:spacing w:after="0"/>
        <w:ind w:left="120"/>
      </w:pPr>
      <w:r>
        <w:rPr>
          <w:rFonts w:ascii="Times New Roman" w:hAnsi="Times New Roman"/>
          <w:color w:val="000000"/>
        </w:rPr>
        <w:t xml:space="preserve"> 5. Smernica Európskeho parlamentu a Rady 2013/11/EÚ z 21. mája 2013 o alternatívnom riešení spotrebiteľských sporov, ktorou sa mení nariadenie (ES) č. 2006/2004 a smernica 2009/22/ES (smernica o alternatívnom riešení spotrebiteľských sporov) (Ú. v. EÚ L 165, 18. 6. 2013). </w:t>
      </w:r>
    </w:p>
    <w:p w:rsidR="00C87D02" w:rsidRPr="00402B63" w:rsidRDefault="008865E9">
      <w:pPr>
        <w:spacing w:after="0"/>
        <w:ind w:left="120"/>
        <w:rPr>
          <w:strike/>
          <w:color w:val="FF0000"/>
        </w:rPr>
      </w:pPr>
      <w:r w:rsidRPr="00402B63">
        <w:rPr>
          <w:rFonts w:ascii="Times New Roman" w:hAnsi="Times New Roman"/>
          <w:strike/>
          <w:color w:val="FF0000"/>
        </w:rPr>
        <w:t xml:space="preserve"> 6. Smernica Európskeho parlamentu a Rady 2014/94/EÚ z 22. októbra 2014 o zavádzaní infraštruktúry pre alternatívne palivá (Ú. v. EÚ L 307, 28. 10. 2014) v znení delegovaného nariadenia Komisie (EÚ) z 13. augusta 2019 (Ú. v. EÚ L 268, 22. 10. 2019). </w:t>
      </w:r>
    </w:p>
    <w:p w:rsidR="00C87D02" w:rsidRDefault="008865E9">
      <w:pPr>
        <w:spacing w:after="0"/>
        <w:ind w:left="120"/>
      </w:pPr>
      <w:r w:rsidRPr="00402B63">
        <w:rPr>
          <w:rFonts w:ascii="Times New Roman" w:hAnsi="Times New Roman"/>
          <w:strike/>
          <w:color w:val="FF0000"/>
        </w:rPr>
        <w:t xml:space="preserve"> 7</w:t>
      </w:r>
      <w:r w:rsidR="00402B63">
        <w:rPr>
          <w:rFonts w:ascii="Times New Roman" w:hAnsi="Times New Roman"/>
          <w:color w:val="000000"/>
        </w:rPr>
        <w:t xml:space="preserve"> </w:t>
      </w:r>
      <w:r w:rsidR="00402B63" w:rsidRPr="00402B63">
        <w:rPr>
          <w:rFonts w:ascii="Times New Roman" w:hAnsi="Times New Roman"/>
          <w:color w:val="70AD47" w:themeColor="accent6"/>
        </w:rPr>
        <w:t>6</w:t>
      </w:r>
      <w:r>
        <w:rPr>
          <w:rFonts w:ascii="Times New Roman" w:hAnsi="Times New Roman"/>
          <w:color w:val="000000"/>
        </w:rPr>
        <w:t xml:space="preserve">. 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 12. 2015). </w:t>
      </w:r>
    </w:p>
    <w:p w:rsidR="00C87D02" w:rsidRDefault="008865E9">
      <w:pPr>
        <w:spacing w:after="0"/>
        <w:ind w:left="120"/>
      </w:pPr>
      <w:r>
        <w:rPr>
          <w:rFonts w:ascii="Times New Roman" w:hAnsi="Times New Roman"/>
          <w:color w:val="000000"/>
        </w:rPr>
        <w:t xml:space="preserve"> </w:t>
      </w:r>
      <w:r w:rsidRPr="00402B63">
        <w:rPr>
          <w:rFonts w:ascii="Times New Roman" w:hAnsi="Times New Roman"/>
          <w:strike/>
          <w:color w:val="FF0000"/>
        </w:rPr>
        <w:t>8</w:t>
      </w:r>
      <w:r w:rsidR="00402B63" w:rsidRPr="00402B63">
        <w:rPr>
          <w:rFonts w:ascii="Times New Roman" w:hAnsi="Times New Roman"/>
          <w:strike/>
          <w:color w:val="FF0000"/>
        </w:rPr>
        <w:t xml:space="preserve"> </w:t>
      </w:r>
      <w:r w:rsidR="00402B63" w:rsidRPr="00402B63">
        <w:rPr>
          <w:rFonts w:ascii="Times New Roman" w:hAnsi="Times New Roman"/>
          <w:color w:val="70AD47" w:themeColor="accent6"/>
        </w:rPr>
        <w:t>7</w:t>
      </w:r>
      <w:r>
        <w:rPr>
          <w:rFonts w:ascii="Times New Roman" w:hAnsi="Times New Roman"/>
          <w:color w:val="000000"/>
        </w:rPr>
        <w:t xml:space="preserve">. Smernica Európskeho parlamentu a Rady (EÚ) 2019/770 z 20. mája 2019 o určitých aspektoch týkajúcich sa zmlúv o dodávaní digitálneho obsahu a digitálnych služieb (Ú. v. EÚ L 136, 22. 5. 2019). </w:t>
      </w:r>
    </w:p>
    <w:p w:rsidR="00C87D02" w:rsidRDefault="008865E9">
      <w:pPr>
        <w:spacing w:after="0"/>
        <w:ind w:left="120"/>
      </w:pPr>
      <w:r>
        <w:rPr>
          <w:rFonts w:ascii="Times New Roman" w:hAnsi="Times New Roman"/>
          <w:color w:val="000000"/>
        </w:rPr>
        <w:t xml:space="preserve"> </w:t>
      </w:r>
      <w:r w:rsidRPr="00402B63">
        <w:rPr>
          <w:rFonts w:ascii="Times New Roman" w:hAnsi="Times New Roman"/>
          <w:strike/>
          <w:color w:val="FF0000"/>
        </w:rPr>
        <w:t>9</w:t>
      </w:r>
      <w:r w:rsidR="00402B63">
        <w:rPr>
          <w:rFonts w:ascii="Times New Roman" w:hAnsi="Times New Roman"/>
          <w:color w:val="000000"/>
        </w:rPr>
        <w:t xml:space="preserve"> </w:t>
      </w:r>
      <w:r w:rsidR="00402B63" w:rsidRPr="00402B63">
        <w:rPr>
          <w:rFonts w:ascii="Times New Roman" w:hAnsi="Times New Roman"/>
          <w:color w:val="70AD47" w:themeColor="accent6"/>
        </w:rPr>
        <w:t>8</w:t>
      </w:r>
      <w:r w:rsidRPr="00402B63">
        <w:rPr>
          <w:rFonts w:ascii="Times New Roman" w:hAnsi="Times New Roman"/>
          <w:color w:val="70AD47" w:themeColor="accent6"/>
        </w:rPr>
        <w:t>.</w:t>
      </w:r>
      <w:r>
        <w:rPr>
          <w:rFonts w:ascii="Times New Roman" w:hAnsi="Times New Roman"/>
          <w:color w:val="000000"/>
        </w:rPr>
        <w:t xml:space="preserve"> Smernica Európskeho parlamentu a Rady (EÚ) 2019/771 z 20. mája 2019 o určitých aspektoch týkajúcich sa zmlúv o predaji tovaru, ktorou sa mení nariadenie (EÚ) 2017/2394 a smernica 2009/22/ES a zrušuje smernica 1999/44/ES (Ú. v. EÚ L 136, 22. 5. 2019). </w:t>
      </w:r>
    </w:p>
    <w:p w:rsidR="00C87D02" w:rsidRDefault="008865E9">
      <w:pPr>
        <w:spacing w:after="0"/>
        <w:ind w:left="120"/>
        <w:rPr>
          <w:rFonts w:ascii="Times New Roman" w:hAnsi="Times New Roman"/>
          <w:color w:val="000000"/>
        </w:rPr>
      </w:pPr>
      <w:r>
        <w:rPr>
          <w:rFonts w:ascii="Times New Roman" w:hAnsi="Times New Roman"/>
          <w:color w:val="000000"/>
        </w:rPr>
        <w:t xml:space="preserve"> </w:t>
      </w:r>
      <w:r w:rsidRPr="00402B63">
        <w:rPr>
          <w:rFonts w:ascii="Times New Roman" w:hAnsi="Times New Roman"/>
          <w:strike/>
          <w:color w:val="FF0000"/>
        </w:rPr>
        <w:t>10</w:t>
      </w:r>
      <w:r w:rsidR="00402B63">
        <w:rPr>
          <w:rFonts w:ascii="Times New Roman" w:hAnsi="Times New Roman"/>
          <w:color w:val="000000"/>
        </w:rPr>
        <w:t xml:space="preserve"> </w:t>
      </w:r>
      <w:r w:rsidR="00402B63" w:rsidRPr="00402B63">
        <w:rPr>
          <w:rFonts w:ascii="Times New Roman" w:hAnsi="Times New Roman"/>
          <w:color w:val="70AD47" w:themeColor="accent6"/>
        </w:rPr>
        <w:t>9</w:t>
      </w:r>
      <w:r w:rsidRPr="00402B63">
        <w:rPr>
          <w:rFonts w:ascii="Times New Roman" w:hAnsi="Times New Roman"/>
          <w:color w:val="70AD47" w:themeColor="accent6"/>
        </w:rPr>
        <w:t>.</w:t>
      </w:r>
      <w:r>
        <w:rPr>
          <w:rFonts w:ascii="Times New Roman" w:hAnsi="Times New Roman"/>
          <w:color w:val="000000"/>
        </w:rPr>
        <w:t xml:space="preserve"> 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 12. 2019). </w:t>
      </w:r>
    </w:p>
    <w:p w:rsidR="00402B63" w:rsidRPr="00402B63" w:rsidRDefault="00402B63" w:rsidP="00402B63">
      <w:pPr>
        <w:spacing w:after="0"/>
        <w:ind w:left="120"/>
        <w:rPr>
          <w:rFonts w:ascii="Times New Roman" w:hAnsi="Times New Roman" w:cs="Times New Roman"/>
          <w:color w:val="70AD47" w:themeColor="accent6"/>
        </w:rPr>
      </w:pPr>
      <w:r w:rsidRPr="00402B63">
        <w:rPr>
          <w:rFonts w:ascii="Times New Roman" w:hAnsi="Times New Roman" w:cs="Times New Roman"/>
          <w:color w:val="70AD47" w:themeColor="accent6"/>
        </w:rPr>
        <w:t>10. Smernica Európskeho parlamentu a Rady (EÚ) 2024/1799 z 13. júna 2024 o spoločných pravidlách na podporu opravy tovaru a o zmene nariadenia (EÚ) 2017/2394 a smerníc (EÚ) 2019/771 a (EÚ) 2020/1828 (Ú. v. EÚ L, 2024/1799, 10. 7. 2024).</w:t>
      </w:r>
    </w:p>
    <w:p w:rsidR="00402B63" w:rsidRPr="00402B63" w:rsidRDefault="00402B63" w:rsidP="00402B63">
      <w:pPr>
        <w:spacing w:after="0"/>
        <w:ind w:left="120"/>
        <w:rPr>
          <w:rFonts w:ascii="Times New Roman" w:hAnsi="Times New Roman" w:cs="Times New Roman"/>
          <w:color w:val="70AD47" w:themeColor="accent6"/>
        </w:rPr>
      </w:pPr>
      <w:r w:rsidRPr="00402B63">
        <w:rPr>
          <w:rFonts w:ascii="Times New Roman" w:hAnsi="Times New Roman" w:cs="Times New Roman"/>
          <w:color w:val="70AD47" w:themeColor="accent6"/>
        </w:rPr>
        <w:t xml:space="preserve">11. Smernica Európskeho parlamentu a Rady (EÚ) 2024/825 z 28. </w:t>
      </w:r>
      <w:proofErr w:type="gramStart"/>
      <w:r w:rsidRPr="00402B63">
        <w:rPr>
          <w:rFonts w:ascii="Times New Roman" w:hAnsi="Times New Roman" w:cs="Times New Roman"/>
          <w:color w:val="70AD47" w:themeColor="accent6"/>
        </w:rPr>
        <w:t>februára</w:t>
      </w:r>
      <w:proofErr w:type="gramEnd"/>
      <w:r w:rsidRPr="00402B63">
        <w:rPr>
          <w:rFonts w:ascii="Times New Roman" w:hAnsi="Times New Roman" w:cs="Times New Roman"/>
          <w:color w:val="70AD47" w:themeColor="accent6"/>
        </w:rPr>
        <w:t xml:space="preserve"> 2024, ktorou sa menia smernice 2005/29/ES a 2011/83/EÚ, pokiaľ ide o posilnenie postavenia spotrebiteľov v rámci zelenej transformácie prostredníctvom lepšej ochrany pred nekalými praktikami a prostredníctvom lepšieho informovania  (Ú. v. EÚ L, 2024/825, 6. 3. 2024).</w:t>
      </w:r>
    </w:p>
    <w:p w:rsidR="00402B63" w:rsidRPr="00402B63" w:rsidRDefault="00402B63" w:rsidP="00402B63">
      <w:pPr>
        <w:spacing w:after="0"/>
        <w:ind w:left="120"/>
      </w:pPr>
    </w:p>
    <w:p w:rsidR="00C87D02" w:rsidRDefault="008865E9">
      <w:pPr>
        <w:spacing w:after="0"/>
        <w:ind w:left="120"/>
      </w:pPr>
      <w:bookmarkStart w:id="5338" w:name="poznamky.poznamka-1"/>
      <w:bookmarkStart w:id="5339" w:name="poznamky"/>
      <w:bookmarkEnd w:id="5333"/>
      <w:bookmarkEnd w:id="5337"/>
      <w:r>
        <w:rPr>
          <w:rFonts w:ascii="Times New Roman" w:hAnsi="Times New Roman"/>
          <w:color w:val="000000"/>
        </w:rPr>
        <w:t xml:space="preserve"> </w:t>
      </w:r>
      <w:bookmarkStart w:id="5340" w:name="poznamky.poznamka-1.oznacenie"/>
      <w:r>
        <w:rPr>
          <w:rFonts w:ascii="Times New Roman" w:hAnsi="Times New Roman"/>
          <w:color w:val="000000"/>
        </w:rPr>
        <w:t xml:space="preserve">1) </w:t>
      </w:r>
      <w:bookmarkEnd w:id="5340"/>
      <w:r>
        <w:fldChar w:fldCharType="begin"/>
      </w:r>
      <w:r>
        <w:instrText xml:space="preserve"> HYPERLINK "https://www.slov-lex.sk/pravne-predpisy/SK/ZZ/1964/40/" \l "paragraf-52.odsek-4" \h </w:instrText>
      </w:r>
      <w:r>
        <w:fldChar w:fldCharType="separate"/>
      </w:r>
      <w:r>
        <w:rPr>
          <w:rFonts w:ascii="Times New Roman" w:hAnsi="Times New Roman"/>
          <w:color w:val="0000FF"/>
          <w:u w:val="single"/>
        </w:rPr>
        <w:t xml:space="preserve">§ 52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Občianskeho zákonníka</w:t>
      </w:r>
      <w:r>
        <w:rPr>
          <w:rFonts w:ascii="Times New Roman" w:hAnsi="Times New Roman"/>
          <w:color w:val="0000FF"/>
          <w:u w:val="single"/>
        </w:rPr>
        <w:fldChar w:fldCharType="end"/>
      </w:r>
      <w:bookmarkStart w:id="5341" w:name="poznamky.poznamka-1.text"/>
      <w:r>
        <w:rPr>
          <w:rFonts w:ascii="Times New Roman" w:hAnsi="Times New Roman"/>
          <w:color w:val="000000"/>
        </w:rPr>
        <w:t xml:space="preserve">. </w:t>
      </w:r>
      <w:bookmarkEnd w:id="5341"/>
    </w:p>
    <w:p w:rsidR="00C87D02" w:rsidRDefault="008865E9">
      <w:pPr>
        <w:spacing w:after="0"/>
        <w:ind w:left="120"/>
      </w:pPr>
      <w:bookmarkStart w:id="5342" w:name="poznamky.poznamka-2"/>
      <w:bookmarkEnd w:id="5338"/>
      <w:r>
        <w:rPr>
          <w:rFonts w:ascii="Times New Roman" w:hAnsi="Times New Roman"/>
          <w:color w:val="000000"/>
        </w:rPr>
        <w:t xml:space="preserve"> </w:t>
      </w:r>
      <w:bookmarkStart w:id="5343" w:name="poznamky.poznamka-2.oznacenie"/>
      <w:r>
        <w:rPr>
          <w:rFonts w:ascii="Times New Roman" w:hAnsi="Times New Roman"/>
          <w:color w:val="000000"/>
        </w:rPr>
        <w:t xml:space="preserve">2) </w:t>
      </w:r>
      <w:bookmarkEnd w:id="5343"/>
      <w:r>
        <w:fldChar w:fldCharType="begin"/>
      </w:r>
      <w:r>
        <w:instrText xml:space="preserve"> HYPERLINK "https://www.slov-lex.sk/pravne-predpisy/SK/ZZ/1964/40/" \l "paragraf-52.odsek-3" \h </w:instrText>
      </w:r>
      <w:r>
        <w:fldChar w:fldCharType="separate"/>
      </w:r>
      <w:r>
        <w:rPr>
          <w:rFonts w:ascii="Times New Roman" w:hAnsi="Times New Roman"/>
          <w:color w:val="0000FF"/>
          <w:u w:val="single"/>
        </w:rPr>
        <w:t xml:space="preserve">§ 52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Občianskeho zákonníka</w:t>
      </w:r>
      <w:r>
        <w:rPr>
          <w:rFonts w:ascii="Times New Roman" w:hAnsi="Times New Roman"/>
          <w:color w:val="0000FF"/>
          <w:u w:val="single"/>
        </w:rPr>
        <w:fldChar w:fldCharType="end"/>
      </w:r>
      <w:bookmarkStart w:id="5344" w:name="poznamky.poznamka-2.text"/>
      <w:r>
        <w:rPr>
          <w:rFonts w:ascii="Times New Roman" w:hAnsi="Times New Roman"/>
          <w:color w:val="000000"/>
        </w:rPr>
        <w:t xml:space="preserve">. </w:t>
      </w:r>
      <w:bookmarkEnd w:id="5344"/>
    </w:p>
    <w:p w:rsidR="00C87D02" w:rsidRDefault="008865E9">
      <w:pPr>
        <w:spacing w:after="0"/>
        <w:ind w:left="120"/>
      </w:pPr>
      <w:bookmarkStart w:id="5345" w:name="poznamky.poznamka-3"/>
      <w:bookmarkEnd w:id="5342"/>
      <w:r>
        <w:rPr>
          <w:rFonts w:ascii="Times New Roman" w:hAnsi="Times New Roman"/>
          <w:color w:val="000000"/>
        </w:rPr>
        <w:t xml:space="preserve"> </w:t>
      </w:r>
      <w:bookmarkStart w:id="5346" w:name="poznamky.poznamka-3.oznacenie"/>
      <w:r>
        <w:rPr>
          <w:rFonts w:ascii="Times New Roman" w:hAnsi="Times New Roman"/>
          <w:color w:val="000000"/>
        </w:rPr>
        <w:t xml:space="preserve">3) </w:t>
      </w:r>
      <w:bookmarkEnd w:id="5346"/>
      <w:r>
        <w:fldChar w:fldCharType="begin"/>
      </w:r>
      <w:r>
        <w:instrText xml:space="preserve"> HYPERLINK "https://www.slov-lex.sk/pravne-predpisy/SK/ZZ/1964/40/" \l "paragraf-52.odsek-1" \h </w:instrText>
      </w:r>
      <w:r>
        <w:fldChar w:fldCharType="separate"/>
      </w:r>
      <w:r>
        <w:rPr>
          <w:rFonts w:ascii="Times New Roman" w:hAnsi="Times New Roman"/>
          <w:color w:val="0000FF"/>
          <w:u w:val="single"/>
        </w:rPr>
        <w:t xml:space="preserve">§ 52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Občianskeho zákonníka</w:t>
      </w:r>
      <w:r>
        <w:rPr>
          <w:rFonts w:ascii="Times New Roman" w:hAnsi="Times New Roman"/>
          <w:color w:val="0000FF"/>
          <w:u w:val="single"/>
        </w:rPr>
        <w:fldChar w:fldCharType="end"/>
      </w:r>
      <w:bookmarkStart w:id="5347" w:name="poznamky.poznamka-3.text"/>
      <w:r>
        <w:rPr>
          <w:rFonts w:ascii="Times New Roman" w:hAnsi="Times New Roman"/>
          <w:color w:val="000000"/>
        </w:rPr>
        <w:t xml:space="preserve">. </w:t>
      </w:r>
      <w:bookmarkEnd w:id="5347"/>
    </w:p>
    <w:p w:rsidR="00C87D02" w:rsidRDefault="008865E9">
      <w:pPr>
        <w:spacing w:after="0"/>
        <w:ind w:left="120"/>
      </w:pPr>
      <w:bookmarkStart w:id="5348" w:name="poznamky.poznamka-4"/>
      <w:bookmarkEnd w:id="5345"/>
      <w:r>
        <w:rPr>
          <w:rFonts w:ascii="Times New Roman" w:hAnsi="Times New Roman"/>
          <w:color w:val="000000"/>
        </w:rPr>
        <w:t xml:space="preserve"> </w:t>
      </w:r>
      <w:bookmarkStart w:id="5349" w:name="poznamky.poznamka-4.oznacenie"/>
      <w:r>
        <w:rPr>
          <w:rFonts w:ascii="Times New Roman" w:hAnsi="Times New Roman"/>
          <w:color w:val="000000"/>
        </w:rPr>
        <w:t xml:space="preserve">4) </w:t>
      </w:r>
      <w:bookmarkStart w:id="5350" w:name="poznamky.poznamka-4.text"/>
      <w:bookmarkEnd w:id="5349"/>
      <w:r>
        <w:rPr>
          <w:rFonts w:ascii="Times New Roman" w:hAnsi="Times New Roman"/>
          <w:color w:val="000000"/>
        </w:rPr>
        <w:t xml:space="preserve">Napríklad nariadenie Európskeho parlamentu a Rady (ES) č. 261/2004 z 11. februára 2004, ktorým sa ustanovujú spoločné pravidlá systému náhrad a pomoci cestujúcim pri odmietnutí nástupu </w:t>
      </w:r>
      <w:r>
        <w:rPr>
          <w:rFonts w:ascii="Times New Roman" w:hAnsi="Times New Roman"/>
          <w:color w:val="000000"/>
        </w:rPr>
        <w:lastRenderedPageBreak/>
        <w:t xml:space="preserve">do lietadla, v prípade zrušenia alebo veľkého meškania letov a ktorým sa zrušuje nariadenie (EHS) č. 295/91 (Ú. v. EÚ L 46, 17. 2. 2004), nariadenie Európskeho parlamentu a Rady (ES) č. 1107/2006 z 5. júla 2006 o právach zdravotne postihnutých osôb a osôb so zníženou pohyblivosťou v leteckej doprave (Ú. v. EÚ L 204, 26. 7. 2006) v platnom znení, nariadenie Európskeho parlamentu a Rady (ES) č. 1008/2008 z 24. septembra 2008 o spoločných pravidlách prevádzky leteckých dopravných služieb v Spoločenstve (prepracované znenie) (Ú. v. EÚ L 293, 31. 10. 2008) v platnom znení, nariadenie Európskeho parlamentu a Rady (EÚ) č. 1177/2010 z 24. novembra 2010 o právach cestujúcich v námornej a vnútrozemskej vodnej doprave, ktorým sa mení a dopĺňa nariadenie (ES) č. 2006/2004 (Ú. v. EÚ L 334, 17. 12. 2010), nariadenie Európskeho parlamentu a Rady (EÚ) č. 181/2011 zo 16. februára 2011 o právach cestujúcich v autobusovej a autokarovej doprave a o zmene a doplnení nariadenia (ES) č. 2006/2004 (Ú. v. EÚ L 55, 28. 2. 2011),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w:t>
      </w:r>
      <w:del w:id="5351" w:author="Simkovic Milan" w:date="2025-03-31T09:03:00Z">
        <w:r w:rsidDel="008865E9">
          <w:rPr>
            <w:rFonts w:ascii="Times New Roman" w:hAnsi="Times New Roman"/>
            <w:color w:val="000000"/>
          </w:rPr>
          <w:delText xml:space="preserve">nariadenie Európskeho parlamentu a Rady (EÚ) č. 524/2013 z 21. mája 2013 o riešení spotrebiteľských sporov online, ktorým sa mení nariadenie (ES) č. 2006/2004 a smernica 2009/22/ES (nariadenie o riešení spotrebiteľských sporov online) (Ú. v. EÚ L 165, 18. 6. 2013), </w:delText>
        </w:r>
      </w:del>
      <w:r>
        <w:rPr>
          <w:rFonts w:ascii="Times New Roman" w:hAnsi="Times New Roman"/>
          <w:color w:val="000000"/>
        </w:rPr>
        <w:t xml:space="preserve">nariadenie Európskeho parlamentu a Rady (EÚ) 2017/1128 zo 14. júna 2017 o cezhraničnej prenosnosti online obsahových služieb na vnútornom trhu (Ú. v. EÚ L 168, 30. 6. 2017) v platnom znení,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w:t>
      </w:r>
      <w:bookmarkEnd w:id="5350"/>
    </w:p>
    <w:p w:rsidR="00C87D02" w:rsidRDefault="008865E9">
      <w:pPr>
        <w:spacing w:after="0"/>
        <w:ind w:left="120"/>
      </w:pPr>
      <w:bookmarkStart w:id="5352" w:name="poznamky.poznamka-5"/>
      <w:bookmarkEnd w:id="5348"/>
      <w:r>
        <w:rPr>
          <w:rFonts w:ascii="Times New Roman" w:hAnsi="Times New Roman"/>
          <w:color w:val="000000"/>
        </w:rPr>
        <w:t xml:space="preserve"> </w:t>
      </w:r>
      <w:bookmarkStart w:id="5353" w:name="poznamky.poznamka-5.oznacenie"/>
      <w:r>
        <w:rPr>
          <w:rFonts w:ascii="Times New Roman" w:hAnsi="Times New Roman"/>
          <w:color w:val="000000"/>
        </w:rPr>
        <w:t xml:space="preserve">5) </w:t>
      </w:r>
      <w:bookmarkEnd w:id="5353"/>
      <w:r>
        <w:fldChar w:fldCharType="begin"/>
      </w:r>
      <w:r>
        <w:instrText xml:space="preserve"> HYPERLINK "https://www.slov-lex.sk/pravne-predpisy/SK/ZZ/1964/40/" \l "paragraf-119a.odsek-3" \h </w:instrText>
      </w:r>
      <w:r>
        <w:fldChar w:fldCharType="separate"/>
      </w:r>
      <w:r>
        <w:rPr>
          <w:rFonts w:ascii="Times New Roman" w:hAnsi="Times New Roman"/>
          <w:color w:val="0000FF"/>
          <w:u w:val="single"/>
        </w:rPr>
        <w:t xml:space="preserve">§ 119a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fldChar w:fldCharType="end"/>
      </w:r>
      <w:bookmarkStart w:id="5354" w:name="poznamky.poznamka-5.text"/>
      <w:r>
        <w:rPr>
          <w:rFonts w:ascii="Times New Roman" w:hAnsi="Times New Roman"/>
          <w:color w:val="000000"/>
        </w:rPr>
        <w:t xml:space="preserve"> Občianskeho zákonníka. </w:t>
      </w:r>
      <w:bookmarkEnd w:id="5354"/>
    </w:p>
    <w:p w:rsidR="00C87D02" w:rsidRDefault="008865E9">
      <w:pPr>
        <w:spacing w:after="0"/>
        <w:ind w:left="120"/>
      </w:pPr>
      <w:bookmarkStart w:id="5355" w:name="poznamky.poznamka-6"/>
      <w:bookmarkEnd w:id="5352"/>
      <w:r>
        <w:rPr>
          <w:rFonts w:ascii="Times New Roman" w:hAnsi="Times New Roman"/>
          <w:color w:val="000000"/>
        </w:rPr>
        <w:t xml:space="preserve"> </w:t>
      </w:r>
      <w:bookmarkStart w:id="5356" w:name="poznamky.poznamka-6.oznacenie"/>
      <w:r>
        <w:rPr>
          <w:rFonts w:ascii="Times New Roman" w:hAnsi="Times New Roman"/>
          <w:color w:val="000000"/>
        </w:rPr>
        <w:t xml:space="preserve">6) </w:t>
      </w:r>
      <w:bookmarkEnd w:id="5356"/>
      <w:r>
        <w:rPr>
          <w:rFonts w:ascii="Times New Roman" w:hAnsi="Times New Roman"/>
          <w:color w:val="000000"/>
        </w:rPr>
        <w:t xml:space="preserve">Napríklad zákon Slovenskej národnej rady č. </w:t>
      </w:r>
      <w:hyperlink r:id="rId45">
        <w:r>
          <w:rPr>
            <w:rFonts w:ascii="Times New Roman" w:hAnsi="Times New Roman"/>
            <w:color w:val="0000FF"/>
            <w:u w:val="single"/>
          </w:rPr>
          <w:t>78/1992 Zb.</w:t>
        </w:r>
      </w:hyperlink>
      <w:r>
        <w:rPr>
          <w:rFonts w:ascii="Times New Roman" w:hAnsi="Times New Roman"/>
          <w:color w:val="000000"/>
        </w:rPr>
        <w:t xml:space="preserve"> o daňových poradcoch a Slovenskej komore daňových poradcov v znení neskorších predpisov, zákon Slovenskej národnej rady č. </w:t>
      </w:r>
      <w:hyperlink r:id="rId46">
        <w:r>
          <w:rPr>
            <w:rFonts w:ascii="Times New Roman" w:hAnsi="Times New Roman"/>
            <w:color w:val="0000FF"/>
            <w:u w:val="single"/>
          </w:rPr>
          <w:t>323/1992 Zb.</w:t>
        </w:r>
      </w:hyperlink>
      <w:r>
        <w:rPr>
          <w:rFonts w:ascii="Times New Roman" w:hAnsi="Times New Roman"/>
          <w:color w:val="000000"/>
        </w:rPr>
        <w:t xml:space="preserve"> o notároch a notárskej činnosti (Notársky poriadok) v znení neskorších predpisov, zákon č. </w:t>
      </w:r>
      <w:hyperlink r:id="rId47">
        <w:r>
          <w:rPr>
            <w:rFonts w:ascii="Times New Roman" w:hAnsi="Times New Roman"/>
            <w:color w:val="0000FF"/>
            <w:u w:val="single"/>
          </w:rPr>
          <w:t>586/2003 Z. z.</w:t>
        </w:r>
      </w:hyperlink>
      <w:r>
        <w:rPr>
          <w:rFonts w:ascii="Times New Roman" w:hAnsi="Times New Roman"/>
          <w:color w:val="000000"/>
        </w:rPr>
        <w:t xml:space="preserve"> o advokácii a o zmene a doplnení zákona č. 455/1991 Zb. o živnostenskom podnikaní (živnostenský zákon) v znení neskorších predpisov v znení neskorších predpisov, zákon č. </w:t>
      </w:r>
      <w:hyperlink r:id="rId48">
        <w:r>
          <w:rPr>
            <w:rFonts w:ascii="Times New Roman" w:hAnsi="Times New Roman"/>
            <w:color w:val="0000FF"/>
            <w:u w:val="single"/>
          </w:rPr>
          <w:t>344/2004 Z. z.</w:t>
        </w:r>
      </w:hyperlink>
      <w:r>
        <w:rPr>
          <w:rFonts w:ascii="Times New Roman" w:hAnsi="Times New Roman"/>
          <w:color w:val="000000"/>
        </w:rPr>
        <w:t xml:space="preserve"> o patentových zástupcoch, o zmene zákona č. </w:t>
      </w:r>
      <w:hyperlink r:id="rId49">
        <w:r>
          <w:rPr>
            <w:rFonts w:ascii="Times New Roman" w:hAnsi="Times New Roman"/>
            <w:color w:val="0000FF"/>
            <w:u w:val="single"/>
          </w:rPr>
          <w:t>444/2002 Z. z.</w:t>
        </w:r>
      </w:hyperlink>
      <w:r>
        <w:rPr>
          <w:rFonts w:ascii="Times New Roman" w:hAnsi="Times New Roman"/>
          <w:color w:val="000000"/>
        </w:rPr>
        <w:t xml:space="preserve"> o dizajnoch a zákona č. </w:t>
      </w:r>
      <w:hyperlink r:id="rId50">
        <w:r>
          <w:rPr>
            <w:rFonts w:ascii="Times New Roman" w:hAnsi="Times New Roman"/>
            <w:color w:val="0000FF"/>
            <w:u w:val="single"/>
          </w:rPr>
          <w:t>55/1997 Z. z.</w:t>
        </w:r>
      </w:hyperlink>
      <w:r>
        <w:rPr>
          <w:rFonts w:ascii="Times New Roman" w:hAnsi="Times New Roman"/>
          <w:color w:val="000000"/>
        </w:rPr>
        <w:t xml:space="preserve"> o ochranných známkach v znení zákona č. 577/2001 Z. z. a zákona č. 14/2004 Z. z. v znení neskorších predpisov, zákon č. </w:t>
      </w:r>
      <w:hyperlink r:id="rId51">
        <w:r>
          <w:rPr>
            <w:rFonts w:ascii="Times New Roman" w:hAnsi="Times New Roman"/>
            <w:color w:val="0000FF"/>
            <w:u w:val="single"/>
          </w:rPr>
          <w:t>382/2004 Z. z.</w:t>
        </w:r>
      </w:hyperlink>
      <w:bookmarkStart w:id="5357" w:name="poznamky.poznamka-6.text"/>
      <w:r>
        <w:rPr>
          <w:rFonts w:ascii="Times New Roman" w:hAnsi="Times New Roman"/>
          <w:color w:val="000000"/>
        </w:rPr>
        <w:t xml:space="preserve"> o znalcoch, tlmočníkoch a prekladateľoch a o zmene a doplnení niektorých zákonov v znení neskorších predpisov. </w:t>
      </w:r>
      <w:bookmarkEnd w:id="5357"/>
    </w:p>
    <w:p w:rsidR="00C87D02" w:rsidRDefault="008865E9">
      <w:pPr>
        <w:spacing w:after="0"/>
        <w:ind w:left="120"/>
        <w:rPr>
          <w:ins w:id="5358" w:author="Simkovic Milan" w:date="2025-03-31T09:16:00Z"/>
          <w:rFonts w:ascii="Times New Roman" w:hAnsi="Times New Roman"/>
          <w:color w:val="000000"/>
        </w:rPr>
      </w:pPr>
      <w:bookmarkStart w:id="5359" w:name="poznamky.poznamka-7"/>
      <w:bookmarkEnd w:id="5355"/>
      <w:r>
        <w:rPr>
          <w:rFonts w:ascii="Times New Roman" w:hAnsi="Times New Roman"/>
          <w:color w:val="000000"/>
        </w:rPr>
        <w:t xml:space="preserve"> </w:t>
      </w:r>
      <w:bookmarkStart w:id="5360" w:name="poznamky.poznamka-7.oznacenie"/>
      <w:r>
        <w:rPr>
          <w:rFonts w:ascii="Times New Roman" w:hAnsi="Times New Roman"/>
          <w:color w:val="000000"/>
        </w:rPr>
        <w:t xml:space="preserve">7) </w:t>
      </w:r>
      <w:bookmarkEnd w:id="5360"/>
      <w:r>
        <w:fldChar w:fldCharType="begin"/>
      </w:r>
      <w:r>
        <w:instrText xml:space="preserve"> HYPERLINK "https://www.slov-lex.sk/pravne-predpisy/SK/ZZ/1964/40/" \l "paragraf-119a.odsek-2" \h </w:instrText>
      </w:r>
      <w:r>
        <w:fldChar w:fldCharType="separate"/>
      </w:r>
      <w:r>
        <w:rPr>
          <w:rFonts w:ascii="Times New Roman" w:hAnsi="Times New Roman"/>
          <w:color w:val="0000FF"/>
          <w:u w:val="single"/>
        </w:rPr>
        <w:t xml:space="preserve">§ 119a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fldChar w:fldCharType="end"/>
      </w:r>
      <w:bookmarkStart w:id="5361" w:name="poznamky.poznamka-7.text"/>
      <w:r>
        <w:rPr>
          <w:rFonts w:ascii="Times New Roman" w:hAnsi="Times New Roman"/>
          <w:color w:val="000000"/>
        </w:rPr>
        <w:t xml:space="preserve"> Občianskeho zákonníka. </w:t>
      </w:r>
      <w:bookmarkEnd w:id="5361"/>
    </w:p>
    <w:p w:rsidR="002F31EA" w:rsidRPr="00371D60" w:rsidRDefault="002F31EA" w:rsidP="002F31EA">
      <w:pPr>
        <w:spacing w:after="0"/>
        <w:ind w:left="120"/>
        <w:rPr>
          <w:rFonts w:ascii="Times New Roman" w:hAnsi="Times New Roman"/>
          <w:color w:val="70AD47" w:themeColor="accent6"/>
        </w:rPr>
      </w:pPr>
      <w:r w:rsidRPr="00371D60">
        <w:rPr>
          <w:rFonts w:ascii="Times New Roman" w:hAnsi="Times New Roman"/>
          <w:color w:val="70AD47" w:themeColor="accent6"/>
        </w:rPr>
        <w:t xml:space="preserve">7a)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rsidR="002F31EA" w:rsidRPr="00371D60" w:rsidRDefault="002F31EA" w:rsidP="002F31EA">
      <w:pPr>
        <w:spacing w:after="0"/>
        <w:ind w:left="120"/>
        <w:rPr>
          <w:rFonts w:ascii="Times New Roman" w:hAnsi="Times New Roman"/>
          <w:color w:val="70AD47" w:themeColor="accent6"/>
        </w:rPr>
      </w:pPr>
      <w:r w:rsidRPr="00371D60">
        <w:rPr>
          <w:rFonts w:ascii="Times New Roman" w:hAnsi="Times New Roman"/>
          <w:color w:val="70AD47" w:themeColor="accent6"/>
        </w:rPr>
        <w:t>7b) Napríklad STN EN ISO/IEC 17065 Posudzovanie zhody. Požiadavky na orgány vykonávajúce certifikáciu výrobkov, procesov a služieb (01 5256).</w:t>
      </w:r>
    </w:p>
    <w:p w:rsidR="002F31EA" w:rsidRPr="00371D60" w:rsidRDefault="002F31EA" w:rsidP="002F31EA">
      <w:pPr>
        <w:spacing w:after="0"/>
        <w:ind w:left="120"/>
        <w:rPr>
          <w:rFonts w:ascii="Times New Roman" w:hAnsi="Times New Roman"/>
          <w:color w:val="70AD47" w:themeColor="accent6"/>
        </w:rPr>
      </w:pPr>
      <w:r w:rsidRPr="00371D60">
        <w:rPr>
          <w:rFonts w:ascii="Times New Roman" w:hAnsi="Times New Roman"/>
          <w:color w:val="70AD47" w:themeColor="accent6"/>
        </w:rPr>
        <w:t>7c)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rsidR="002F31EA" w:rsidRPr="00371D60" w:rsidRDefault="002F31EA" w:rsidP="002F31EA">
      <w:pPr>
        <w:spacing w:after="0"/>
        <w:ind w:left="120"/>
        <w:rPr>
          <w:rFonts w:ascii="Times New Roman" w:hAnsi="Times New Roman"/>
          <w:color w:val="70AD47" w:themeColor="accent6"/>
        </w:rPr>
      </w:pPr>
      <w:r w:rsidRPr="00371D60">
        <w:rPr>
          <w:rFonts w:ascii="Times New Roman" w:hAnsi="Times New Roman"/>
          <w:color w:val="70AD47" w:themeColor="accent6"/>
        </w:rPr>
        <w:t>7d) Nariadenie Európskeho parlamentu a Rady (ES) č. 66/2010 z 25. novembra 2009 o environmentálnej značke EÚ (Ú. v. EÚ L 27, 30. 1. 2010) v platnom znení.</w:t>
      </w:r>
    </w:p>
    <w:p w:rsidR="002F31EA" w:rsidRPr="00371D60" w:rsidRDefault="002F31EA" w:rsidP="002F31EA">
      <w:pPr>
        <w:spacing w:after="0"/>
        <w:ind w:left="120"/>
        <w:rPr>
          <w:rFonts w:ascii="Times New Roman" w:hAnsi="Times New Roman"/>
          <w:color w:val="70AD47" w:themeColor="accent6"/>
        </w:rPr>
      </w:pPr>
      <w:r w:rsidRPr="00371D60">
        <w:rPr>
          <w:rFonts w:ascii="Times New Roman" w:hAnsi="Times New Roman"/>
          <w:color w:val="70AD47" w:themeColor="accent6"/>
        </w:rPr>
        <w:t>7e) Napríklad STN EN ISO 14024 Environmentálne značky a vyhlásenia. Environmentálne označovanie typu I. Zásady a postupy (83 9024).</w:t>
      </w:r>
    </w:p>
    <w:p w:rsidR="002F31EA" w:rsidRPr="00371D60" w:rsidRDefault="002F31EA" w:rsidP="002F31EA">
      <w:pPr>
        <w:spacing w:after="0"/>
        <w:ind w:left="120"/>
        <w:rPr>
          <w:rFonts w:ascii="Times New Roman" w:hAnsi="Times New Roman"/>
          <w:color w:val="70AD47" w:themeColor="accent6"/>
        </w:rPr>
      </w:pPr>
      <w:r w:rsidRPr="00371D60">
        <w:rPr>
          <w:rFonts w:ascii="Times New Roman" w:hAnsi="Times New Roman"/>
          <w:color w:val="70AD47" w:themeColor="accent6"/>
        </w:rPr>
        <w:t>7f) Napríklad nariadenie (EÚ) 2017/1369 v platnom znení</w:t>
      </w:r>
    </w:p>
    <w:p w:rsidR="00C87D02" w:rsidRDefault="008865E9">
      <w:pPr>
        <w:spacing w:after="0"/>
        <w:ind w:left="120"/>
      </w:pPr>
      <w:bookmarkStart w:id="5362" w:name="poznamky.poznamka-8"/>
      <w:bookmarkEnd w:id="5359"/>
      <w:r>
        <w:rPr>
          <w:rFonts w:ascii="Times New Roman" w:hAnsi="Times New Roman"/>
          <w:color w:val="000000"/>
        </w:rPr>
        <w:t xml:space="preserve"> </w:t>
      </w:r>
      <w:bookmarkStart w:id="5363" w:name="poznamky.poznamka-8.oznacenie"/>
      <w:r>
        <w:rPr>
          <w:rFonts w:ascii="Times New Roman" w:hAnsi="Times New Roman"/>
          <w:color w:val="000000"/>
        </w:rPr>
        <w:t xml:space="preserve">8) </w:t>
      </w:r>
      <w:bookmarkEnd w:id="5363"/>
      <w:r>
        <w:rPr>
          <w:rFonts w:ascii="Times New Roman" w:hAnsi="Times New Roman"/>
          <w:color w:val="000000"/>
        </w:rPr>
        <w:t xml:space="preserve">Napríklad </w:t>
      </w:r>
      <w:hyperlink r:id="rId52" w:anchor="paragraf-3.odsek-1">
        <w:r>
          <w:rPr>
            <w:rFonts w:ascii="Times New Roman" w:hAnsi="Times New Roman"/>
            <w:color w:val="0000FF"/>
            <w:u w:val="single"/>
          </w:rPr>
          <w:t>§ 3 ods. 1 zákona Národnej rady Slovenskej republiky č. 18/1996 Z. z.</w:t>
        </w:r>
      </w:hyperlink>
      <w:bookmarkStart w:id="5364" w:name="poznamky.poznamka-8.text"/>
      <w:r>
        <w:rPr>
          <w:rFonts w:ascii="Times New Roman" w:hAnsi="Times New Roman"/>
          <w:color w:val="000000"/>
        </w:rPr>
        <w:t xml:space="preserve"> o cenách. </w:t>
      </w:r>
      <w:bookmarkEnd w:id="5364"/>
    </w:p>
    <w:p w:rsidR="00C87D02" w:rsidRDefault="008865E9">
      <w:pPr>
        <w:spacing w:after="0"/>
        <w:ind w:left="120"/>
      </w:pPr>
      <w:bookmarkStart w:id="5365" w:name="poznamky.poznamka-9"/>
      <w:bookmarkEnd w:id="5362"/>
      <w:r>
        <w:rPr>
          <w:rFonts w:ascii="Times New Roman" w:hAnsi="Times New Roman"/>
          <w:color w:val="000000"/>
        </w:rPr>
        <w:lastRenderedPageBreak/>
        <w:t xml:space="preserve"> </w:t>
      </w:r>
      <w:bookmarkStart w:id="5366" w:name="poznamky.poznamka-9.oznacenie"/>
      <w:r>
        <w:rPr>
          <w:rFonts w:ascii="Times New Roman" w:hAnsi="Times New Roman"/>
          <w:color w:val="000000"/>
        </w:rPr>
        <w:t xml:space="preserve">9) </w:t>
      </w:r>
      <w:bookmarkEnd w:id="5366"/>
      <w:r>
        <w:rPr>
          <w:rFonts w:ascii="Times New Roman" w:hAnsi="Times New Roman"/>
          <w:color w:val="000000"/>
        </w:rPr>
        <w:t xml:space="preserve">Napríklad </w:t>
      </w:r>
      <w:hyperlink r:id="rId53" w:anchor="paragraf-8">
        <w:r>
          <w:rPr>
            <w:rFonts w:ascii="Times New Roman" w:hAnsi="Times New Roman"/>
            <w:color w:val="0000FF"/>
            <w:u w:val="single"/>
          </w:rPr>
          <w:t>§ 8 zákona č. 289/2008 Z. z.</w:t>
        </w:r>
      </w:hyperlink>
      <w:r>
        <w:rPr>
          <w:rFonts w:ascii="Times New Roman" w:hAnsi="Times New Roman"/>
          <w:color w:val="000000"/>
        </w:rPr>
        <w:t xml:space="preserve"> o používaní elektronickej registračnej pokladnice a o zmene a doplnení zákona Slovenskej národnej rady č. 511/1992 Zb. o správe daní a poplatkov a o zmenách v sústave územných finančných orgánov v znení neskorších predpisov v znení neskorších predpisov, </w:t>
      </w:r>
      <w:hyperlink r:id="rId54" w:anchor="paragraf-71">
        <w:r>
          <w:rPr>
            <w:rFonts w:ascii="Times New Roman" w:hAnsi="Times New Roman"/>
            <w:color w:val="0000FF"/>
            <w:u w:val="single"/>
          </w:rPr>
          <w:t>§ 71 zákona č. 222/2004 Z. z.</w:t>
        </w:r>
      </w:hyperlink>
      <w:bookmarkStart w:id="5367" w:name="poznamky.poznamka-9.text"/>
      <w:r>
        <w:rPr>
          <w:rFonts w:ascii="Times New Roman" w:hAnsi="Times New Roman"/>
          <w:color w:val="000000"/>
        </w:rPr>
        <w:t xml:space="preserve"> o dani z pridanej hodnoty v znení neskorších predpisov. </w:t>
      </w:r>
      <w:bookmarkEnd w:id="5367"/>
    </w:p>
    <w:p w:rsidR="00C87D02" w:rsidRDefault="008865E9">
      <w:pPr>
        <w:spacing w:after="0"/>
        <w:ind w:left="120"/>
      </w:pPr>
      <w:bookmarkStart w:id="5368" w:name="poznamky.poznamka-10"/>
      <w:bookmarkEnd w:id="5365"/>
      <w:r>
        <w:rPr>
          <w:rFonts w:ascii="Times New Roman" w:hAnsi="Times New Roman"/>
          <w:color w:val="000000"/>
        </w:rPr>
        <w:t xml:space="preserve"> </w:t>
      </w:r>
      <w:bookmarkStart w:id="5369" w:name="poznamky.poznamka-10.oznacenie"/>
      <w:r>
        <w:rPr>
          <w:rFonts w:ascii="Times New Roman" w:hAnsi="Times New Roman"/>
          <w:color w:val="000000"/>
        </w:rPr>
        <w:t xml:space="preserve">10) </w:t>
      </w:r>
      <w:bookmarkEnd w:id="5369"/>
      <w:r>
        <w:fldChar w:fldCharType="begin"/>
      </w:r>
      <w:r>
        <w:instrText xml:space="preserve"> HYPERLINK "https://www.slov-lex.sk/pravne-predpisy/SK/ZZ/1991/455/" \l "paragraf-17" \h </w:instrText>
      </w:r>
      <w:r>
        <w:fldChar w:fldCharType="separate"/>
      </w:r>
      <w:r>
        <w:rPr>
          <w:rFonts w:ascii="Times New Roman" w:hAnsi="Times New Roman"/>
          <w:color w:val="0000FF"/>
          <w:u w:val="single"/>
        </w:rPr>
        <w:t>§ 17 zákona č. 455/1991 Zb.</w:t>
      </w:r>
      <w:r>
        <w:rPr>
          <w:rFonts w:ascii="Times New Roman" w:hAnsi="Times New Roman"/>
          <w:color w:val="0000FF"/>
          <w:u w:val="single"/>
        </w:rPr>
        <w:fldChar w:fldCharType="end"/>
      </w:r>
      <w:bookmarkStart w:id="5370" w:name="poznamky.poznamka-10.text"/>
      <w:r>
        <w:rPr>
          <w:rFonts w:ascii="Times New Roman" w:hAnsi="Times New Roman"/>
          <w:color w:val="000000"/>
        </w:rPr>
        <w:t xml:space="preserve"> o živnostenskom podnikaní (živnostenský zákon) v znení neskorších predpisov. </w:t>
      </w:r>
      <w:bookmarkEnd w:id="5370"/>
    </w:p>
    <w:p w:rsidR="00C87D02" w:rsidRDefault="008865E9">
      <w:pPr>
        <w:spacing w:after="0"/>
        <w:ind w:left="120"/>
      </w:pPr>
      <w:bookmarkStart w:id="5371" w:name="poznamky.poznamka-11"/>
      <w:bookmarkEnd w:id="5368"/>
      <w:r>
        <w:rPr>
          <w:rFonts w:ascii="Times New Roman" w:hAnsi="Times New Roman"/>
          <w:color w:val="000000"/>
        </w:rPr>
        <w:t xml:space="preserve"> </w:t>
      </w:r>
      <w:bookmarkStart w:id="5372" w:name="poznamky.poznamka-11.oznacenie"/>
      <w:r>
        <w:rPr>
          <w:rFonts w:ascii="Times New Roman" w:hAnsi="Times New Roman"/>
          <w:color w:val="000000"/>
        </w:rPr>
        <w:t xml:space="preserve">11) </w:t>
      </w:r>
      <w:bookmarkEnd w:id="5372"/>
      <w:r>
        <w:rPr>
          <w:rFonts w:ascii="Times New Roman" w:hAnsi="Times New Roman"/>
          <w:color w:val="000000"/>
        </w:rPr>
        <w:t xml:space="preserve">Dohovor o právach osôb so zdravotným postihnutím (oznámenie Ministerstva zahraničných vecí Slovenskej republiky č. </w:t>
      </w:r>
      <w:hyperlink r:id="rId55">
        <w:r>
          <w:rPr>
            <w:rFonts w:ascii="Times New Roman" w:hAnsi="Times New Roman"/>
            <w:color w:val="0000FF"/>
            <w:u w:val="single"/>
          </w:rPr>
          <w:t>317/2010 Z. z.</w:t>
        </w:r>
      </w:hyperlink>
      <w:bookmarkStart w:id="5373" w:name="poznamky.poznamka-11.text"/>
      <w:r>
        <w:rPr>
          <w:rFonts w:ascii="Times New Roman" w:hAnsi="Times New Roman"/>
          <w:color w:val="000000"/>
        </w:rPr>
        <w:t xml:space="preserve">). </w:t>
      </w:r>
      <w:bookmarkEnd w:id="5373"/>
    </w:p>
    <w:p w:rsidR="00C87D02" w:rsidRDefault="008865E9">
      <w:pPr>
        <w:spacing w:after="0"/>
        <w:ind w:left="120"/>
      </w:pPr>
      <w:bookmarkStart w:id="5374" w:name="poznamky.poznamka-12"/>
      <w:bookmarkEnd w:id="5371"/>
      <w:r>
        <w:rPr>
          <w:rFonts w:ascii="Times New Roman" w:hAnsi="Times New Roman"/>
          <w:color w:val="000000"/>
        </w:rPr>
        <w:t xml:space="preserve"> </w:t>
      </w:r>
      <w:bookmarkStart w:id="5375" w:name="poznamky.poznamka-12.oznacenie"/>
      <w:r>
        <w:rPr>
          <w:rFonts w:ascii="Times New Roman" w:hAnsi="Times New Roman"/>
          <w:color w:val="000000"/>
        </w:rPr>
        <w:t xml:space="preserve">12) </w:t>
      </w:r>
      <w:bookmarkEnd w:id="5375"/>
      <w:r>
        <w:rPr>
          <w:rFonts w:ascii="Times New Roman" w:hAnsi="Times New Roman"/>
          <w:color w:val="000000"/>
        </w:rPr>
        <w:t xml:space="preserve">Zákon č. </w:t>
      </w:r>
      <w:hyperlink r:id="rId56">
        <w:r>
          <w:rPr>
            <w:rFonts w:ascii="Times New Roman" w:hAnsi="Times New Roman"/>
            <w:color w:val="0000FF"/>
            <w:u w:val="single"/>
          </w:rPr>
          <w:t>365/2004 Z. z.</w:t>
        </w:r>
      </w:hyperlink>
      <w:bookmarkStart w:id="5376" w:name="poznamky.poznamka-12.text"/>
      <w:r>
        <w:rPr>
          <w:rFonts w:ascii="Times New Roman" w:hAnsi="Times New Roman"/>
          <w:color w:val="000000"/>
        </w:rPr>
        <w:t xml:space="preserve"> o rovnakom zaobchádzaní v niektorých oblastiach a o ochrane pred diskrimináciou a o zmene a doplnení niektorých zákonov (antidiskriminačný zákon) v znení neskorších predpisov. </w:t>
      </w:r>
      <w:bookmarkEnd w:id="5376"/>
    </w:p>
    <w:p w:rsidR="00C87D02" w:rsidRDefault="008865E9">
      <w:pPr>
        <w:spacing w:after="0"/>
        <w:ind w:left="120"/>
      </w:pPr>
      <w:bookmarkStart w:id="5377" w:name="poznamky.poznamka-13"/>
      <w:bookmarkEnd w:id="5374"/>
      <w:r>
        <w:rPr>
          <w:rFonts w:ascii="Times New Roman" w:hAnsi="Times New Roman"/>
          <w:color w:val="000000"/>
        </w:rPr>
        <w:t xml:space="preserve"> </w:t>
      </w:r>
      <w:bookmarkStart w:id="5378" w:name="poznamky.poznamka-13.oznacenie"/>
      <w:r>
        <w:rPr>
          <w:rFonts w:ascii="Times New Roman" w:hAnsi="Times New Roman"/>
          <w:color w:val="000000"/>
        </w:rPr>
        <w:t xml:space="preserve">13) </w:t>
      </w:r>
      <w:bookmarkEnd w:id="5378"/>
      <w:r>
        <w:fldChar w:fldCharType="begin"/>
      </w:r>
      <w:r>
        <w:instrText xml:space="preserve"> HYPERLINK "https://www.slov-lex.sk/pravne-predpisy/SK/ZZ/1964/40/" \l "paragraf-53.odsek-1" \h </w:instrText>
      </w:r>
      <w:r>
        <w:fldChar w:fldCharType="separate"/>
      </w:r>
      <w:r>
        <w:rPr>
          <w:rFonts w:ascii="Times New Roman" w:hAnsi="Times New Roman"/>
          <w:color w:val="0000FF"/>
          <w:u w:val="single"/>
        </w:rPr>
        <w:t xml:space="preserve">§ 53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57" w:anchor="paragraf-53.odsek-4">
        <w:r>
          <w:rPr>
            <w:rFonts w:ascii="Times New Roman" w:hAnsi="Times New Roman"/>
            <w:color w:val="0000FF"/>
            <w:u w:val="single"/>
          </w:rPr>
          <w:t>4 Občianskeho zákonníka</w:t>
        </w:r>
      </w:hyperlink>
      <w:bookmarkStart w:id="5379" w:name="poznamky.poznamka-13.text"/>
      <w:r>
        <w:rPr>
          <w:rFonts w:ascii="Times New Roman" w:hAnsi="Times New Roman"/>
          <w:color w:val="000000"/>
        </w:rPr>
        <w:t xml:space="preserve">. </w:t>
      </w:r>
      <w:bookmarkEnd w:id="5379"/>
    </w:p>
    <w:p w:rsidR="00C87D02" w:rsidRDefault="008865E9">
      <w:pPr>
        <w:spacing w:after="0"/>
        <w:ind w:left="120"/>
      </w:pPr>
      <w:bookmarkStart w:id="5380" w:name="poznamky.poznamka-14"/>
      <w:bookmarkEnd w:id="5377"/>
      <w:r>
        <w:rPr>
          <w:rFonts w:ascii="Times New Roman" w:hAnsi="Times New Roman"/>
          <w:color w:val="000000"/>
        </w:rPr>
        <w:t xml:space="preserve"> </w:t>
      </w:r>
      <w:bookmarkStart w:id="5381" w:name="poznamky.poznamka-14.oznacenie"/>
      <w:r>
        <w:rPr>
          <w:rFonts w:ascii="Times New Roman" w:hAnsi="Times New Roman"/>
          <w:color w:val="000000"/>
        </w:rPr>
        <w:t xml:space="preserve">14) </w:t>
      </w:r>
      <w:bookmarkEnd w:id="5381"/>
      <w:r>
        <w:fldChar w:fldCharType="begin"/>
      </w:r>
      <w:r>
        <w:instrText xml:space="preserve"> HYPERLINK "https://www.slov-lex.sk/pravne-predpisy/SK/ZZ/2009/492/" \l "paragraf-2.odsek-19"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19 zákona</w:t>
      </w:r>
      <w:proofErr w:type="gramEnd"/>
      <w:r>
        <w:rPr>
          <w:rFonts w:ascii="Times New Roman" w:hAnsi="Times New Roman"/>
          <w:color w:val="0000FF"/>
          <w:u w:val="single"/>
        </w:rPr>
        <w:t xml:space="preserve"> č. 492/2009 Z. z.</w:t>
      </w:r>
      <w:r>
        <w:rPr>
          <w:rFonts w:ascii="Times New Roman" w:hAnsi="Times New Roman"/>
          <w:color w:val="0000FF"/>
          <w:u w:val="single"/>
        </w:rPr>
        <w:fldChar w:fldCharType="end"/>
      </w:r>
      <w:bookmarkStart w:id="5382" w:name="poznamky.poznamka-14.text"/>
      <w:r>
        <w:rPr>
          <w:rFonts w:ascii="Times New Roman" w:hAnsi="Times New Roman"/>
          <w:color w:val="000000"/>
        </w:rPr>
        <w:t xml:space="preserve"> o platobných službách a o zmene a doplnení niektorých zákonov v znení zákona č. 281/2017 Z. z. </w:t>
      </w:r>
      <w:bookmarkEnd w:id="5382"/>
    </w:p>
    <w:p w:rsidR="00C87D02" w:rsidRDefault="008865E9">
      <w:pPr>
        <w:spacing w:after="0"/>
        <w:ind w:left="120"/>
      </w:pPr>
      <w:bookmarkStart w:id="5383" w:name="poznamky.poznamka-15"/>
      <w:bookmarkEnd w:id="5380"/>
      <w:r>
        <w:rPr>
          <w:rFonts w:ascii="Times New Roman" w:hAnsi="Times New Roman"/>
          <w:color w:val="000000"/>
        </w:rPr>
        <w:t xml:space="preserve"> </w:t>
      </w:r>
      <w:bookmarkStart w:id="5384" w:name="poznamky.poznamka-15.oznacenie"/>
      <w:r>
        <w:rPr>
          <w:rFonts w:ascii="Times New Roman" w:hAnsi="Times New Roman"/>
          <w:color w:val="000000"/>
        </w:rPr>
        <w:t xml:space="preserve">15) </w:t>
      </w:r>
      <w:bookmarkEnd w:id="5384"/>
      <w:r>
        <w:fldChar w:fldCharType="begin"/>
      </w:r>
      <w:r>
        <w:instrText xml:space="preserve"> HYPERLINK "https://www.slov-lex.sk/pravne-predpisy/SK/ZZ/1996/18/" \l "paragraf-1.odsek-3"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 zákona</w:t>
      </w:r>
      <w:proofErr w:type="gramEnd"/>
      <w:r>
        <w:rPr>
          <w:rFonts w:ascii="Times New Roman" w:hAnsi="Times New Roman"/>
          <w:color w:val="0000FF"/>
          <w:u w:val="single"/>
        </w:rPr>
        <w:t xml:space="preserve"> Národnej rady Slovenskej republiky č. 18/1996 Z. z.</w:t>
      </w:r>
      <w:r>
        <w:rPr>
          <w:rFonts w:ascii="Times New Roman" w:hAnsi="Times New Roman"/>
          <w:color w:val="0000FF"/>
          <w:u w:val="single"/>
        </w:rPr>
        <w:fldChar w:fldCharType="end"/>
      </w:r>
      <w:bookmarkStart w:id="5385" w:name="poznamky.poznamka-15.text"/>
      <w:r>
        <w:rPr>
          <w:rFonts w:ascii="Times New Roman" w:hAnsi="Times New Roman"/>
          <w:color w:val="000000"/>
        </w:rPr>
        <w:t xml:space="preserve"> v znení neskorších predpisov. </w:t>
      </w:r>
      <w:bookmarkEnd w:id="5385"/>
    </w:p>
    <w:p w:rsidR="00C87D02" w:rsidRDefault="008865E9">
      <w:pPr>
        <w:spacing w:after="0"/>
        <w:ind w:left="120"/>
      </w:pPr>
      <w:bookmarkStart w:id="5386" w:name="poznamky.poznamka-16"/>
      <w:bookmarkEnd w:id="5383"/>
      <w:r>
        <w:rPr>
          <w:rFonts w:ascii="Times New Roman" w:hAnsi="Times New Roman"/>
          <w:color w:val="000000"/>
        </w:rPr>
        <w:t xml:space="preserve"> </w:t>
      </w:r>
      <w:bookmarkStart w:id="5387" w:name="poznamky.poznamka-16.oznacenie"/>
      <w:r>
        <w:rPr>
          <w:rFonts w:ascii="Times New Roman" w:hAnsi="Times New Roman"/>
          <w:color w:val="000000"/>
        </w:rPr>
        <w:t xml:space="preserve">16) </w:t>
      </w:r>
      <w:bookmarkEnd w:id="5387"/>
      <w:r>
        <w:rPr>
          <w:rFonts w:ascii="Times New Roman" w:hAnsi="Times New Roman"/>
          <w:color w:val="000000"/>
        </w:rPr>
        <w:t xml:space="preserve">Zákon č. </w:t>
      </w:r>
      <w:hyperlink r:id="rId58">
        <w:r>
          <w:rPr>
            <w:rFonts w:ascii="Times New Roman" w:hAnsi="Times New Roman"/>
            <w:color w:val="0000FF"/>
            <w:u w:val="single"/>
          </w:rPr>
          <w:t>184/1999 Z. z.</w:t>
        </w:r>
      </w:hyperlink>
      <w:bookmarkStart w:id="5388" w:name="poznamky.poznamka-16.text"/>
      <w:r>
        <w:rPr>
          <w:rFonts w:ascii="Times New Roman" w:hAnsi="Times New Roman"/>
          <w:color w:val="000000"/>
        </w:rPr>
        <w:t xml:space="preserve"> o používaní jazykov národnostných menšín v znení neskorších predpisov. </w:t>
      </w:r>
      <w:bookmarkEnd w:id="5388"/>
    </w:p>
    <w:p w:rsidR="00C87D02" w:rsidRDefault="008865E9">
      <w:pPr>
        <w:spacing w:after="0"/>
        <w:ind w:left="120"/>
      </w:pPr>
      <w:bookmarkStart w:id="5389" w:name="poznamky.poznamka-17"/>
      <w:bookmarkEnd w:id="5386"/>
      <w:r>
        <w:rPr>
          <w:rFonts w:ascii="Times New Roman" w:hAnsi="Times New Roman"/>
          <w:color w:val="000000"/>
        </w:rPr>
        <w:t xml:space="preserve"> </w:t>
      </w:r>
      <w:bookmarkStart w:id="5390" w:name="poznamky.poznamka-17.oznacenie"/>
      <w:r>
        <w:rPr>
          <w:rFonts w:ascii="Times New Roman" w:hAnsi="Times New Roman"/>
          <w:color w:val="000000"/>
        </w:rPr>
        <w:t xml:space="preserve">17) </w:t>
      </w:r>
      <w:bookmarkStart w:id="5391" w:name="poznamky.poznamka-17.text"/>
      <w:bookmarkEnd w:id="5390"/>
      <w:r>
        <w:rPr>
          <w:rFonts w:ascii="Times New Roman" w:hAnsi="Times New Roman"/>
          <w:color w:val="000000"/>
        </w:rPr>
        <w:t xml:space="preserve">Čl. 3 ods. 8 nariadenia Európskeho parlamentu a Rady (EÚ) 2019/1020 z 20. júna 2019 o dohľade nad trhom a súlade výrobkov a o zmene smernice 2004/42/ES a nariadení (ES) č. 765/2008 a (EÚ) č. 305/2011 (Ú. v. EÚ L 169, 25. 6. 2019) v platnom znení. </w:t>
      </w:r>
      <w:bookmarkEnd w:id="5391"/>
    </w:p>
    <w:p w:rsidR="00C87D02" w:rsidRDefault="008865E9">
      <w:pPr>
        <w:spacing w:after="0"/>
        <w:ind w:left="120"/>
      </w:pPr>
      <w:bookmarkStart w:id="5392" w:name="poznamky.poznamka-18"/>
      <w:bookmarkEnd w:id="5389"/>
      <w:r>
        <w:rPr>
          <w:rFonts w:ascii="Times New Roman" w:hAnsi="Times New Roman"/>
          <w:color w:val="000000"/>
        </w:rPr>
        <w:t xml:space="preserve"> </w:t>
      </w:r>
      <w:bookmarkStart w:id="5393" w:name="poznamky.poznamka-18.oznacenie"/>
      <w:r>
        <w:rPr>
          <w:rFonts w:ascii="Times New Roman" w:hAnsi="Times New Roman"/>
          <w:color w:val="000000"/>
        </w:rPr>
        <w:t xml:space="preserve">18) </w:t>
      </w:r>
      <w:bookmarkStart w:id="5394" w:name="poznamky.poznamka-18.text"/>
      <w:bookmarkEnd w:id="5393"/>
      <w:r>
        <w:rPr>
          <w:rFonts w:ascii="Times New Roman" w:hAnsi="Times New Roman"/>
          <w:color w:val="000000"/>
        </w:rPr>
        <w:t xml:space="preserve">Čl. 3 ods. 12 nariadenia (EÚ) 2019/1020 v platnom znení. </w:t>
      </w:r>
      <w:bookmarkEnd w:id="5394"/>
    </w:p>
    <w:p w:rsidR="00C87D02" w:rsidRDefault="008865E9">
      <w:pPr>
        <w:spacing w:after="0"/>
        <w:ind w:left="120"/>
      </w:pPr>
      <w:bookmarkStart w:id="5395" w:name="poznamky.poznamka-19"/>
      <w:bookmarkEnd w:id="5392"/>
      <w:r>
        <w:rPr>
          <w:rFonts w:ascii="Times New Roman" w:hAnsi="Times New Roman"/>
          <w:color w:val="000000"/>
        </w:rPr>
        <w:t xml:space="preserve"> </w:t>
      </w:r>
      <w:bookmarkStart w:id="5396" w:name="poznamky.poznamka-19.oznacenie"/>
      <w:r>
        <w:rPr>
          <w:rFonts w:ascii="Times New Roman" w:hAnsi="Times New Roman"/>
          <w:color w:val="000000"/>
        </w:rPr>
        <w:t xml:space="preserve">19) </w:t>
      </w:r>
      <w:bookmarkStart w:id="5397" w:name="poznamky.poznamka-19.text"/>
      <w:bookmarkEnd w:id="5396"/>
      <w:r>
        <w:rPr>
          <w:rFonts w:ascii="Times New Roman" w:hAnsi="Times New Roman"/>
          <w:color w:val="000000"/>
        </w:rPr>
        <w:t xml:space="preserve">Čl. 3 ods. 9 nariadenia (EÚ) 2019/1020 v platnom znení. </w:t>
      </w:r>
      <w:bookmarkEnd w:id="5397"/>
    </w:p>
    <w:p w:rsidR="00C87D02" w:rsidRDefault="008865E9">
      <w:pPr>
        <w:spacing w:after="0"/>
        <w:ind w:left="120"/>
      </w:pPr>
      <w:bookmarkStart w:id="5398" w:name="poznamky.poznamka-20"/>
      <w:bookmarkEnd w:id="5395"/>
      <w:r>
        <w:rPr>
          <w:rFonts w:ascii="Times New Roman" w:hAnsi="Times New Roman"/>
          <w:color w:val="000000"/>
        </w:rPr>
        <w:t xml:space="preserve"> </w:t>
      </w:r>
      <w:bookmarkStart w:id="5399" w:name="poznamky.poznamka-20.oznacenie"/>
      <w:r>
        <w:rPr>
          <w:rFonts w:ascii="Times New Roman" w:hAnsi="Times New Roman"/>
          <w:color w:val="000000"/>
        </w:rPr>
        <w:t xml:space="preserve">20) </w:t>
      </w:r>
      <w:bookmarkStart w:id="5400" w:name="poznamky.poznamka-20.text"/>
      <w:bookmarkEnd w:id="5399"/>
      <w:r>
        <w:rPr>
          <w:rFonts w:ascii="Times New Roman" w:hAnsi="Times New Roman"/>
          <w:color w:val="000000"/>
        </w:rPr>
        <w:t xml:space="preserve">Čl. 3 ods. 10 nariadenia (EÚ) 2019/1020 v platnom znení. </w:t>
      </w:r>
      <w:bookmarkEnd w:id="5400"/>
    </w:p>
    <w:p w:rsidR="00C87D02" w:rsidRDefault="008865E9">
      <w:pPr>
        <w:spacing w:after="0"/>
        <w:ind w:left="120"/>
      </w:pPr>
      <w:bookmarkStart w:id="5401" w:name="poznamky.poznamka-21"/>
      <w:bookmarkEnd w:id="5398"/>
      <w:r>
        <w:rPr>
          <w:rFonts w:ascii="Times New Roman" w:hAnsi="Times New Roman"/>
          <w:color w:val="000000"/>
        </w:rPr>
        <w:t xml:space="preserve"> </w:t>
      </w:r>
      <w:bookmarkStart w:id="5402" w:name="poznamky.poznamka-21.oznacenie"/>
      <w:r>
        <w:rPr>
          <w:rFonts w:ascii="Times New Roman" w:hAnsi="Times New Roman"/>
          <w:color w:val="000000"/>
        </w:rPr>
        <w:t xml:space="preserve">21) </w:t>
      </w:r>
      <w:bookmarkStart w:id="5403" w:name="poznamky.poznamka-21.text"/>
      <w:bookmarkEnd w:id="5402"/>
      <w:r>
        <w:rPr>
          <w:rFonts w:ascii="Times New Roman" w:hAnsi="Times New Roman"/>
          <w:color w:val="000000"/>
        </w:rPr>
        <w:t xml:space="preserve">Čl. 3 ods. 13 nariadenia (EÚ) 2019/1020 v platnom znení. </w:t>
      </w:r>
      <w:bookmarkEnd w:id="5403"/>
    </w:p>
    <w:p w:rsidR="00C87D02" w:rsidRDefault="008865E9">
      <w:pPr>
        <w:spacing w:after="0"/>
        <w:ind w:left="120"/>
      </w:pPr>
      <w:bookmarkStart w:id="5404" w:name="poznamky.poznamka-22"/>
      <w:bookmarkEnd w:id="5401"/>
      <w:r>
        <w:rPr>
          <w:rFonts w:ascii="Times New Roman" w:hAnsi="Times New Roman"/>
          <w:color w:val="000000"/>
        </w:rPr>
        <w:t xml:space="preserve"> </w:t>
      </w:r>
      <w:bookmarkStart w:id="5405" w:name="poznamky.poznamka-22.oznacenie"/>
      <w:r>
        <w:rPr>
          <w:rFonts w:ascii="Times New Roman" w:hAnsi="Times New Roman"/>
          <w:color w:val="000000"/>
        </w:rPr>
        <w:t xml:space="preserve">22) </w:t>
      </w:r>
      <w:bookmarkEnd w:id="5405"/>
      <w:r>
        <w:fldChar w:fldCharType="begin"/>
      </w:r>
      <w:r>
        <w:instrText xml:space="preserve"> HYPERLINK "https://www.slov-lex.sk/pravne-predpisy/SK/ZZ/2009/492/" \l "paragraf-2.odsek-3"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 zákona</w:t>
      </w:r>
      <w:proofErr w:type="gramEnd"/>
      <w:r>
        <w:rPr>
          <w:rFonts w:ascii="Times New Roman" w:hAnsi="Times New Roman"/>
          <w:color w:val="0000FF"/>
          <w:u w:val="single"/>
        </w:rPr>
        <w:t xml:space="preserve"> č. 492/2009 Z. z.</w:t>
      </w:r>
      <w:r>
        <w:rPr>
          <w:rFonts w:ascii="Times New Roman" w:hAnsi="Times New Roman"/>
          <w:color w:val="0000FF"/>
          <w:u w:val="single"/>
        </w:rPr>
        <w:fldChar w:fldCharType="end"/>
      </w:r>
      <w:bookmarkStart w:id="5406" w:name="poznamky.poznamka-22.text"/>
      <w:r>
        <w:rPr>
          <w:rFonts w:ascii="Times New Roman" w:hAnsi="Times New Roman"/>
          <w:color w:val="000000"/>
        </w:rPr>
        <w:t xml:space="preserve"> v znení neskorších predpisov. </w:t>
      </w:r>
      <w:bookmarkEnd w:id="5406"/>
    </w:p>
    <w:p w:rsidR="00C87D02" w:rsidRDefault="008865E9">
      <w:pPr>
        <w:spacing w:after="0"/>
        <w:ind w:left="120"/>
        <w:rPr>
          <w:rFonts w:ascii="Times New Roman" w:hAnsi="Times New Roman"/>
          <w:color w:val="000000"/>
        </w:rPr>
      </w:pPr>
      <w:bookmarkStart w:id="5407" w:name="poznamky.poznamka-23"/>
      <w:bookmarkEnd w:id="5404"/>
      <w:r>
        <w:rPr>
          <w:rFonts w:ascii="Times New Roman" w:hAnsi="Times New Roman"/>
          <w:color w:val="000000"/>
        </w:rPr>
        <w:t xml:space="preserve"> </w:t>
      </w:r>
      <w:bookmarkStart w:id="5408" w:name="poznamky.poznamka-23.oznacenie"/>
      <w:r>
        <w:rPr>
          <w:rFonts w:ascii="Times New Roman" w:hAnsi="Times New Roman"/>
          <w:color w:val="000000"/>
        </w:rPr>
        <w:t xml:space="preserve">23) </w:t>
      </w:r>
      <w:bookmarkStart w:id="5409" w:name="poznamky.poznamka-23.text"/>
      <w:bookmarkEnd w:id="5408"/>
      <w:r>
        <w:rPr>
          <w:rFonts w:ascii="Times New Roman" w:hAnsi="Times New Roman"/>
          <w:color w:val="000000"/>
        </w:rPr>
        <w:t>§ 626</w:t>
      </w:r>
      <w:r w:rsidR="00664A4E">
        <w:rPr>
          <w:rFonts w:ascii="Times New Roman" w:hAnsi="Times New Roman"/>
          <w:color w:val="000000"/>
        </w:rPr>
        <w:t xml:space="preserve"> </w:t>
      </w:r>
      <w:r w:rsidR="00664A4E" w:rsidRPr="00664A4E">
        <w:rPr>
          <w:rFonts w:ascii="Times New Roman" w:hAnsi="Times New Roman"/>
          <w:color w:val="70AD47" w:themeColor="accent6"/>
        </w:rPr>
        <w:t>ods. 2</w:t>
      </w:r>
      <w:r>
        <w:rPr>
          <w:rFonts w:ascii="Times New Roman" w:hAnsi="Times New Roman"/>
          <w:color w:val="000000"/>
        </w:rPr>
        <w:t xml:space="preserve"> Občianskeho zákonníka. </w:t>
      </w:r>
      <w:bookmarkEnd w:id="5409"/>
    </w:p>
    <w:p w:rsidR="000F6D2C" w:rsidRDefault="000F6D2C">
      <w:pPr>
        <w:spacing w:after="0"/>
        <w:ind w:left="120"/>
        <w:rPr>
          <w:rFonts w:ascii="Times New Roman" w:hAnsi="Times New Roman"/>
          <w:color w:val="70AD47" w:themeColor="accent6"/>
        </w:rPr>
      </w:pPr>
      <w:r w:rsidRPr="000F6D2C">
        <w:rPr>
          <w:rFonts w:ascii="Times New Roman" w:hAnsi="Times New Roman"/>
          <w:color w:val="70AD47" w:themeColor="accent6"/>
        </w:rPr>
        <w:t>23a) § 626 ods. 1 Občianskeho zákonníka.</w:t>
      </w:r>
    </w:p>
    <w:p w:rsidR="00F12A60" w:rsidRPr="00F12A60" w:rsidRDefault="00F12A60" w:rsidP="00F12A60">
      <w:pPr>
        <w:spacing w:after="0"/>
        <w:ind w:left="120"/>
        <w:rPr>
          <w:rFonts w:ascii="Times New Roman" w:hAnsi="Times New Roman"/>
          <w:color w:val="70AD47" w:themeColor="accent6"/>
        </w:rPr>
      </w:pPr>
      <w:r w:rsidRPr="00F12A60">
        <w:rPr>
          <w:rFonts w:ascii="Times New Roman" w:hAnsi="Times New Roman"/>
          <w:color w:val="70AD47" w:themeColor="accent6"/>
        </w:rPr>
        <w:t>23b) Napríklad príloha IV delegovaného nariadenia Komisie (EÚ) 2023/1669 zo 16. júna 2023, ktorým sa dopĺňa nariadenie Európskeho parlamentu a Rady (EÚ) 2017/1369, pokiaľ ide o energetické označovanie smartfónov a tabletov typu Slate (Ú. v. EÚ L 214, 31. 8. 2023).</w:t>
      </w:r>
    </w:p>
    <w:p w:rsidR="00F12A60" w:rsidRPr="00F12A60" w:rsidRDefault="00F12A60" w:rsidP="00F12A60">
      <w:pPr>
        <w:spacing w:after="0"/>
        <w:ind w:left="120"/>
        <w:rPr>
          <w:rFonts w:ascii="Times New Roman" w:hAnsi="Times New Roman"/>
          <w:color w:val="70AD47" w:themeColor="accent6"/>
        </w:rPr>
      </w:pPr>
      <w:r w:rsidRPr="00F12A60">
        <w:rPr>
          <w:rFonts w:ascii="Times New Roman" w:hAnsi="Times New Roman"/>
          <w:color w:val="70AD47" w:themeColor="accent6"/>
        </w:rPr>
        <w:t xml:space="preserve">23c) Čl. 2 ods. 20 nariadenia Európskeho parlamentu a Rady (EÚ) 2024/1781 z 13. júna 2024, ktorým sa zriaďuje rámec na stanovenie požiadaviek na ekodizajn udržateľných výrobkov, mení smernica (EÚ) 2020/1828 a nariadenie (EÚ) 2023/1542 a zrušuje smernica 2009/125/ES (Ú. v. </w:t>
      </w:r>
      <w:r>
        <w:rPr>
          <w:rFonts w:ascii="Times New Roman" w:hAnsi="Times New Roman"/>
          <w:color w:val="70AD47" w:themeColor="accent6"/>
        </w:rPr>
        <w:t>EÚ L, 2024/1781, 28. 6. 2024).</w:t>
      </w:r>
    </w:p>
    <w:p w:rsidR="00C87D02" w:rsidRDefault="008865E9" w:rsidP="00F12A60">
      <w:pPr>
        <w:spacing w:after="0"/>
        <w:ind w:left="120" w:hanging="120"/>
      </w:pPr>
      <w:bookmarkStart w:id="5410" w:name="poznamky.poznamka-24"/>
      <w:bookmarkEnd w:id="5407"/>
      <w:r>
        <w:rPr>
          <w:rFonts w:ascii="Times New Roman" w:hAnsi="Times New Roman"/>
          <w:color w:val="000000"/>
        </w:rPr>
        <w:t xml:space="preserve"> </w:t>
      </w:r>
      <w:bookmarkStart w:id="5411" w:name="poznamky.poznamka-24.oznacenie"/>
      <w:r>
        <w:rPr>
          <w:rFonts w:ascii="Times New Roman" w:hAnsi="Times New Roman"/>
          <w:color w:val="000000"/>
        </w:rPr>
        <w:t xml:space="preserve">24) </w:t>
      </w:r>
      <w:bookmarkEnd w:id="5411"/>
      <w:r>
        <w:fldChar w:fldCharType="begin"/>
      </w:r>
      <w:r>
        <w:instrText xml:space="preserve"> HYPERLINK "https://www.slov-lex.sk/pravne-predpisy/SK/ZZ/1964/40/" \l "paragraf-616.odsek-1.pismeno-c" \h </w:instrText>
      </w:r>
      <w:r>
        <w:fldChar w:fldCharType="separate"/>
      </w:r>
      <w:r>
        <w:rPr>
          <w:rFonts w:ascii="Times New Roman" w:hAnsi="Times New Roman"/>
          <w:color w:val="0000FF"/>
          <w:u w:val="single"/>
        </w:rPr>
        <w:t>§ 616 písm. c)</w:t>
      </w:r>
      <w:r>
        <w:rPr>
          <w:rFonts w:ascii="Times New Roman" w:hAnsi="Times New Roman"/>
          <w:color w:val="0000FF"/>
          <w:u w:val="single"/>
        </w:rPr>
        <w:fldChar w:fldCharType="end"/>
      </w:r>
      <w:bookmarkStart w:id="5412" w:name="poznamky.poznamka-24.text"/>
      <w:r>
        <w:rPr>
          <w:rFonts w:ascii="Times New Roman" w:hAnsi="Times New Roman"/>
          <w:color w:val="000000"/>
        </w:rPr>
        <w:t xml:space="preserve"> Občianskeho zákonníka. </w:t>
      </w:r>
      <w:bookmarkEnd w:id="5412"/>
    </w:p>
    <w:p w:rsidR="00C87D02" w:rsidRDefault="008865E9" w:rsidP="00F12A60">
      <w:pPr>
        <w:spacing w:after="0"/>
        <w:ind w:left="120" w:hanging="120"/>
      </w:pPr>
      <w:bookmarkStart w:id="5413" w:name="poznamky.poznamka-25"/>
      <w:bookmarkEnd w:id="5410"/>
      <w:r>
        <w:rPr>
          <w:rFonts w:ascii="Times New Roman" w:hAnsi="Times New Roman"/>
          <w:color w:val="000000"/>
        </w:rPr>
        <w:t xml:space="preserve"> </w:t>
      </w:r>
      <w:bookmarkStart w:id="5414" w:name="poznamky.poznamka-25.oznacenie"/>
      <w:r>
        <w:rPr>
          <w:rFonts w:ascii="Times New Roman" w:hAnsi="Times New Roman"/>
          <w:color w:val="000000"/>
        </w:rPr>
        <w:t xml:space="preserve">25) </w:t>
      </w:r>
      <w:bookmarkEnd w:id="5414"/>
      <w:r>
        <w:fldChar w:fldCharType="begin"/>
      </w:r>
      <w:r>
        <w:instrText xml:space="preserve"> HYPERLINK "https://www.slov-lex.sk/pravne-predpisy/SK/ZZ/1964/40/" \l "paragraf-119a.odsek-1" \h </w:instrText>
      </w:r>
      <w:r>
        <w:fldChar w:fldCharType="separate"/>
      </w:r>
      <w:r>
        <w:rPr>
          <w:rFonts w:ascii="Times New Roman" w:hAnsi="Times New Roman"/>
          <w:color w:val="0000FF"/>
          <w:u w:val="single"/>
        </w:rPr>
        <w:t xml:space="preserve">§ 119a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bookmarkStart w:id="5415" w:name="poznamky.poznamka-25.text"/>
      <w:r>
        <w:rPr>
          <w:rFonts w:ascii="Times New Roman" w:hAnsi="Times New Roman"/>
          <w:color w:val="000000"/>
        </w:rPr>
        <w:t xml:space="preserve"> Občianskeho zákonníka. </w:t>
      </w:r>
      <w:bookmarkEnd w:id="5415"/>
    </w:p>
    <w:p w:rsidR="00C87D02" w:rsidRDefault="008865E9" w:rsidP="00F12A60">
      <w:pPr>
        <w:spacing w:after="0"/>
        <w:ind w:left="120" w:hanging="120"/>
        <w:rPr>
          <w:rFonts w:ascii="Times New Roman" w:hAnsi="Times New Roman"/>
          <w:color w:val="000000"/>
        </w:rPr>
      </w:pPr>
      <w:bookmarkStart w:id="5416" w:name="poznamky.poznamka-26"/>
      <w:bookmarkEnd w:id="5413"/>
      <w:r>
        <w:rPr>
          <w:rFonts w:ascii="Times New Roman" w:hAnsi="Times New Roman"/>
          <w:color w:val="000000"/>
        </w:rPr>
        <w:t xml:space="preserve"> </w:t>
      </w:r>
      <w:bookmarkStart w:id="5417" w:name="poznamky.poznamka-26.oznacenie"/>
      <w:r>
        <w:rPr>
          <w:rFonts w:ascii="Times New Roman" w:hAnsi="Times New Roman"/>
          <w:color w:val="000000"/>
        </w:rPr>
        <w:t xml:space="preserve">26) </w:t>
      </w:r>
      <w:bookmarkEnd w:id="5417"/>
      <w:r>
        <w:fldChar w:fldCharType="begin"/>
      </w:r>
      <w:r>
        <w:instrText xml:space="preserve"> HYPERLINK "https://www.slov-lex.sk/pravne-predpisy/SK/ZZ/1964/40/" \l "paragraf-616.odsek-1.pismeno-d" \h </w:instrText>
      </w:r>
      <w:r>
        <w:fldChar w:fldCharType="separate"/>
      </w:r>
      <w:r>
        <w:rPr>
          <w:rFonts w:ascii="Times New Roman" w:hAnsi="Times New Roman"/>
          <w:color w:val="0000FF"/>
          <w:u w:val="single"/>
        </w:rPr>
        <w:t>§ 616 písm. d)</w:t>
      </w:r>
      <w:r>
        <w:rPr>
          <w:rFonts w:ascii="Times New Roman" w:hAnsi="Times New Roman"/>
          <w:color w:val="0000FF"/>
          <w:u w:val="single"/>
        </w:rPr>
        <w:fldChar w:fldCharType="end"/>
      </w:r>
      <w:bookmarkStart w:id="5418" w:name="poznamky.poznamka-26.text"/>
      <w:r>
        <w:rPr>
          <w:rFonts w:ascii="Times New Roman" w:hAnsi="Times New Roman"/>
          <w:color w:val="000000"/>
        </w:rPr>
        <w:t xml:space="preserve"> Občianskeho zákonníka. </w:t>
      </w:r>
      <w:bookmarkEnd w:id="5418"/>
    </w:p>
    <w:p w:rsidR="00933D7F" w:rsidRPr="00933D7F" w:rsidRDefault="00933D7F" w:rsidP="00933D7F">
      <w:pPr>
        <w:spacing w:after="0"/>
        <w:ind w:left="120" w:hanging="120"/>
        <w:rPr>
          <w:rFonts w:ascii="Times New Roman" w:hAnsi="Times New Roman"/>
          <w:color w:val="70AD47" w:themeColor="accent6"/>
        </w:rPr>
      </w:pPr>
      <w:r w:rsidRPr="00933D7F">
        <w:rPr>
          <w:rFonts w:ascii="Times New Roman" w:hAnsi="Times New Roman"/>
          <w:color w:val="70AD47" w:themeColor="accent6"/>
        </w:rPr>
        <w:t xml:space="preserve">26a) § 615 </w:t>
      </w:r>
      <w:proofErr w:type="gramStart"/>
      <w:r w:rsidRPr="00933D7F">
        <w:rPr>
          <w:rFonts w:ascii="Times New Roman" w:hAnsi="Times New Roman"/>
          <w:color w:val="70AD47" w:themeColor="accent6"/>
        </w:rPr>
        <w:t>a</w:t>
      </w:r>
      <w:proofErr w:type="gramEnd"/>
      <w:r w:rsidRPr="00933D7F">
        <w:rPr>
          <w:rFonts w:ascii="Times New Roman" w:hAnsi="Times New Roman"/>
          <w:color w:val="70AD47" w:themeColor="accent6"/>
        </w:rPr>
        <w:t xml:space="preserve"> 852d Občianskeho zákonníka.</w:t>
      </w:r>
    </w:p>
    <w:p w:rsidR="00C87D02" w:rsidRDefault="008865E9" w:rsidP="00F12A60">
      <w:pPr>
        <w:spacing w:after="0"/>
        <w:ind w:left="120" w:hanging="120"/>
      </w:pPr>
      <w:bookmarkStart w:id="5419" w:name="poznamky.poznamka-27"/>
      <w:bookmarkEnd w:id="5416"/>
      <w:r>
        <w:rPr>
          <w:rFonts w:ascii="Times New Roman" w:hAnsi="Times New Roman"/>
          <w:color w:val="000000"/>
        </w:rPr>
        <w:t xml:space="preserve"> </w:t>
      </w:r>
      <w:bookmarkStart w:id="5420" w:name="poznamky.poznamka-27.oznacenie"/>
      <w:r>
        <w:rPr>
          <w:rFonts w:ascii="Times New Roman" w:hAnsi="Times New Roman"/>
          <w:color w:val="000000"/>
        </w:rPr>
        <w:t xml:space="preserve">27) </w:t>
      </w:r>
      <w:bookmarkEnd w:id="5420"/>
      <w:r>
        <w:fldChar w:fldCharType="begin"/>
      </w:r>
      <w:r>
        <w:instrText xml:space="preserve"> HYPERLINK "https://www.slov-lex.sk/pravne-predpisy/SK/ZZ/2015/391/" \l "paragraf-11" \h </w:instrText>
      </w:r>
      <w:r>
        <w:fldChar w:fldCharType="separate"/>
      </w:r>
      <w:r>
        <w:rPr>
          <w:rFonts w:ascii="Times New Roman" w:hAnsi="Times New Roman"/>
          <w:color w:val="0000FF"/>
          <w:u w:val="single"/>
        </w:rPr>
        <w:t>§ 11 zákona č. 391/2015 Z. z.</w:t>
      </w:r>
      <w:r>
        <w:rPr>
          <w:rFonts w:ascii="Times New Roman" w:hAnsi="Times New Roman"/>
          <w:color w:val="0000FF"/>
          <w:u w:val="single"/>
        </w:rPr>
        <w:fldChar w:fldCharType="end"/>
      </w:r>
      <w:bookmarkStart w:id="5421" w:name="poznamky.poznamka-27.text"/>
      <w:r>
        <w:rPr>
          <w:rFonts w:ascii="Times New Roman" w:hAnsi="Times New Roman"/>
          <w:color w:val="000000"/>
        </w:rPr>
        <w:t xml:space="preserve"> o alternatívnom riešení spotrebiteľských sporov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108/2024 Z. z. </w:t>
      </w:r>
      <w:bookmarkEnd w:id="5421"/>
    </w:p>
    <w:p w:rsidR="00C87D02" w:rsidRDefault="008865E9" w:rsidP="00F12A60">
      <w:pPr>
        <w:spacing w:after="0"/>
        <w:ind w:left="120" w:hanging="120"/>
      </w:pPr>
      <w:bookmarkStart w:id="5422" w:name="poznamky.poznamka-28"/>
      <w:bookmarkEnd w:id="5419"/>
      <w:r>
        <w:rPr>
          <w:rFonts w:ascii="Times New Roman" w:hAnsi="Times New Roman"/>
          <w:color w:val="000000"/>
        </w:rPr>
        <w:t xml:space="preserve"> </w:t>
      </w:r>
      <w:bookmarkStart w:id="5423" w:name="poznamky.poznamka-28.oznacenie"/>
      <w:r>
        <w:rPr>
          <w:rFonts w:ascii="Times New Roman" w:hAnsi="Times New Roman"/>
          <w:color w:val="000000"/>
        </w:rPr>
        <w:t xml:space="preserve">28) </w:t>
      </w:r>
      <w:bookmarkEnd w:id="5423"/>
      <w:r>
        <w:fldChar w:fldCharType="begin"/>
      </w:r>
      <w:r>
        <w:instrText xml:space="preserve"> HYPERLINK "https://www.slov-lex.sk/pravne-predpisy/SK/ZZ/2015/391/" \l "paragraf-3.odsek-1"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391/2015 Z. z.</w:t>
      </w:r>
      <w:r>
        <w:rPr>
          <w:rFonts w:ascii="Times New Roman" w:hAnsi="Times New Roman"/>
          <w:color w:val="0000FF"/>
          <w:u w:val="single"/>
        </w:rPr>
        <w:fldChar w:fldCharType="end"/>
      </w:r>
      <w:bookmarkStart w:id="5424" w:name="poznamky.poznamka-28.text"/>
      <w:r>
        <w:rPr>
          <w:rFonts w:ascii="Times New Roman" w:hAnsi="Times New Roman"/>
          <w:color w:val="000000"/>
        </w:rPr>
        <w:t xml:space="preserve"> </w:t>
      </w:r>
      <w:bookmarkEnd w:id="5424"/>
    </w:p>
    <w:p w:rsidR="00C87D02" w:rsidRDefault="008865E9" w:rsidP="00F12A60">
      <w:pPr>
        <w:spacing w:after="0"/>
        <w:ind w:left="120" w:hanging="120"/>
      </w:pPr>
      <w:bookmarkStart w:id="5425" w:name="poznamky.poznamka-29"/>
      <w:bookmarkEnd w:id="5422"/>
      <w:r>
        <w:rPr>
          <w:rFonts w:ascii="Times New Roman" w:hAnsi="Times New Roman"/>
          <w:color w:val="000000"/>
        </w:rPr>
        <w:t xml:space="preserve"> </w:t>
      </w:r>
      <w:bookmarkStart w:id="5426" w:name="poznamky.poznamka-29.oznacenie"/>
      <w:r>
        <w:rPr>
          <w:rFonts w:ascii="Times New Roman" w:hAnsi="Times New Roman"/>
          <w:color w:val="000000"/>
        </w:rPr>
        <w:t xml:space="preserve">29) </w:t>
      </w:r>
      <w:bookmarkEnd w:id="5426"/>
      <w:r>
        <w:fldChar w:fldCharType="begin"/>
      </w:r>
      <w:r>
        <w:instrText xml:space="preserve"> HYPERLINK "https://www.slov-lex.sk/pravne-predpisy/SK/ZZ/2008/448/" \l "paragraf-2.odsek-1"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448/2008 Z. z.</w:t>
      </w:r>
      <w:r>
        <w:rPr>
          <w:rFonts w:ascii="Times New Roman" w:hAnsi="Times New Roman"/>
          <w:color w:val="0000FF"/>
          <w:u w:val="single"/>
        </w:rPr>
        <w:fldChar w:fldCharType="end"/>
      </w:r>
      <w:bookmarkStart w:id="5427" w:name="poznamky.poznamka-29.text"/>
      <w:r>
        <w:rPr>
          <w:rFonts w:ascii="Times New Roman" w:hAnsi="Times New Roman"/>
          <w:color w:val="000000"/>
        </w:rPr>
        <w:t xml:space="preserve"> o sociálnych službách a o zmene a doplnení zákona č. 455/1991 Zb. o živnostenskom podnikaní (živnostenský zákon) v znení neskorších predpisov v znení neskorších predpisov. </w:t>
      </w:r>
      <w:bookmarkEnd w:id="5427"/>
    </w:p>
    <w:p w:rsidR="00C87D02" w:rsidRDefault="008865E9" w:rsidP="00F12A60">
      <w:pPr>
        <w:spacing w:after="0"/>
        <w:ind w:left="120" w:hanging="120"/>
      </w:pPr>
      <w:bookmarkStart w:id="5428" w:name="poznamky.poznamka-30"/>
      <w:bookmarkEnd w:id="5425"/>
      <w:r>
        <w:rPr>
          <w:rFonts w:ascii="Times New Roman" w:hAnsi="Times New Roman"/>
          <w:color w:val="000000"/>
        </w:rPr>
        <w:t xml:space="preserve"> </w:t>
      </w:r>
      <w:bookmarkStart w:id="5429" w:name="poznamky.poznamka-30.oznacenie"/>
      <w:r>
        <w:rPr>
          <w:rFonts w:ascii="Times New Roman" w:hAnsi="Times New Roman"/>
          <w:color w:val="000000"/>
        </w:rPr>
        <w:t xml:space="preserve">30) </w:t>
      </w:r>
      <w:bookmarkEnd w:id="5429"/>
      <w:r>
        <w:fldChar w:fldCharType="begin"/>
      </w:r>
      <w:r>
        <w:instrText xml:space="preserve"> HYPERLINK "https://www.slov-lex.sk/pravne-predpisy/SK/ZZ/2005/305/" \l "paragraf-1.odsek-2"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59" w:anchor="paragraf-1.odsek-3">
        <w:r>
          <w:rPr>
            <w:rFonts w:ascii="Times New Roman" w:hAnsi="Times New Roman"/>
            <w:color w:val="0000FF"/>
            <w:u w:val="single"/>
          </w:rPr>
          <w:t>3 zákona č. 305/2005 Z. z.</w:t>
        </w:r>
      </w:hyperlink>
      <w:bookmarkStart w:id="5430" w:name="poznamky.poznamka-30.text"/>
      <w:r>
        <w:rPr>
          <w:rFonts w:ascii="Times New Roman" w:hAnsi="Times New Roman"/>
          <w:color w:val="000000"/>
        </w:rPr>
        <w:t xml:space="preserve"> o sociálnoprávnej ochrane detí a o sociálnej kuratele a o zmene a doplnení niektorých zákonov v znení neskorších predpisov. </w:t>
      </w:r>
      <w:bookmarkEnd w:id="5430"/>
    </w:p>
    <w:p w:rsidR="00C87D02" w:rsidRDefault="008865E9" w:rsidP="00F12A60">
      <w:pPr>
        <w:spacing w:after="0"/>
        <w:ind w:left="120" w:hanging="120"/>
      </w:pPr>
      <w:bookmarkStart w:id="5431" w:name="poznamky.poznamka-31"/>
      <w:bookmarkEnd w:id="5428"/>
      <w:r>
        <w:rPr>
          <w:rFonts w:ascii="Times New Roman" w:hAnsi="Times New Roman"/>
          <w:color w:val="000000"/>
        </w:rPr>
        <w:lastRenderedPageBreak/>
        <w:t xml:space="preserve"> </w:t>
      </w:r>
      <w:bookmarkStart w:id="5432" w:name="poznamky.poznamka-31.oznacenie"/>
      <w:r>
        <w:rPr>
          <w:rFonts w:ascii="Times New Roman" w:hAnsi="Times New Roman"/>
          <w:color w:val="000000"/>
        </w:rPr>
        <w:t xml:space="preserve">31) </w:t>
      </w:r>
      <w:bookmarkEnd w:id="5432"/>
      <w:r>
        <w:fldChar w:fldCharType="begin"/>
      </w:r>
      <w:r>
        <w:instrText xml:space="preserve"> HYPERLINK "https://www.slov-lex.sk/pravne-predpisy/SK/ZZ/2005/266/" \l "paragraf-2.pismeno-b"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266/2005 Z. z.</w:t>
      </w:r>
      <w:r>
        <w:rPr>
          <w:rFonts w:ascii="Times New Roman" w:hAnsi="Times New Roman"/>
          <w:color w:val="0000FF"/>
          <w:u w:val="single"/>
        </w:rPr>
        <w:fldChar w:fldCharType="end"/>
      </w:r>
      <w:bookmarkStart w:id="5433" w:name="poznamky.poznamka-31.text"/>
      <w:r>
        <w:rPr>
          <w:rFonts w:ascii="Times New Roman" w:hAnsi="Times New Roman"/>
          <w:color w:val="000000"/>
        </w:rPr>
        <w:t xml:space="preserve"> o ochrane spotrebiteľa pri finančných službách na diaľku a o zmene a doplnení niektorých zákonov v znení zákona č. 373/2014 Z. z. </w:t>
      </w:r>
      <w:bookmarkEnd w:id="5433"/>
    </w:p>
    <w:p w:rsidR="00C87D02" w:rsidRDefault="008865E9" w:rsidP="00F12A60">
      <w:pPr>
        <w:spacing w:after="0"/>
        <w:ind w:left="120" w:hanging="120"/>
      </w:pPr>
      <w:bookmarkStart w:id="5434" w:name="poznamky.poznamka-32"/>
      <w:bookmarkEnd w:id="5431"/>
      <w:r>
        <w:rPr>
          <w:rFonts w:ascii="Times New Roman" w:hAnsi="Times New Roman"/>
          <w:color w:val="000000"/>
        </w:rPr>
        <w:t xml:space="preserve"> </w:t>
      </w:r>
      <w:bookmarkStart w:id="5435" w:name="poznamky.poznamka-32.oznacenie"/>
      <w:r>
        <w:rPr>
          <w:rFonts w:ascii="Times New Roman" w:hAnsi="Times New Roman"/>
          <w:color w:val="000000"/>
        </w:rPr>
        <w:t xml:space="preserve">32) </w:t>
      </w:r>
      <w:bookmarkEnd w:id="5435"/>
      <w:r>
        <w:fldChar w:fldCharType="begin"/>
      </w:r>
      <w:r>
        <w:instrText xml:space="preserve"> HYPERLINK "https://www.slov-lex.sk/pravne-predpisy/SK/ZZ/2011/161/" \l "paragraf-4.odsek-4"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4 zákona</w:t>
      </w:r>
      <w:proofErr w:type="gramEnd"/>
      <w:r>
        <w:rPr>
          <w:rFonts w:ascii="Times New Roman" w:hAnsi="Times New Roman"/>
          <w:color w:val="0000FF"/>
          <w:u w:val="single"/>
        </w:rPr>
        <w:t xml:space="preserve"> č. 161/2011 Z. z.</w:t>
      </w:r>
      <w:r>
        <w:rPr>
          <w:rFonts w:ascii="Times New Roman" w:hAnsi="Times New Roman"/>
          <w:color w:val="0000FF"/>
          <w:u w:val="single"/>
        </w:rPr>
        <w:fldChar w:fldCharType="end"/>
      </w:r>
      <w:bookmarkStart w:id="5436" w:name="poznamky.poznamka-32.text"/>
      <w:r>
        <w:rPr>
          <w:rFonts w:ascii="Times New Roman" w:hAnsi="Times New Roman"/>
          <w:color w:val="000000"/>
        </w:rPr>
        <w:t xml:space="preserve"> o ochrane spotrebiteľa pri poskytovaní niektorých služieb cestovného ruchu a o zmene a doplnení niektorých zákonov v znení neskorších predpisov. </w:t>
      </w:r>
      <w:bookmarkEnd w:id="5436"/>
    </w:p>
    <w:p w:rsidR="00C87D02" w:rsidRDefault="008865E9" w:rsidP="00F12A60">
      <w:pPr>
        <w:spacing w:after="0"/>
        <w:ind w:left="120" w:hanging="120"/>
      </w:pPr>
      <w:bookmarkStart w:id="5437" w:name="poznamky.poznamka-33"/>
      <w:bookmarkEnd w:id="5434"/>
      <w:r>
        <w:rPr>
          <w:rFonts w:ascii="Times New Roman" w:hAnsi="Times New Roman"/>
          <w:color w:val="000000"/>
        </w:rPr>
        <w:t xml:space="preserve"> </w:t>
      </w:r>
      <w:bookmarkStart w:id="5438" w:name="poznamky.poznamka-33.oznacenie"/>
      <w:r>
        <w:rPr>
          <w:rFonts w:ascii="Times New Roman" w:hAnsi="Times New Roman"/>
          <w:color w:val="000000"/>
        </w:rPr>
        <w:t xml:space="preserve">33) </w:t>
      </w:r>
      <w:bookmarkEnd w:id="5438"/>
      <w:r>
        <w:fldChar w:fldCharType="begin"/>
      </w:r>
      <w:r>
        <w:instrText xml:space="preserve"> HYPERLINK "https://www.slov-lex.sk/pravne-predpisy/SK/ZZ/1998/178/" \l "paragraf-2.odsek-1.pismeno-e"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178/1998 Z. z.</w:t>
      </w:r>
      <w:r>
        <w:rPr>
          <w:rFonts w:ascii="Times New Roman" w:hAnsi="Times New Roman"/>
          <w:color w:val="0000FF"/>
          <w:u w:val="single"/>
        </w:rPr>
        <w:fldChar w:fldCharType="end"/>
      </w:r>
      <w:bookmarkStart w:id="5439" w:name="poznamky.poznamka-33.text"/>
      <w:r>
        <w:rPr>
          <w:rFonts w:ascii="Times New Roman" w:hAnsi="Times New Roman"/>
          <w:color w:val="000000"/>
        </w:rPr>
        <w:t xml:space="preserve"> o podmienkach predaja výrobkov a poskytovania služieb na trhových miestach a o zmene a doplnení zákona č. 455/1991 Zb. o živnostenskom podnikaní (živnostenský zákon) v znení neskorších predpisov. </w:t>
      </w:r>
      <w:bookmarkEnd w:id="5439"/>
    </w:p>
    <w:p w:rsidR="00C87D02" w:rsidRDefault="008865E9" w:rsidP="00F12A60">
      <w:pPr>
        <w:spacing w:after="0"/>
        <w:ind w:left="120" w:hanging="120"/>
      </w:pPr>
      <w:bookmarkStart w:id="5440" w:name="poznamky.poznamka-34"/>
      <w:bookmarkEnd w:id="5437"/>
      <w:r>
        <w:rPr>
          <w:rFonts w:ascii="Times New Roman" w:hAnsi="Times New Roman"/>
          <w:color w:val="000000"/>
        </w:rPr>
        <w:t xml:space="preserve"> </w:t>
      </w:r>
      <w:bookmarkStart w:id="5441" w:name="poznamky.poznamka-34.oznacenie"/>
      <w:r>
        <w:rPr>
          <w:rFonts w:ascii="Times New Roman" w:hAnsi="Times New Roman"/>
          <w:color w:val="000000"/>
        </w:rPr>
        <w:t xml:space="preserve">34) </w:t>
      </w:r>
      <w:bookmarkEnd w:id="5441"/>
      <w:r>
        <w:fldChar w:fldCharType="begin"/>
      </w:r>
      <w:r>
        <w:instrText xml:space="preserve"> HYPERLINK "https://www.slov-lex.sk/pravne-predpisy/SK/ZZ/2021/452/" \l "paragraf-3.pismeno-a"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452/2021 Z. z.</w:t>
      </w:r>
      <w:r>
        <w:rPr>
          <w:rFonts w:ascii="Times New Roman" w:hAnsi="Times New Roman"/>
          <w:color w:val="0000FF"/>
          <w:u w:val="single"/>
        </w:rPr>
        <w:fldChar w:fldCharType="end"/>
      </w:r>
      <w:bookmarkStart w:id="5442" w:name="poznamky.poznamka-34.text"/>
      <w:r>
        <w:rPr>
          <w:rFonts w:ascii="Times New Roman" w:hAnsi="Times New Roman"/>
          <w:color w:val="000000"/>
        </w:rPr>
        <w:t xml:space="preserve"> o elektronických komunikáciách. </w:t>
      </w:r>
      <w:bookmarkEnd w:id="5442"/>
    </w:p>
    <w:p w:rsidR="00C87D02" w:rsidRDefault="008865E9" w:rsidP="00F12A60">
      <w:pPr>
        <w:spacing w:after="0"/>
        <w:ind w:left="120" w:hanging="120"/>
      </w:pPr>
      <w:bookmarkStart w:id="5443" w:name="poznamky.poznamka-35"/>
      <w:bookmarkEnd w:id="5440"/>
      <w:r>
        <w:rPr>
          <w:rFonts w:ascii="Times New Roman" w:hAnsi="Times New Roman"/>
          <w:color w:val="000000"/>
        </w:rPr>
        <w:t xml:space="preserve"> </w:t>
      </w:r>
      <w:bookmarkStart w:id="5444" w:name="poznamky.poznamka-35.oznacenie"/>
      <w:r>
        <w:rPr>
          <w:rFonts w:ascii="Times New Roman" w:hAnsi="Times New Roman"/>
          <w:color w:val="000000"/>
        </w:rPr>
        <w:t xml:space="preserve">35) </w:t>
      </w:r>
      <w:bookmarkEnd w:id="5444"/>
      <w:r>
        <w:rPr>
          <w:rFonts w:ascii="Times New Roman" w:hAnsi="Times New Roman"/>
          <w:color w:val="000000"/>
        </w:rPr>
        <w:t xml:space="preserve">Zákon č. </w:t>
      </w:r>
      <w:hyperlink r:id="rId60">
        <w:r>
          <w:rPr>
            <w:rFonts w:ascii="Times New Roman" w:hAnsi="Times New Roman"/>
            <w:color w:val="0000FF"/>
            <w:u w:val="single"/>
          </w:rPr>
          <w:t>30/2019 Z. z.</w:t>
        </w:r>
      </w:hyperlink>
      <w:bookmarkStart w:id="5445" w:name="poznamky.poznamka-35.text"/>
      <w:r>
        <w:rPr>
          <w:rFonts w:ascii="Times New Roman" w:hAnsi="Times New Roman"/>
          <w:color w:val="000000"/>
        </w:rPr>
        <w:t xml:space="preserve"> o hazardných hrách a o zmene a doplnení niektorých zákonov v znení neskorších predpisov. </w:t>
      </w:r>
      <w:bookmarkEnd w:id="5445"/>
    </w:p>
    <w:p w:rsidR="00C87D02" w:rsidRDefault="008865E9" w:rsidP="00F12A60">
      <w:pPr>
        <w:spacing w:after="0"/>
        <w:ind w:left="120" w:hanging="120"/>
      </w:pPr>
      <w:bookmarkStart w:id="5446" w:name="poznamky.poznamka-36"/>
      <w:bookmarkEnd w:id="5443"/>
      <w:r>
        <w:rPr>
          <w:rFonts w:ascii="Times New Roman" w:hAnsi="Times New Roman"/>
          <w:color w:val="000000"/>
        </w:rPr>
        <w:t xml:space="preserve"> </w:t>
      </w:r>
      <w:bookmarkStart w:id="5447" w:name="poznamky.poznamka-36.oznacenie"/>
      <w:r>
        <w:rPr>
          <w:rFonts w:ascii="Times New Roman" w:hAnsi="Times New Roman"/>
          <w:color w:val="000000"/>
        </w:rPr>
        <w:t xml:space="preserve">36) </w:t>
      </w:r>
      <w:bookmarkEnd w:id="5447"/>
      <w:r>
        <w:fldChar w:fldCharType="begin"/>
      </w:r>
      <w:r>
        <w:instrText xml:space="preserve"> HYPERLINK "https://www.slov-lex.sk/pravne-predpisy/SK/ZZ/2018/170/"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zákona č. 170/2018 Z. z.</w:t>
      </w:r>
      <w:r>
        <w:rPr>
          <w:rFonts w:ascii="Times New Roman" w:hAnsi="Times New Roman"/>
          <w:color w:val="0000FF"/>
          <w:u w:val="single"/>
        </w:rPr>
        <w:fldChar w:fldCharType="end"/>
      </w:r>
      <w:bookmarkStart w:id="5448" w:name="poznamky.poznamka-36.text"/>
      <w:r>
        <w:rPr>
          <w:rFonts w:ascii="Times New Roman" w:hAnsi="Times New Roman"/>
          <w:color w:val="000000"/>
        </w:rPr>
        <w:t xml:space="preserve"> o zájazdoch, spojených službách cestovného ruchu, niektorých podmienkach podnikania v cestovnom ruchu a o zmene a doplnení niektorých zákonov v znení neskorších predpisov. </w:t>
      </w:r>
      <w:bookmarkEnd w:id="5448"/>
    </w:p>
    <w:p w:rsidR="00C87D02" w:rsidRDefault="008865E9" w:rsidP="00F12A60">
      <w:pPr>
        <w:spacing w:after="0"/>
        <w:ind w:left="120" w:hanging="120"/>
      </w:pPr>
      <w:bookmarkStart w:id="5449" w:name="poznamky.poznamka-37"/>
      <w:bookmarkEnd w:id="5446"/>
      <w:r>
        <w:rPr>
          <w:rFonts w:ascii="Times New Roman" w:hAnsi="Times New Roman"/>
          <w:color w:val="000000"/>
        </w:rPr>
        <w:t xml:space="preserve"> </w:t>
      </w:r>
      <w:bookmarkStart w:id="5450" w:name="poznamky.poznamka-37.oznacenie"/>
      <w:r>
        <w:rPr>
          <w:rFonts w:ascii="Times New Roman" w:hAnsi="Times New Roman"/>
          <w:color w:val="000000"/>
        </w:rPr>
        <w:t xml:space="preserve">37) </w:t>
      </w:r>
      <w:bookmarkEnd w:id="5450"/>
      <w:r>
        <w:fldChar w:fldCharType="begin"/>
      </w:r>
      <w:r>
        <w:instrText xml:space="preserve"> HYPERLINK "https://www.slov-lex.sk/pravne-predpisy/SK/ZZ/2004/576/" \l "paragraf-2.odsek-1"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576/2004 Z. z.</w:t>
      </w:r>
      <w:r>
        <w:rPr>
          <w:rFonts w:ascii="Times New Roman" w:hAnsi="Times New Roman"/>
          <w:color w:val="0000FF"/>
          <w:u w:val="single"/>
        </w:rPr>
        <w:fldChar w:fldCharType="end"/>
      </w:r>
      <w:bookmarkStart w:id="5451" w:name="poznamky.poznamka-37.text"/>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5451"/>
    </w:p>
    <w:p w:rsidR="00C87D02" w:rsidRDefault="008865E9" w:rsidP="00F12A60">
      <w:pPr>
        <w:spacing w:after="0"/>
        <w:ind w:left="120" w:hanging="120"/>
      </w:pPr>
      <w:bookmarkStart w:id="5452" w:name="poznamky.poznamka-38"/>
      <w:bookmarkEnd w:id="5449"/>
      <w:r>
        <w:rPr>
          <w:rFonts w:ascii="Times New Roman" w:hAnsi="Times New Roman"/>
          <w:color w:val="000000"/>
        </w:rPr>
        <w:t xml:space="preserve"> </w:t>
      </w:r>
      <w:bookmarkStart w:id="5453" w:name="poznamky.poznamka-38.oznacenie"/>
      <w:r>
        <w:rPr>
          <w:rFonts w:ascii="Times New Roman" w:hAnsi="Times New Roman"/>
          <w:color w:val="000000"/>
        </w:rPr>
        <w:t xml:space="preserve">38) </w:t>
      </w:r>
      <w:bookmarkEnd w:id="5453"/>
      <w:r>
        <w:fldChar w:fldCharType="begin"/>
      </w:r>
      <w:r>
        <w:instrText xml:space="preserve"> HYPERLINK "https://www.slov-lex.sk/pravne-predpisy/SK/ZZ/2004/576/" \l "paragraf-13" \h </w:instrText>
      </w:r>
      <w:r>
        <w:fldChar w:fldCharType="separate"/>
      </w:r>
      <w:r>
        <w:rPr>
          <w:rFonts w:ascii="Times New Roman" w:hAnsi="Times New Roman"/>
          <w:color w:val="0000FF"/>
          <w:u w:val="single"/>
        </w:rPr>
        <w:t>§ 13 zákona č. 576/2004 Z. z.</w:t>
      </w:r>
      <w:r>
        <w:rPr>
          <w:rFonts w:ascii="Times New Roman" w:hAnsi="Times New Roman"/>
          <w:color w:val="0000FF"/>
          <w:u w:val="single"/>
        </w:rPr>
        <w:fldChar w:fldCharType="end"/>
      </w:r>
      <w:bookmarkStart w:id="5454" w:name="poznamky.poznamka-38.text"/>
      <w:r>
        <w:rPr>
          <w:rFonts w:ascii="Times New Roman" w:hAnsi="Times New Roman"/>
          <w:color w:val="000000"/>
        </w:rPr>
        <w:t xml:space="preserve"> v znení neskorších predpisov. </w:t>
      </w:r>
      <w:bookmarkEnd w:id="5454"/>
    </w:p>
    <w:p w:rsidR="00C87D02" w:rsidRDefault="008865E9" w:rsidP="00F12A60">
      <w:pPr>
        <w:spacing w:after="0"/>
        <w:ind w:left="120" w:hanging="120"/>
      </w:pPr>
      <w:bookmarkStart w:id="5455" w:name="poznamky.poznamka-39"/>
      <w:bookmarkEnd w:id="5452"/>
      <w:r>
        <w:rPr>
          <w:rFonts w:ascii="Times New Roman" w:hAnsi="Times New Roman"/>
          <w:color w:val="000000"/>
        </w:rPr>
        <w:t xml:space="preserve"> </w:t>
      </w:r>
      <w:bookmarkStart w:id="5456" w:name="poznamky.poznamka-39.oznacenie"/>
      <w:r>
        <w:rPr>
          <w:rFonts w:ascii="Times New Roman" w:hAnsi="Times New Roman"/>
          <w:color w:val="000000"/>
        </w:rPr>
        <w:t xml:space="preserve">39) </w:t>
      </w:r>
      <w:bookmarkEnd w:id="5456"/>
      <w:r>
        <w:fldChar w:fldCharType="begin"/>
      </w:r>
      <w:r>
        <w:instrText xml:space="preserve"> HYPERLINK "https://www.slov-lex.sk/pravne-predpisy/SK/ZZ/1996/18/" \l "paragraf-15" \h </w:instrText>
      </w:r>
      <w:r>
        <w:fldChar w:fldCharType="separate"/>
      </w:r>
      <w:r>
        <w:rPr>
          <w:rFonts w:ascii="Times New Roman" w:hAnsi="Times New Roman"/>
          <w:color w:val="0000FF"/>
          <w:u w:val="single"/>
        </w:rPr>
        <w:t>§ 15 zákona Národnej rady Slovenskej republiky č. 18/1996 Z. z.</w:t>
      </w:r>
      <w:r>
        <w:rPr>
          <w:rFonts w:ascii="Times New Roman" w:hAnsi="Times New Roman"/>
          <w:color w:val="0000FF"/>
          <w:u w:val="single"/>
        </w:rPr>
        <w:fldChar w:fldCharType="end"/>
      </w:r>
      <w:bookmarkStart w:id="5457" w:name="poznamky.poznamka-39.text"/>
      <w:r>
        <w:rPr>
          <w:rFonts w:ascii="Times New Roman" w:hAnsi="Times New Roman"/>
          <w:color w:val="000000"/>
        </w:rPr>
        <w:t xml:space="preserve"> </w:t>
      </w:r>
      <w:bookmarkEnd w:id="5457"/>
    </w:p>
    <w:p w:rsidR="00C87D02" w:rsidRDefault="008865E9" w:rsidP="00F12A60">
      <w:pPr>
        <w:spacing w:after="0"/>
        <w:ind w:left="120" w:hanging="120"/>
      </w:pPr>
      <w:bookmarkStart w:id="5458" w:name="poznamky.poznamka-40"/>
      <w:bookmarkEnd w:id="5455"/>
      <w:r>
        <w:rPr>
          <w:rFonts w:ascii="Times New Roman" w:hAnsi="Times New Roman"/>
          <w:color w:val="000000"/>
        </w:rPr>
        <w:t xml:space="preserve"> </w:t>
      </w:r>
      <w:bookmarkStart w:id="5459" w:name="poznamky.poznamka-40.oznacenie"/>
      <w:r>
        <w:rPr>
          <w:rFonts w:ascii="Times New Roman" w:hAnsi="Times New Roman"/>
          <w:color w:val="000000"/>
        </w:rPr>
        <w:t xml:space="preserve">40) </w:t>
      </w:r>
      <w:bookmarkEnd w:id="5459"/>
      <w:r>
        <w:fldChar w:fldCharType="begin"/>
      </w:r>
      <w:r>
        <w:instrText xml:space="preserve"> HYPERLINK "https://www.slov-lex.sk/pravne-predpisy/SK/ZZ/1964/40/" \l "paragraf-612.odsek-3.pismeno-d" \h </w:instrText>
      </w:r>
      <w:r>
        <w:fldChar w:fldCharType="separate"/>
      </w:r>
      <w:r>
        <w:rPr>
          <w:rFonts w:ascii="Times New Roman" w:hAnsi="Times New Roman"/>
          <w:color w:val="0000FF"/>
          <w:u w:val="single"/>
        </w:rPr>
        <w:t xml:space="preserve">§ 612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d)</w:t>
      </w:r>
      <w:r>
        <w:rPr>
          <w:rFonts w:ascii="Times New Roman" w:hAnsi="Times New Roman"/>
          <w:color w:val="0000FF"/>
          <w:u w:val="single"/>
        </w:rPr>
        <w:fldChar w:fldCharType="end"/>
      </w:r>
      <w:bookmarkStart w:id="5460" w:name="poznamky.poznamka-40.text"/>
      <w:r>
        <w:rPr>
          <w:rFonts w:ascii="Times New Roman" w:hAnsi="Times New Roman"/>
          <w:color w:val="000000"/>
        </w:rPr>
        <w:t xml:space="preserve"> Občianskeho zákonníka. </w:t>
      </w:r>
      <w:bookmarkEnd w:id="5460"/>
    </w:p>
    <w:p w:rsidR="00C87D02" w:rsidRDefault="008865E9" w:rsidP="00F12A60">
      <w:pPr>
        <w:spacing w:after="0"/>
        <w:ind w:left="120" w:hanging="120"/>
      </w:pPr>
      <w:bookmarkStart w:id="5461" w:name="poznamky.poznamka-41"/>
      <w:bookmarkEnd w:id="5458"/>
      <w:r>
        <w:rPr>
          <w:rFonts w:ascii="Times New Roman" w:hAnsi="Times New Roman"/>
          <w:color w:val="000000"/>
        </w:rPr>
        <w:t xml:space="preserve"> </w:t>
      </w:r>
      <w:bookmarkStart w:id="5462" w:name="poznamky.poznamka-41.oznacenie"/>
      <w:r>
        <w:rPr>
          <w:rFonts w:ascii="Times New Roman" w:hAnsi="Times New Roman"/>
          <w:color w:val="000000"/>
        </w:rPr>
        <w:t xml:space="preserve">41) </w:t>
      </w:r>
      <w:bookmarkEnd w:id="5462"/>
      <w:r>
        <w:fldChar w:fldCharType="begin"/>
      </w:r>
      <w:r>
        <w:instrText xml:space="preserve"> HYPERLINK "https://www.slov-lex.sk/pravne-predpisy/SK/ZZ/2018/157/" \l "paragraf-14" \h </w:instrText>
      </w:r>
      <w:r>
        <w:fldChar w:fldCharType="separate"/>
      </w:r>
      <w:r>
        <w:rPr>
          <w:rFonts w:ascii="Times New Roman" w:hAnsi="Times New Roman"/>
          <w:color w:val="0000FF"/>
          <w:u w:val="single"/>
        </w:rPr>
        <w:t>§ 14 zákona č. 157/2018 Z. z.</w:t>
      </w:r>
      <w:r>
        <w:rPr>
          <w:rFonts w:ascii="Times New Roman" w:hAnsi="Times New Roman"/>
          <w:color w:val="0000FF"/>
          <w:u w:val="single"/>
        </w:rPr>
        <w:fldChar w:fldCharType="end"/>
      </w:r>
      <w:bookmarkStart w:id="5463" w:name="poznamky.poznamka-41.text"/>
      <w:r>
        <w:rPr>
          <w:rFonts w:ascii="Times New Roman" w:hAnsi="Times New Roman"/>
          <w:color w:val="000000"/>
        </w:rPr>
        <w:t xml:space="preserve"> o metrológii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5463"/>
    </w:p>
    <w:p w:rsidR="00C87D02" w:rsidRDefault="008865E9" w:rsidP="00F12A60">
      <w:pPr>
        <w:spacing w:after="0"/>
        <w:ind w:left="120" w:hanging="120"/>
      </w:pPr>
      <w:bookmarkStart w:id="5464" w:name="poznamky.poznamka-42"/>
      <w:bookmarkEnd w:id="5461"/>
      <w:r>
        <w:rPr>
          <w:rFonts w:ascii="Times New Roman" w:hAnsi="Times New Roman"/>
          <w:color w:val="000000"/>
        </w:rPr>
        <w:t xml:space="preserve"> </w:t>
      </w:r>
      <w:bookmarkStart w:id="5465" w:name="poznamky.poznamka-42.oznacenie"/>
      <w:r>
        <w:rPr>
          <w:rFonts w:ascii="Times New Roman" w:hAnsi="Times New Roman"/>
          <w:color w:val="000000"/>
        </w:rPr>
        <w:t xml:space="preserve">42) </w:t>
      </w:r>
      <w:bookmarkStart w:id="5466" w:name="poznamky.poznamka-42.text"/>
      <w:bookmarkEnd w:id="5465"/>
      <w:r>
        <w:rPr>
          <w:rFonts w:ascii="Times New Roman" w:hAnsi="Times New Roman"/>
          <w:color w:val="000000"/>
        </w:rPr>
        <w:t xml:space="preserve">Napríklad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platnom znení. </w:t>
      </w:r>
      <w:bookmarkEnd w:id="5466"/>
    </w:p>
    <w:p w:rsidR="00C87D02" w:rsidRDefault="008865E9" w:rsidP="00F12A60">
      <w:pPr>
        <w:spacing w:after="0"/>
        <w:ind w:left="120" w:hanging="120"/>
      </w:pPr>
      <w:bookmarkStart w:id="5467" w:name="poznamky.poznamka-43"/>
      <w:bookmarkEnd w:id="5464"/>
      <w:r>
        <w:rPr>
          <w:rFonts w:ascii="Times New Roman" w:hAnsi="Times New Roman"/>
          <w:color w:val="000000"/>
        </w:rPr>
        <w:t xml:space="preserve"> </w:t>
      </w:r>
      <w:bookmarkStart w:id="5468" w:name="poznamky.poznamka-43.oznacenie"/>
      <w:r>
        <w:rPr>
          <w:rFonts w:ascii="Times New Roman" w:hAnsi="Times New Roman"/>
          <w:color w:val="000000"/>
        </w:rPr>
        <w:t xml:space="preserve">43) </w:t>
      </w:r>
      <w:bookmarkStart w:id="5469" w:name="poznamky.poznamka-43.text"/>
      <w:bookmarkEnd w:id="5468"/>
      <w:r>
        <w:rPr>
          <w:rFonts w:ascii="Times New Roman" w:hAnsi="Times New Roman"/>
          <w:color w:val="000000"/>
        </w:rPr>
        <w:t xml:space="preserve">Napríklad čl. 24 ods. 1 nariadenia (EÚ) č. 1169/2011 v platnom znení. </w:t>
      </w:r>
      <w:bookmarkEnd w:id="5469"/>
    </w:p>
    <w:p w:rsidR="00C87D02" w:rsidRDefault="008865E9" w:rsidP="00F12A60">
      <w:pPr>
        <w:spacing w:after="0"/>
        <w:ind w:left="120" w:hanging="120"/>
      </w:pPr>
      <w:bookmarkStart w:id="5470" w:name="poznamky.poznamka-44"/>
      <w:bookmarkEnd w:id="5467"/>
      <w:r>
        <w:rPr>
          <w:rFonts w:ascii="Times New Roman" w:hAnsi="Times New Roman"/>
          <w:color w:val="000000"/>
        </w:rPr>
        <w:t xml:space="preserve"> </w:t>
      </w:r>
      <w:bookmarkStart w:id="5471" w:name="poznamky.poznamka-44.oznacenie"/>
      <w:r>
        <w:rPr>
          <w:rFonts w:ascii="Times New Roman" w:hAnsi="Times New Roman"/>
          <w:color w:val="000000"/>
        </w:rPr>
        <w:t xml:space="preserve">44) </w:t>
      </w:r>
      <w:bookmarkEnd w:id="5471"/>
      <w:r>
        <w:fldChar w:fldCharType="begin"/>
      </w:r>
      <w:r>
        <w:instrText xml:space="preserve"> HYPERLINK "https://www.slov-lex.sk/pravne-predpisy/SK/ZZ/2013/71/" \l "paragraf-8b.odsek-1.pismeno-b" \h </w:instrText>
      </w:r>
      <w:r>
        <w:fldChar w:fldCharType="separate"/>
      </w:r>
      <w:r>
        <w:rPr>
          <w:rFonts w:ascii="Times New Roman" w:hAnsi="Times New Roman"/>
          <w:color w:val="0000FF"/>
          <w:u w:val="single"/>
        </w:rPr>
        <w:t xml:space="preserve">§ 8b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71/2013 Z. z.</w:t>
      </w:r>
      <w:r>
        <w:rPr>
          <w:rFonts w:ascii="Times New Roman" w:hAnsi="Times New Roman"/>
          <w:color w:val="0000FF"/>
          <w:u w:val="single"/>
        </w:rPr>
        <w:fldChar w:fldCharType="end"/>
      </w:r>
      <w:bookmarkStart w:id="5472" w:name="poznamky.poznamka-44.text"/>
      <w:r>
        <w:rPr>
          <w:rFonts w:ascii="Times New Roman" w:hAnsi="Times New Roman"/>
          <w:color w:val="000000"/>
        </w:rPr>
        <w:t xml:space="preserve"> o poskytovaní dotácií v pôsobnosti Ministerstva hospodárstva Slovenskej republiky v znení zákona č. 302/2018 Z. z. </w:t>
      </w:r>
      <w:bookmarkEnd w:id="5472"/>
    </w:p>
    <w:p w:rsidR="00C87D02" w:rsidRDefault="008865E9" w:rsidP="00F12A60">
      <w:pPr>
        <w:spacing w:after="0"/>
        <w:ind w:left="120" w:hanging="120"/>
      </w:pPr>
      <w:bookmarkStart w:id="5473" w:name="poznamky.poznamka-45"/>
      <w:bookmarkEnd w:id="5470"/>
      <w:r>
        <w:rPr>
          <w:rFonts w:ascii="Times New Roman" w:hAnsi="Times New Roman"/>
          <w:color w:val="000000"/>
        </w:rPr>
        <w:t xml:space="preserve"> </w:t>
      </w:r>
      <w:bookmarkStart w:id="5474" w:name="poznamky.poznamka-45.oznacenie"/>
      <w:r>
        <w:rPr>
          <w:rFonts w:ascii="Times New Roman" w:hAnsi="Times New Roman"/>
          <w:color w:val="000000"/>
        </w:rPr>
        <w:t xml:space="preserve">45) </w:t>
      </w:r>
      <w:bookmarkEnd w:id="5474"/>
      <w:r>
        <w:fldChar w:fldCharType="begin"/>
      </w:r>
      <w:r>
        <w:instrText xml:space="preserve"> HYPERLINK "https://www.slov-lex.sk/pravne-predpisy/SK/ZZ/2013/71/" \l "paragraf-8b.odsek-1.pismeno-a" \h </w:instrText>
      </w:r>
      <w:r>
        <w:fldChar w:fldCharType="separate"/>
      </w:r>
      <w:r>
        <w:rPr>
          <w:rFonts w:ascii="Times New Roman" w:hAnsi="Times New Roman"/>
          <w:color w:val="0000FF"/>
          <w:u w:val="single"/>
        </w:rPr>
        <w:t xml:space="preserve">§ 8b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71/2013 Z. z.</w:t>
      </w:r>
      <w:r>
        <w:rPr>
          <w:rFonts w:ascii="Times New Roman" w:hAnsi="Times New Roman"/>
          <w:color w:val="0000FF"/>
          <w:u w:val="single"/>
        </w:rPr>
        <w:fldChar w:fldCharType="end"/>
      </w:r>
      <w:bookmarkStart w:id="5475" w:name="poznamky.poznamka-45.text"/>
      <w:r>
        <w:rPr>
          <w:rFonts w:ascii="Times New Roman" w:hAnsi="Times New Roman"/>
          <w:color w:val="000000"/>
        </w:rPr>
        <w:t xml:space="preserve"> v znení zákona č. 302/2018 Z. z. </w:t>
      </w:r>
      <w:bookmarkEnd w:id="5475"/>
    </w:p>
    <w:p w:rsidR="00C87D02" w:rsidRDefault="008865E9" w:rsidP="00F12A60">
      <w:pPr>
        <w:spacing w:after="0"/>
        <w:ind w:left="120" w:hanging="120"/>
      </w:pPr>
      <w:bookmarkStart w:id="5476" w:name="poznamky.poznamka-46"/>
      <w:bookmarkEnd w:id="5473"/>
      <w:r>
        <w:rPr>
          <w:rFonts w:ascii="Times New Roman" w:hAnsi="Times New Roman"/>
          <w:color w:val="000000"/>
        </w:rPr>
        <w:t xml:space="preserve"> </w:t>
      </w:r>
      <w:bookmarkStart w:id="5477" w:name="poznamky.poznamka-46.oznacenie"/>
      <w:r>
        <w:rPr>
          <w:rFonts w:ascii="Times New Roman" w:hAnsi="Times New Roman"/>
          <w:color w:val="000000"/>
        </w:rPr>
        <w:t xml:space="preserve">46) </w:t>
      </w:r>
      <w:bookmarkEnd w:id="5477"/>
      <w:r>
        <w:fldChar w:fldCharType="begin"/>
      </w:r>
      <w:r>
        <w:instrText xml:space="preserve"> HYPERLINK "https://www.slov-lex.sk/pravne-predpisy/SK/ZZ/2023/251/" \l "paragraf-2.odsek-1.pismeno-c"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c) </w:t>
      </w:r>
      <w:proofErr w:type="gramStart"/>
      <w:r>
        <w:rPr>
          <w:rFonts w:ascii="Times New Roman" w:hAnsi="Times New Roman"/>
          <w:color w:val="0000FF"/>
          <w:u w:val="single"/>
        </w:rPr>
        <w:t>vyhlášky</w:t>
      </w:r>
      <w:proofErr w:type="gramEnd"/>
      <w:r>
        <w:rPr>
          <w:rFonts w:ascii="Times New Roman" w:hAnsi="Times New Roman"/>
          <w:color w:val="0000FF"/>
          <w:u w:val="single"/>
        </w:rPr>
        <w:t xml:space="preserve"> Ministerstva životného prostredia Slovenskej republiky č. 251/2023 Z. z.</w:t>
      </w:r>
      <w:r>
        <w:rPr>
          <w:rFonts w:ascii="Times New Roman" w:hAnsi="Times New Roman"/>
          <w:color w:val="0000FF"/>
          <w:u w:val="single"/>
        </w:rPr>
        <w:fldChar w:fldCharType="end"/>
      </w:r>
      <w:bookmarkStart w:id="5478" w:name="poznamky.poznamka-46.text"/>
      <w:r>
        <w:rPr>
          <w:rFonts w:ascii="Times New Roman" w:hAnsi="Times New Roman"/>
          <w:color w:val="000000"/>
        </w:rPr>
        <w:t xml:space="preserve"> o kvalite palív. </w:t>
      </w:r>
      <w:bookmarkEnd w:id="5478"/>
    </w:p>
    <w:p w:rsidR="00C87D02" w:rsidRDefault="008865E9" w:rsidP="00F12A60">
      <w:pPr>
        <w:spacing w:after="0"/>
        <w:ind w:left="120" w:hanging="120"/>
      </w:pPr>
      <w:bookmarkStart w:id="5479" w:name="poznamky.poznamka-47"/>
      <w:bookmarkEnd w:id="5476"/>
      <w:r>
        <w:rPr>
          <w:rFonts w:ascii="Times New Roman" w:hAnsi="Times New Roman"/>
          <w:color w:val="000000"/>
        </w:rPr>
        <w:t xml:space="preserve"> </w:t>
      </w:r>
      <w:bookmarkStart w:id="5480" w:name="poznamky.poznamka-47.oznacenie"/>
      <w:r>
        <w:rPr>
          <w:rFonts w:ascii="Times New Roman" w:hAnsi="Times New Roman"/>
          <w:color w:val="000000"/>
        </w:rPr>
        <w:t xml:space="preserve">47) </w:t>
      </w:r>
      <w:bookmarkEnd w:id="5480"/>
      <w:r>
        <w:fldChar w:fldCharType="begin"/>
      </w:r>
      <w:r>
        <w:instrText xml:space="preserve"> HYPERLINK "https://www.slov-lex.sk/pravne-predpisy/SK/ZZ/2023/251/" \l "paragraf-2.odsek-1.pismeno-e"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e) </w:t>
      </w:r>
      <w:proofErr w:type="gramStart"/>
      <w:r>
        <w:rPr>
          <w:rFonts w:ascii="Times New Roman" w:hAnsi="Times New Roman"/>
          <w:color w:val="0000FF"/>
          <w:u w:val="single"/>
        </w:rPr>
        <w:t>vyhlášky</w:t>
      </w:r>
      <w:proofErr w:type="gramEnd"/>
      <w:r>
        <w:rPr>
          <w:rFonts w:ascii="Times New Roman" w:hAnsi="Times New Roman"/>
          <w:color w:val="0000FF"/>
          <w:u w:val="single"/>
        </w:rPr>
        <w:t xml:space="preserve"> č. 251/2023 Z. z.</w:t>
      </w:r>
      <w:r>
        <w:rPr>
          <w:rFonts w:ascii="Times New Roman" w:hAnsi="Times New Roman"/>
          <w:color w:val="0000FF"/>
          <w:u w:val="single"/>
        </w:rPr>
        <w:fldChar w:fldCharType="end"/>
      </w:r>
      <w:bookmarkStart w:id="5481" w:name="poznamky.poznamka-47.text"/>
      <w:r>
        <w:rPr>
          <w:rFonts w:ascii="Times New Roman" w:hAnsi="Times New Roman"/>
          <w:color w:val="000000"/>
        </w:rPr>
        <w:t xml:space="preserve"> </w:t>
      </w:r>
      <w:bookmarkEnd w:id="5481"/>
    </w:p>
    <w:p w:rsidR="00C87D02" w:rsidRDefault="008865E9" w:rsidP="00F12A60">
      <w:pPr>
        <w:spacing w:after="0"/>
        <w:ind w:left="120" w:hanging="120"/>
        <w:rPr>
          <w:rFonts w:ascii="Times New Roman" w:hAnsi="Times New Roman"/>
          <w:color w:val="000000"/>
        </w:rPr>
      </w:pPr>
      <w:bookmarkStart w:id="5482" w:name="poznamky.poznamka-48"/>
      <w:bookmarkEnd w:id="5479"/>
      <w:r>
        <w:rPr>
          <w:rFonts w:ascii="Times New Roman" w:hAnsi="Times New Roman"/>
          <w:color w:val="000000"/>
        </w:rPr>
        <w:t xml:space="preserve"> </w:t>
      </w:r>
      <w:bookmarkStart w:id="5483" w:name="poznamky.poznamka-48.oznacenie"/>
      <w:r>
        <w:rPr>
          <w:rFonts w:ascii="Times New Roman" w:hAnsi="Times New Roman"/>
          <w:color w:val="000000"/>
        </w:rPr>
        <w:t xml:space="preserve">48) </w:t>
      </w:r>
      <w:bookmarkStart w:id="5484" w:name="poznamky.poznamka-48.text"/>
      <w:bookmarkEnd w:id="5483"/>
      <w:r>
        <w:rPr>
          <w:rFonts w:ascii="Times New Roman" w:hAnsi="Times New Roman"/>
          <w:color w:val="000000"/>
        </w:rPr>
        <w:t xml:space="preserve">Vykonávacie nariadenie Komisie (EÚ) 2018/732 zo 17. mája 2018 o spoločnej metodike porovnávania jednotkových cien alternatívnych palív v súlade so smernicou Európskeho parlamentu a Rady 2014/94/EÚ (Ú. v. EÚ L 123, 18. 5. 2018) v platnom znení. </w:t>
      </w:r>
      <w:bookmarkEnd w:id="5484"/>
    </w:p>
    <w:p w:rsidR="006F2BF8" w:rsidRPr="006F2BF8" w:rsidRDefault="006F2BF8" w:rsidP="00F12A60">
      <w:pPr>
        <w:spacing w:after="0"/>
        <w:ind w:left="120" w:hanging="120"/>
        <w:rPr>
          <w:color w:val="70AD47" w:themeColor="accent6"/>
        </w:rPr>
      </w:pPr>
      <w:r w:rsidRPr="006F2BF8">
        <w:rPr>
          <w:rFonts w:ascii="Times New Roman" w:hAnsi="Times New Roman"/>
          <w:color w:val="70AD47" w:themeColor="accent6"/>
        </w:rPr>
        <w:t xml:space="preserve">48a) § 617 </w:t>
      </w:r>
      <w:proofErr w:type="gramStart"/>
      <w:r w:rsidRPr="006F2BF8">
        <w:rPr>
          <w:rFonts w:ascii="Times New Roman" w:hAnsi="Times New Roman"/>
          <w:color w:val="70AD47" w:themeColor="accent6"/>
        </w:rPr>
        <w:t>ods</w:t>
      </w:r>
      <w:proofErr w:type="gramEnd"/>
      <w:r w:rsidRPr="006F2BF8">
        <w:rPr>
          <w:rFonts w:ascii="Times New Roman" w:hAnsi="Times New Roman"/>
          <w:color w:val="70AD47" w:themeColor="accent6"/>
        </w:rPr>
        <w:t>. 1 písm. d) Občianskeho zákonníka.</w:t>
      </w:r>
    </w:p>
    <w:p w:rsidR="00C87D02" w:rsidRDefault="008865E9" w:rsidP="00F12A60">
      <w:pPr>
        <w:spacing w:after="0"/>
        <w:ind w:left="120" w:hanging="120"/>
      </w:pPr>
      <w:bookmarkStart w:id="5485" w:name="poznamky.poznamka-49"/>
      <w:bookmarkEnd w:id="5482"/>
      <w:r>
        <w:rPr>
          <w:rFonts w:ascii="Times New Roman" w:hAnsi="Times New Roman"/>
          <w:color w:val="000000"/>
        </w:rPr>
        <w:t xml:space="preserve"> </w:t>
      </w:r>
      <w:bookmarkStart w:id="5486" w:name="poznamky.poznamka-49.oznacenie"/>
      <w:r>
        <w:rPr>
          <w:rFonts w:ascii="Times New Roman" w:hAnsi="Times New Roman"/>
          <w:color w:val="000000"/>
        </w:rPr>
        <w:t xml:space="preserve">49) </w:t>
      </w:r>
      <w:bookmarkStart w:id="5487" w:name="poznamky.poznamka-49.text"/>
      <w:bookmarkEnd w:id="5486"/>
      <w:r>
        <w:rPr>
          <w:rFonts w:ascii="Times New Roman" w:hAnsi="Times New Roman"/>
          <w:color w:val="000000"/>
        </w:rPr>
        <w:t xml:space="preserve">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5487"/>
    </w:p>
    <w:p w:rsidR="00C87D02" w:rsidRDefault="008865E9" w:rsidP="00F12A60">
      <w:pPr>
        <w:spacing w:after="0"/>
        <w:ind w:left="120" w:hanging="120"/>
      </w:pPr>
      <w:bookmarkStart w:id="5488" w:name="poznamky.poznamka-50"/>
      <w:bookmarkEnd w:id="5485"/>
      <w:r>
        <w:rPr>
          <w:rFonts w:ascii="Times New Roman" w:hAnsi="Times New Roman"/>
          <w:color w:val="000000"/>
        </w:rPr>
        <w:t xml:space="preserve"> </w:t>
      </w:r>
      <w:bookmarkStart w:id="5489" w:name="poznamky.poznamka-50.oznacenie"/>
      <w:r>
        <w:rPr>
          <w:rFonts w:ascii="Times New Roman" w:hAnsi="Times New Roman"/>
          <w:color w:val="000000"/>
        </w:rPr>
        <w:t xml:space="preserve">50) </w:t>
      </w:r>
      <w:bookmarkStart w:id="5490" w:name="poznamky.poznamka-50.text"/>
      <w:bookmarkEnd w:id="5489"/>
      <w:r>
        <w:rPr>
          <w:rFonts w:ascii="Times New Roman" w:hAnsi="Times New Roman"/>
          <w:color w:val="000000"/>
        </w:rPr>
        <w:t xml:space="preserve">Čl. 2 ods. 6 nariadenia Európskeho parlamentu a Rady (EÚ) 2019/1150 z 20. júna 2019 o podpore spravodlivosti a transparentnosti pre komerčných používateľov online sprostredkovateľských služieb (Ú. v. EÚ L 186, 11. 7. 2019). </w:t>
      </w:r>
      <w:bookmarkEnd w:id="5490"/>
    </w:p>
    <w:p w:rsidR="00C87D02" w:rsidRDefault="008865E9" w:rsidP="00F12A60">
      <w:pPr>
        <w:spacing w:after="0"/>
        <w:ind w:left="120" w:hanging="120"/>
      </w:pPr>
      <w:bookmarkStart w:id="5491" w:name="poznamky.poznamka-51"/>
      <w:bookmarkEnd w:id="5488"/>
      <w:r>
        <w:rPr>
          <w:rFonts w:ascii="Times New Roman" w:hAnsi="Times New Roman"/>
          <w:color w:val="000000"/>
        </w:rPr>
        <w:t xml:space="preserve"> </w:t>
      </w:r>
      <w:bookmarkStart w:id="5492" w:name="poznamky.poznamka-51.oznacenie"/>
      <w:r>
        <w:rPr>
          <w:rFonts w:ascii="Times New Roman" w:hAnsi="Times New Roman"/>
          <w:color w:val="000000"/>
        </w:rPr>
        <w:t xml:space="preserve">51) </w:t>
      </w:r>
      <w:bookmarkEnd w:id="5492"/>
      <w:r>
        <w:rPr>
          <w:rFonts w:ascii="Times New Roman" w:hAnsi="Times New Roman"/>
          <w:color w:val="000000"/>
        </w:rPr>
        <w:t xml:space="preserve">Napríklad nariadenie Európskeho parlamentu a Rady (EÚ) 2017/1129 zo 14. júna 2017 o prospekte, ktorý sa má uverejniť pri verejnej ponuke cenných papierov alebo ich prijatí na obchodovanie na regulovanom trhu, a o zrušení smernice 2003/71/ES (Ú. v. EÚ L 168, 30. 6. 2017) v platnom znení, </w:t>
      </w:r>
      <w:hyperlink r:id="rId61" w:anchor="paragraf-792a">
        <w:r>
          <w:rPr>
            <w:rFonts w:ascii="Times New Roman" w:hAnsi="Times New Roman"/>
            <w:color w:val="0000FF"/>
            <w:u w:val="single"/>
          </w:rPr>
          <w:t>§ 792a Občianskeho zákonníka</w:t>
        </w:r>
      </w:hyperlink>
      <w:r>
        <w:rPr>
          <w:rFonts w:ascii="Times New Roman" w:hAnsi="Times New Roman"/>
          <w:color w:val="000000"/>
        </w:rPr>
        <w:t xml:space="preserve">, zákon č. </w:t>
      </w:r>
      <w:hyperlink r:id="rId62">
        <w:r>
          <w:rPr>
            <w:rFonts w:ascii="Times New Roman" w:hAnsi="Times New Roman"/>
            <w:color w:val="0000FF"/>
            <w:u w:val="single"/>
          </w:rPr>
          <w:t>147/2001 Z. z.</w:t>
        </w:r>
      </w:hyperlink>
      <w:r>
        <w:rPr>
          <w:rFonts w:ascii="Times New Roman" w:hAnsi="Times New Roman"/>
          <w:color w:val="000000"/>
        </w:rPr>
        <w:t xml:space="preserve"> o reklame a o zmene a </w:t>
      </w:r>
      <w:r>
        <w:rPr>
          <w:rFonts w:ascii="Times New Roman" w:hAnsi="Times New Roman"/>
          <w:color w:val="000000"/>
        </w:rPr>
        <w:lastRenderedPageBreak/>
        <w:t xml:space="preserve">doplnení niektorých zákonov v znení neskorších predpisov, zákon č. </w:t>
      </w:r>
      <w:hyperlink r:id="rId63">
        <w:r>
          <w:rPr>
            <w:rFonts w:ascii="Times New Roman" w:hAnsi="Times New Roman"/>
            <w:color w:val="0000FF"/>
            <w:u w:val="single"/>
          </w:rPr>
          <w:t>566/2001 Z. z.</w:t>
        </w:r>
      </w:hyperlink>
      <w:r>
        <w:rPr>
          <w:rFonts w:ascii="Times New Roman" w:hAnsi="Times New Roman"/>
          <w:color w:val="000000"/>
        </w:rPr>
        <w:t xml:space="preserve"> o cenných papieroch a investičných službách a o zmene a doplnení niektorých zákonov (zákon o cenných papieroch) v znení neskorších predpisov, zákon č. </w:t>
      </w:r>
      <w:hyperlink r:id="rId64">
        <w:r>
          <w:rPr>
            <w:rFonts w:ascii="Times New Roman" w:hAnsi="Times New Roman"/>
            <w:color w:val="0000FF"/>
            <w:u w:val="single"/>
          </w:rPr>
          <w:t>22/2004 Z. z.</w:t>
        </w:r>
      </w:hyperlink>
      <w:r>
        <w:rPr>
          <w:rFonts w:ascii="Times New Roman" w:hAnsi="Times New Roman"/>
          <w:color w:val="000000"/>
        </w:rPr>
        <w:t xml:space="preserve"> o elektronickom obchode a o zmene a doplnení zákona č. 128/2002 Z. z. o štátnej kontrole vnútorného trhu vo veciach ochrany spotrebiteľa a o zmene a doplnení niektorých zákonov v znení zákona č. 284/2002 Z. z. v znení neskorších predpisov, zákon č. </w:t>
      </w:r>
      <w:hyperlink r:id="rId65">
        <w:r>
          <w:rPr>
            <w:rFonts w:ascii="Times New Roman" w:hAnsi="Times New Roman"/>
            <w:color w:val="0000FF"/>
            <w:u w:val="single"/>
          </w:rPr>
          <w:t>266/2005 Z. z.</w:t>
        </w:r>
      </w:hyperlink>
      <w:r>
        <w:rPr>
          <w:rFonts w:ascii="Times New Roman" w:hAnsi="Times New Roman"/>
          <w:color w:val="000000"/>
        </w:rPr>
        <w:t xml:space="preserve"> v znení neskorších predpisov, zákon č. </w:t>
      </w:r>
      <w:hyperlink r:id="rId66">
        <w:r>
          <w:rPr>
            <w:rFonts w:ascii="Times New Roman" w:hAnsi="Times New Roman"/>
            <w:color w:val="0000FF"/>
            <w:u w:val="single"/>
          </w:rPr>
          <w:t>186/2009 Z. z.</w:t>
        </w:r>
      </w:hyperlink>
      <w:r>
        <w:rPr>
          <w:rFonts w:ascii="Times New Roman" w:hAnsi="Times New Roman"/>
          <w:color w:val="000000"/>
        </w:rPr>
        <w:t xml:space="preserve"> o finančnom sprostredkovaní a finančnom poradenstve a o zmene a doplnení niektorých zákonov v znení neskorších predpisov, zákon č. </w:t>
      </w:r>
      <w:hyperlink r:id="rId67">
        <w:r>
          <w:rPr>
            <w:rFonts w:ascii="Times New Roman" w:hAnsi="Times New Roman"/>
            <w:color w:val="0000FF"/>
            <w:u w:val="single"/>
          </w:rPr>
          <w:t>129/2010 Z. z.</w:t>
        </w:r>
      </w:hyperlink>
      <w:r>
        <w:rPr>
          <w:rFonts w:ascii="Times New Roman" w:hAnsi="Times New Roman"/>
          <w:color w:val="000000"/>
        </w:rPr>
        <w:t xml:space="preserve"> o spotrebiteľských úveroch a o iných úveroch a pôžičkách pre spotrebiteľov a o zmene a doplnení niektorých zákonov v znení neskorších predpisov, zákon č. </w:t>
      </w:r>
      <w:hyperlink r:id="rId68">
        <w:r>
          <w:rPr>
            <w:rFonts w:ascii="Times New Roman" w:hAnsi="Times New Roman"/>
            <w:color w:val="0000FF"/>
            <w:u w:val="single"/>
          </w:rPr>
          <w:t>161/2011 Z. z.</w:t>
        </w:r>
      </w:hyperlink>
      <w:r>
        <w:rPr>
          <w:rFonts w:ascii="Times New Roman" w:hAnsi="Times New Roman"/>
          <w:color w:val="000000"/>
        </w:rPr>
        <w:t xml:space="preserve"> v znení neskorších predpisov, zákon č. </w:t>
      </w:r>
      <w:hyperlink r:id="rId69">
        <w:r>
          <w:rPr>
            <w:rFonts w:ascii="Times New Roman" w:hAnsi="Times New Roman"/>
            <w:color w:val="0000FF"/>
            <w:u w:val="single"/>
          </w:rPr>
          <w:t>203/2011 Z. z.</w:t>
        </w:r>
      </w:hyperlink>
      <w:r>
        <w:rPr>
          <w:rFonts w:ascii="Times New Roman" w:hAnsi="Times New Roman"/>
          <w:color w:val="000000"/>
        </w:rPr>
        <w:t xml:space="preserve"> o kolektívnom investovaní v znení neskorších predpisov, zákon č. </w:t>
      </w:r>
      <w:hyperlink r:id="rId70">
        <w:r>
          <w:rPr>
            <w:rFonts w:ascii="Times New Roman" w:hAnsi="Times New Roman"/>
            <w:color w:val="0000FF"/>
            <w:u w:val="single"/>
          </w:rPr>
          <w:t>170/2018 Z. z.</w:t>
        </w:r>
      </w:hyperlink>
      <w:bookmarkStart w:id="5493" w:name="poznamky.poznamka-51.text"/>
      <w:r>
        <w:rPr>
          <w:rFonts w:ascii="Times New Roman" w:hAnsi="Times New Roman"/>
          <w:color w:val="000000"/>
        </w:rPr>
        <w:t xml:space="preserve"> v znení neskorších predpisov. </w:t>
      </w:r>
      <w:bookmarkEnd w:id="5493"/>
    </w:p>
    <w:p w:rsidR="00C87D02" w:rsidRDefault="008865E9" w:rsidP="00F12A60">
      <w:pPr>
        <w:spacing w:after="0"/>
        <w:ind w:left="120" w:hanging="120"/>
      </w:pPr>
      <w:bookmarkStart w:id="5494" w:name="poznamky.poznamka-52"/>
      <w:bookmarkEnd w:id="5491"/>
      <w:r>
        <w:rPr>
          <w:rFonts w:ascii="Times New Roman" w:hAnsi="Times New Roman"/>
          <w:color w:val="000000"/>
        </w:rPr>
        <w:t xml:space="preserve"> </w:t>
      </w:r>
      <w:bookmarkStart w:id="5495" w:name="poznamky.poznamka-52.oznacenie"/>
      <w:r>
        <w:rPr>
          <w:rFonts w:ascii="Times New Roman" w:hAnsi="Times New Roman"/>
          <w:color w:val="000000"/>
        </w:rPr>
        <w:t xml:space="preserve">52) </w:t>
      </w:r>
      <w:bookmarkEnd w:id="5495"/>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5496" w:name="poznamky.poznamka-52.text"/>
      <w:r>
        <w:rPr>
          <w:rFonts w:ascii="Times New Roman" w:hAnsi="Times New Roman"/>
          <w:color w:val="000000"/>
        </w:rPr>
        <w:t xml:space="preserve">. </w:t>
      </w:r>
      <w:bookmarkEnd w:id="5496"/>
    </w:p>
    <w:p w:rsidR="00C87D02" w:rsidRDefault="008865E9" w:rsidP="00F12A60">
      <w:pPr>
        <w:spacing w:after="0"/>
        <w:ind w:left="120" w:hanging="120"/>
      </w:pPr>
      <w:bookmarkStart w:id="5497" w:name="poznamky.poznamka-53"/>
      <w:bookmarkEnd w:id="5494"/>
      <w:r>
        <w:rPr>
          <w:rFonts w:ascii="Times New Roman" w:hAnsi="Times New Roman"/>
          <w:color w:val="000000"/>
        </w:rPr>
        <w:t xml:space="preserve"> </w:t>
      </w:r>
      <w:bookmarkStart w:id="5498" w:name="poznamky.poznamka-53.oznacenie"/>
      <w:r>
        <w:rPr>
          <w:rFonts w:ascii="Times New Roman" w:hAnsi="Times New Roman"/>
          <w:color w:val="000000"/>
        </w:rPr>
        <w:t xml:space="preserve">53) </w:t>
      </w:r>
      <w:bookmarkEnd w:id="5498"/>
      <w:r>
        <w:fldChar w:fldCharType="begin"/>
      </w:r>
      <w:r>
        <w:instrText xml:space="preserve"> HYPERLINK "https://www.slov-lex.sk/pravne-predpisy/SK/ZZ/1993/241/" \l "paragraf-1"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71" w:anchor="paragraf-2">
        <w:r>
          <w:rPr>
            <w:rFonts w:ascii="Times New Roman" w:hAnsi="Times New Roman"/>
            <w:color w:val="0000FF"/>
            <w:u w:val="single"/>
          </w:rPr>
          <w:t>2 zákona Národnej rady Slovenskej republiky č. 241/1993 Z. z.</w:t>
        </w:r>
      </w:hyperlink>
      <w:bookmarkStart w:id="5499" w:name="poznamky.poznamka-53.text"/>
      <w:r>
        <w:rPr>
          <w:rFonts w:ascii="Times New Roman" w:hAnsi="Times New Roman"/>
          <w:color w:val="000000"/>
        </w:rPr>
        <w:t xml:space="preserve"> o štátnych sviatkoch, dňoch pracovného pokoja a pamätných dňoch v znení neskorších predpisov. </w:t>
      </w:r>
      <w:bookmarkEnd w:id="5499"/>
    </w:p>
    <w:p w:rsidR="00C87D02" w:rsidRDefault="008865E9" w:rsidP="00F12A60">
      <w:pPr>
        <w:spacing w:after="0"/>
        <w:ind w:left="120" w:hanging="120"/>
      </w:pPr>
      <w:bookmarkStart w:id="5500" w:name="poznamky.poznamka-54"/>
      <w:bookmarkEnd w:id="5497"/>
      <w:r>
        <w:rPr>
          <w:rFonts w:ascii="Times New Roman" w:hAnsi="Times New Roman"/>
          <w:color w:val="000000"/>
        </w:rPr>
        <w:t xml:space="preserve"> </w:t>
      </w:r>
      <w:bookmarkStart w:id="5501" w:name="poznamky.poznamka-54.oznacenie"/>
      <w:r>
        <w:rPr>
          <w:rFonts w:ascii="Times New Roman" w:hAnsi="Times New Roman"/>
          <w:color w:val="000000"/>
        </w:rPr>
        <w:t xml:space="preserve">54) </w:t>
      </w:r>
      <w:bookmarkEnd w:id="5501"/>
      <w:r>
        <w:rPr>
          <w:rFonts w:ascii="Times New Roman" w:hAnsi="Times New Roman"/>
          <w:color w:val="000000"/>
        </w:rPr>
        <w:t xml:space="preserve">Zákon Národnej rady Slovenskej republiky č. </w:t>
      </w:r>
      <w:hyperlink r:id="rId72">
        <w:r>
          <w:rPr>
            <w:rFonts w:ascii="Times New Roman" w:hAnsi="Times New Roman"/>
            <w:color w:val="0000FF"/>
            <w:u w:val="single"/>
          </w:rPr>
          <w:t>233/1995 Z. z.</w:t>
        </w:r>
      </w:hyperlink>
      <w:bookmarkStart w:id="5502" w:name="poznamky.poznamka-54.text"/>
      <w:r>
        <w:rPr>
          <w:rFonts w:ascii="Times New Roman" w:hAnsi="Times New Roman"/>
          <w:color w:val="000000"/>
        </w:rPr>
        <w:t xml:space="preserve"> o súdnych exekútoroch a exekučnej činnosti (Exekučný poriadok) a o zmene a doplnení ďalších zákonov v znení neskorších predpisov. </w:t>
      </w:r>
      <w:bookmarkEnd w:id="5502"/>
    </w:p>
    <w:p w:rsidR="00C87D02" w:rsidRDefault="008865E9" w:rsidP="00F12A60">
      <w:pPr>
        <w:spacing w:after="0"/>
        <w:ind w:left="120" w:hanging="120"/>
      </w:pPr>
      <w:bookmarkStart w:id="5503" w:name="poznamky.poznamka-55"/>
      <w:bookmarkEnd w:id="5500"/>
      <w:r>
        <w:rPr>
          <w:rFonts w:ascii="Times New Roman" w:hAnsi="Times New Roman"/>
          <w:color w:val="000000"/>
        </w:rPr>
        <w:t xml:space="preserve"> </w:t>
      </w:r>
      <w:bookmarkStart w:id="5504" w:name="poznamky.poznamka-55.oznacenie"/>
      <w:r>
        <w:rPr>
          <w:rFonts w:ascii="Times New Roman" w:hAnsi="Times New Roman"/>
          <w:color w:val="000000"/>
        </w:rPr>
        <w:t xml:space="preserve">55) </w:t>
      </w:r>
      <w:bookmarkEnd w:id="5504"/>
      <w:r>
        <w:rPr>
          <w:rFonts w:ascii="Times New Roman" w:hAnsi="Times New Roman"/>
          <w:color w:val="000000"/>
        </w:rPr>
        <w:t xml:space="preserve">Zákon č. </w:t>
      </w:r>
      <w:hyperlink r:id="rId73">
        <w:r>
          <w:rPr>
            <w:rFonts w:ascii="Times New Roman" w:hAnsi="Times New Roman"/>
            <w:color w:val="0000FF"/>
            <w:u w:val="single"/>
          </w:rPr>
          <w:t>586/2003 Z. z.</w:t>
        </w:r>
      </w:hyperlink>
      <w:bookmarkStart w:id="5505" w:name="poznamky.poznamka-55.text"/>
      <w:r>
        <w:rPr>
          <w:rFonts w:ascii="Times New Roman" w:hAnsi="Times New Roman"/>
          <w:color w:val="000000"/>
        </w:rPr>
        <w:t xml:space="preserve"> v znení neskorších predpisov. </w:t>
      </w:r>
      <w:bookmarkEnd w:id="5505"/>
    </w:p>
    <w:p w:rsidR="00C87D02" w:rsidRDefault="008865E9" w:rsidP="00F12A60">
      <w:pPr>
        <w:spacing w:after="0"/>
        <w:ind w:left="120" w:hanging="120"/>
        <w:rPr>
          <w:rFonts w:ascii="Times New Roman" w:hAnsi="Times New Roman"/>
          <w:color w:val="000000"/>
        </w:rPr>
      </w:pPr>
      <w:bookmarkStart w:id="5506" w:name="poznamky.poznamka-56"/>
      <w:bookmarkEnd w:id="5503"/>
      <w:r>
        <w:rPr>
          <w:rFonts w:ascii="Times New Roman" w:hAnsi="Times New Roman"/>
          <w:color w:val="000000"/>
        </w:rPr>
        <w:t xml:space="preserve"> </w:t>
      </w:r>
      <w:bookmarkStart w:id="5507" w:name="poznamky.poznamka-56.oznacenie"/>
      <w:r>
        <w:rPr>
          <w:rFonts w:ascii="Times New Roman" w:hAnsi="Times New Roman"/>
          <w:color w:val="000000"/>
        </w:rPr>
        <w:t xml:space="preserve">56) </w:t>
      </w:r>
      <w:bookmarkEnd w:id="5507"/>
      <w:r>
        <w:rPr>
          <w:rFonts w:ascii="Times New Roman" w:hAnsi="Times New Roman"/>
          <w:color w:val="000000"/>
        </w:rPr>
        <w:t xml:space="preserve">Zákon Slovenskej národnej rady č. </w:t>
      </w:r>
      <w:hyperlink r:id="rId74">
        <w:r>
          <w:rPr>
            <w:rFonts w:ascii="Times New Roman" w:hAnsi="Times New Roman"/>
            <w:color w:val="0000FF"/>
            <w:u w:val="single"/>
          </w:rPr>
          <w:t>323/1992 Zb.</w:t>
        </w:r>
      </w:hyperlink>
      <w:bookmarkStart w:id="5508" w:name="poznamky.poznamka-56.text"/>
      <w:r>
        <w:rPr>
          <w:rFonts w:ascii="Times New Roman" w:hAnsi="Times New Roman"/>
          <w:color w:val="000000"/>
        </w:rPr>
        <w:t xml:space="preserve"> v znení neskorších predpisov. </w:t>
      </w:r>
      <w:bookmarkEnd w:id="5508"/>
    </w:p>
    <w:p w:rsidR="00B5564D" w:rsidRPr="00B5564D" w:rsidRDefault="00B5564D" w:rsidP="00B5564D">
      <w:pPr>
        <w:spacing w:after="0"/>
        <w:ind w:left="120" w:hanging="120"/>
        <w:rPr>
          <w:rFonts w:ascii="Times New Roman" w:hAnsi="Times New Roman"/>
          <w:color w:val="70AD47" w:themeColor="accent6"/>
        </w:rPr>
      </w:pPr>
      <w:r w:rsidRPr="00B5564D">
        <w:rPr>
          <w:rFonts w:ascii="Times New Roman" w:hAnsi="Times New Roman"/>
          <w:color w:val="70AD47" w:themeColor="accent6"/>
        </w:rPr>
        <w:t xml:space="preserve">56a) § 4 ods. 1 písm. a) a c) zákona č. 22/2004 Z. z. </w:t>
      </w:r>
    </w:p>
    <w:p w:rsidR="00B5564D" w:rsidRPr="00B5564D" w:rsidRDefault="00B5564D" w:rsidP="00B5564D">
      <w:pPr>
        <w:spacing w:after="0"/>
        <w:ind w:left="120" w:hanging="120"/>
        <w:rPr>
          <w:rFonts w:ascii="Times New Roman" w:hAnsi="Times New Roman"/>
          <w:color w:val="70AD47" w:themeColor="accent6"/>
        </w:rPr>
      </w:pPr>
      <w:r w:rsidRPr="00B5564D">
        <w:rPr>
          <w:rFonts w:ascii="Times New Roman" w:hAnsi="Times New Roman"/>
          <w:color w:val="70AD47" w:themeColor="accent6"/>
        </w:rPr>
        <w:t xml:space="preserve">§ 6 </w:t>
      </w:r>
      <w:proofErr w:type="gramStart"/>
      <w:r w:rsidRPr="00B5564D">
        <w:rPr>
          <w:rFonts w:ascii="Times New Roman" w:hAnsi="Times New Roman"/>
          <w:color w:val="70AD47" w:themeColor="accent6"/>
        </w:rPr>
        <w:t>ods</w:t>
      </w:r>
      <w:proofErr w:type="gramEnd"/>
      <w:r w:rsidRPr="00B5564D">
        <w:rPr>
          <w:rFonts w:ascii="Times New Roman" w:hAnsi="Times New Roman"/>
          <w:color w:val="70AD47" w:themeColor="accent6"/>
        </w:rPr>
        <w:t xml:space="preserve">. 1 písm. a), i) až k) zákona č. 136/2010 Z. z. o službách na vnútornom trhu a o </w:t>
      </w:r>
      <w:r w:rsidRPr="00B5564D">
        <w:rPr>
          <w:rFonts w:ascii="Times New Roman" w:hAnsi="Times New Roman"/>
          <w:color w:val="70AD47" w:themeColor="accent6"/>
        </w:rPr>
        <w:tab/>
        <w:t>zmene a doplnení niektorých zákonov.</w:t>
      </w:r>
    </w:p>
    <w:p w:rsidR="00B5564D" w:rsidRPr="00B5564D" w:rsidRDefault="00B5564D" w:rsidP="00B5564D">
      <w:pPr>
        <w:spacing w:after="0"/>
        <w:ind w:left="120" w:hanging="120"/>
        <w:rPr>
          <w:rFonts w:ascii="Times New Roman" w:hAnsi="Times New Roman"/>
          <w:color w:val="70AD47" w:themeColor="accent6"/>
        </w:rPr>
      </w:pPr>
      <w:r w:rsidRPr="00B5564D">
        <w:rPr>
          <w:rFonts w:ascii="Times New Roman" w:hAnsi="Times New Roman"/>
          <w:color w:val="70AD47" w:themeColor="accent6"/>
        </w:rPr>
        <w:t>56b) Čl. 2 ods. 18 nariadenia (EÚ) 2024/1781 v platnom znení.</w:t>
      </w:r>
    </w:p>
    <w:p w:rsidR="00B5564D" w:rsidRPr="00B5564D" w:rsidRDefault="00B5564D" w:rsidP="00F12A60">
      <w:pPr>
        <w:spacing w:after="0"/>
        <w:ind w:left="120" w:hanging="120"/>
        <w:rPr>
          <w:rFonts w:ascii="Times New Roman" w:hAnsi="Times New Roman"/>
          <w:color w:val="70AD47" w:themeColor="accent6"/>
        </w:rPr>
      </w:pPr>
      <w:r w:rsidRPr="00B5564D">
        <w:rPr>
          <w:rFonts w:ascii="Times New Roman" w:hAnsi="Times New Roman"/>
          <w:color w:val="70AD47" w:themeColor="accent6"/>
        </w:rPr>
        <w:t>56c) Napríklad nariadenie Európskeho parlamentu a Rady (EÚ) 2023/988 z 10. mája 2023 o všeobecnej bezpečnosti výrobkov, ktorým sa mení nariadenie Európske</w:t>
      </w:r>
      <w:bookmarkStart w:id="5509" w:name="_GoBack"/>
      <w:bookmarkEnd w:id="5509"/>
      <w:r w:rsidRPr="00B5564D">
        <w:rPr>
          <w:rFonts w:ascii="Times New Roman" w:hAnsi="Times New Roman"/>
          <w:color w:val="70AD47" w:themeColor="accent6"/>
        </w:rPr>
        <w:t>ho parlamentu a Rady (EÚ) č. 1025/2012 a smernica Európskeho parlamentu a Rady (EÚ) 2020/1828 a zrušuje smernica Európskeho parlamentu a Rady 2001/95/ES a smernica Rady 87/357/EHS (Ú. v. EÚ L 135, 23. 5. 2023), zákon č. 56/2018 Z. z. o posudzovaní zhody výrobku, sprístupňovaní určeného výrobku na trhu a o zmene a doplnení niektorých zákonov v znení neskorších predpisov.</w:t>
      </w:r>
    </w:p>
    <w:p w:rsidR="00C87D02" w:rsidRDefault="008865E9" w:rsidP="00F12A60">
      <w:pPr>
        <w:spacing w:after="0"/>
        <w:ind w:left="120" w:hanging="120"/>
      </w:pPr>
      <w:bookmarkStart w:id="5510" w:name="poznamky.poznamka-57"/>
      <w:bookmarkEnd w:id="5506"/>
      <w:r>
        <w:rPr>
          <w:rFonts w:ascii="Times New Roman" w:hAnsi="Times New Roman"/>
          <w:color w:val="000000"/>
        </w:rPr>
        <w:t xml:space="preserve"> </w:t>
      </w:r>
      <w:bookmarkStart w:id="5511" w:name="poznamky.poznamka-57.oznacenie"/>
      <w:r>
        <w:rPr>
          <w:rFonts w:ascii="Times New Roman" w:hAnsi="Times New Roman"/>
          <w:color w:val="000000"/>
        </w:rPr>
        <w:t xml:space="preserve">57) </w:t>
      </w:r>
      <w:bookmarkStart w:id="5512" w:name="poznamky.poznamka-57.text"/>
      <w:bookmarkEnd w:id="5511"/>
      <w:r>
        <w:rPr>
          <w:rFonts w:ascii="Times New Roman" w:hAnsi="Times New Roman"/>
          <w:color w:val="000000"/>
        </w:rPr>
        <w:t xml:space="preserve">§ 612 Občianskeho zákonníka. </w:t>
      </w:r>
      <w:bookmarkEnd w:id="5512"/>
    </w:p>
    <w:p w:rsidR="00C87D02" w:rsidRDefault="008865E9" w:rsidP="00F12A60">
      <w:pPr>
        <w:spacing w:after="0"/>
        <w:ind w:left="120" w:hanging="120"/>
      </w:pPr>
      <w:bookmarkStart w:id="5513" w:name="poznamky.poznamka-58"/>
      <w:bookmarkEnd w:id="5510"/>
      <w:r>
        <w:rPr>
          <w:rFonts w:ascii="Times New Roman" w:hAnsi="Times New Roman"/>
          <w:color w:val="000000"/>
        </w:rPr>
        <w:t xml:space="preserve"> </w:t>
      </w:r>
      <w:bookmarkStart w:id="5514" w:name="poznamky.poznamka-58.oznacenie"/>
      <w:r>
        <w:rPr>
          <w:rFonts w:ascii="Times New Roman" w:hAnsi="Times New Roman"/>
          <w:color w:val="000000"/>
        </w:rPr>
        <w:t xml:space="preserve">58) </w:t>
      </w:r>
      <w:bookmarkEnd w:id="5514"/>
      <w:r>
        <w:fldChar w:fldCharType="begin"/>
      </w:r>
      <w:r>
        <w:instrText xml:space="preserve"> HYPERLINK "https://www.slov-lex.sk/pravne-predpisy/SK/ZZ/1964/40/" \l "paragraf-648" \h </w:instrText>
      </w:r>
      <w:r>
        <w:fldChar w:fldCharType="separate"/>
      </w:r>
      <w:r>
        <w:rPr>
          <w:rFonts w:ascii="Times New Roman" w:hAnsi="Times New Roman"/>
          <w:color w:val="0000FF"/>
          <w:u w:val="single"/>
        </w:rPr>
        <w:t>§ 648 Občianskeho zákonníka</w:t>
      </w:r>
      <w:r>
        <w:rPr>
          <w:rFonts w:ascii="Times New Roman" w:hAnsi="Times New Roman"/>
          <w:color w:val="0000FF"/>
          <w:u w:val="single"/>
        </w:rPr>
        <w:fldChar w:fldCharType="end"/>
      </w:r>
      <w:bookmarkStart w:id="5515" w:name="poznamky.poznamka-58.text"/>
      <w:r>
        <w:rPr>
          <w:rFonts w:ascii="Times New Roman" w:hAnsi="Times New Roman"/>
          <w:color w:val="000000"/>
        </w:rPr>
        <w:t xml:space="preserve">. </w:t>
      </w:r>
      <w:bookmarkEnd w:id="5515"/>
    </w:p>
    <w:p w:rsidR="00C87D02" w:rsidRDefault="008865E9" w:rsidP="00F12A60">
      <w:pPr>
        <w:spacing w:after="0"/>
        <w:ind w:left="120" w:hanging="120"/>
      </w:pPr>
      <w:bookmarkStart w:id="5516" w:name="poznamky.poznamka-59"/>
      <w:bookmarkEnd w:id="5513"/>
      <w:r>
        <w:rPr>
          <w:rFonts w:ascii="Times New Roman" w:hAnsi="Times New Roman"/>
          <w:color w:val="000000"/>
        </w:rPr>
        <w:t xml:space="preserve"> </w:t>
      </w:r>
      <w:bookmarkStart w:id="5517" w:name="poznamky.poznamka-59.oznacenie"/>
      <w:r>
        <w:rPr>
          <w:rFonts w:ascii="Times New Roman" w:hAnsi="Times New Roman"/>
          <w:color w:val="000000"/>
        </w:rPr>
        <w:t xml:space="preserve">59) </w:t>
      </w:r>
      <w:bookmarkEnd w:id="5517"/>
      <w:r>
        <w:fldChar w:fldCharType="begin"/>
      </w:r>
      <w:r>
        <w:instrText xml:space="preserve"> HYPERLINK "https://www.slov-lex.sk/pravne-predpisy/SK/ZZ/1964/40/" \l "paragraf-852a" \h </w:instrText>
      </w:r>
      <w:r>
        <w:fldChar w:fldCharType="separate"/>
      </w:r>
      <w:r>
        <w:rPr>
          <w:rFonts w:ascii="Times New Roman" w:hAnsi="Times New Roman"/>
          <w:color w:val="0000FF"/>
          <w:u w:val="single"/>
        </w:rPr>
        <w:t>§ 852a</w:t>
      </w:r>
      <w:r>
        <w:rPr>
          <w:rFonts w:ascii="Times New Roman" w:hAnsi="Times New Roman"/>
          <w:color w:val="0000FF"/>
          <w:u w:val="single"/>
        </w:rPr>
        <w:fldChar w:fldCharType="end"/>
      </w:r>
      <w:bookmarkStart w:id="5518" w:name="poznamky.poznamka-59.text"/>
      <w:r>
        <w:rPr>
          <w:rFonts w:ascii="Times New Roman" w:hAnsi="Times New Roman"/>
          <w:color w:val="000000"/>
        </w:rPr>
        <w:t xml:space="preserve"> Občianskeho zákonníka. </w:t>
      </w:r>
      <w:bookmarkEnd w:id="5518"/>
    </w:p>
    <w:p w:rsidR="00C87D02" w:rsidRDefault="008865E9" w:rsidP="00F12A60">
      <w:pPr>
        <w:spacing w:after="0"/>
        <w:ind w:left="120" w:hanging="120"/>
      </w:pPr>
      <w:bookmarkStart w:id="5519" w:name="poznamky.poznamka-60"/>
      <w:bookmarkEnd w:id="5516"/>
      <w:r>
        <w:rPr>
          <w:rFonts w:ascii="Times New Roman" w:hAnsi="Times New Roman"/>
          <w:color w:val="000000"/>
        </w:rPr>
        <w:t xml:space="preserve"> </w:t>
      </w:r>
      <w:bookmarkStart w:id="5520" w:name="poznamky.poznamka-60.oznacenie"/>
      <w:r>
        <w:rPr>
          <w:rFonts w:ascii="Times New Roman" w:hAnsi="Times New Roman"/>
          <w:color w:val="000000"/>
        </w:rPr>
        <w:t xml:space="preserve">60) </w:t>
      </w:r>
      <w:bookmarkEnd w:id="5520"/>
      <w:r>
        <w:fldChar w:fldCharType="begin"/>
      </w:r>
      <w:r>
        <w:instrText xml:space="preserve"> HYPERLINK "https://www.slov-lex.sk/pravne-predpisy/SK/ZZ/2012/251/" \l "paragraf-26.odsek-3" \h </w:instrText>
      </w:r>
      <w:r>
        <w:fldChar w:fldCharType="separate"/>
      </w:r>
      <w:r>
        <w:rPr>
          <w:rFonts w:ascii="Times New Roman" w:hAnsi="Times New Roman"/>
          <w:color w:val="0000FF"/>
          <w:u w:val="single"/>
        </w:rPr>
        <w:t xml:space="preserve">§ 26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75" w:anchor="paragraf-26.odsek-5">
        <w:r>
          <w:rPr>
            <w:rFonts w:ascii="Times New Roman" w:hAnsi="Times New Roman"/>
            <w:color w:val="0000FF"/>
            <w:u w:val="single"/>
          </w:rPr>
          <w:t>5 zákona č. 251/2012 Z. z.</w:t>
        </w:r>
      </w:hyperlink>
      <w:bookmarkStart w:id="5521" w:name="poznamky.poznamka-60.text"/>
      <w:r>
        <w:rPr>
          <w:rFonts w:ascii="Times New Roman" w:hAnsi="Times New Roman"/>
          <w:color w:val="000000"/>
        </w:rPr>
        <w:t xml:space="preserve"> o energetike a o zmene a doplnení niektorých zákonov v znení zákona č. 256/2022 Z. z. </w:t>
      </w:r>
      <w:bookmarkEnd w:id="5521"/>
    </w:p>
    <w:p w:rsidR="00C87D02" w:rsidRDefault="008865E9" w:rsidP="00F12A60">
      <w:pPr>
        <w:spacing w:after="0"/>
        <w:ind w:left="120" w:hanging="120"/>
      </w:pPr>
      <w:bookmarkStart w:id="5522" w:name="poznamky.poznamka-61"/>
      <w:bookmarkEnd w:id="5519"/>
      <w:r>
        <w:rPr>
          <w:rFonts w:ascii="Times New Roman" w:hAnsi="Times New Roman"/>
          <w:color w:val="000000"/>
        </w:rPr>
        <w:t xml:space="preserve"> </w:t>
      </w:r>
      <w:bookmarkStart w:id="5523" w:name="poznamky.poznamka-61.oznacenie"/>
      <w:r>
        <w:rPr>
          <w:rFonts w:ascii="Times New Roman" w:hAnsi="Times New Roman"/>
          <w:color w:val="000000"/>
        </w:rPr>
        <w:t xml:space="preserve">61) </w:t>
      </w:r>
      <w:bookmarkEnd w:id="5523"/>
      <w:r>
        <w:fldChar w:fldCharType="begin"/>
      </w:r>
      <w:r>
        <w:instrText xml:space="preserve"> HYPERLINK "https://www.slov-lex.sk/pravne-predpisy/SK/ZZ/2012/251/" \l "paragraf-47.odsek-3" \h </w:instrText>
      </w:r>
      <w:r>
        <w:fldChar w:fldCharType="separate"/>
      </w:r>
      <w:r>
        <w:rPr>
          <w:rFonts w:ascii="Times New Roman" w:hAnsi="Times New Roman"/>
          <w:color w:val="0000FF"/>
          <w:u w:val="single"/>
        </w:rPr>
        <w:t xml:space="preserve">§ 47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76" w:anchor="paragraf-47.odsek-5">
        <w:r>
          <w:rPr>
            <w:rFonts w:ascii="Times New Roman" w:hAnsi="Times New Roman"/>
            <w:color w:val="0000FF"/>
            <w:u w:val="single"/>
          </w:rPr>
          <w:t>5 zákona č. 251/2012 Z. z.</w:t>
        </w:r>
      </w:hyperlink>
      <w:bookmarkStart w:id="5524" w:name="poznamky.poznamka-61.text"/>
      <w:r>
        <w:rPr>
          <w:rFonts w:ascii="Times New Roman" w:hAnsi="Times New Roman"/>
          <w:color w:val="000000"/>
        </w:rPr>
        <w:t xml:space="preserve"> </w:t>
      </w:r>
      <w:bookmarkEnd w:id="5524"/>
    </w:p>
    <w:p w:rsidR="00C87D02" w:rsidRDefault="008865E9" w:rsidP="00F12A60">
      <w:pPr>
        <w:spacing w:after="0"/>
        <w:ind w:left="120" w:hanging="120"/>
      </w:pPr>
      <w:bookmarkStart w:id="5525" w:name="poznamky.poznamka-62"/>
      <w:bookmarkEnd w:id="5522"/>
      <w:r>
        <w:rPr>
          <w:rFonts w:ascii="Times New Roman" w:hAnsi="Times New Roman"/>
          <w:color w:val="000000"/>
        </w:rPr>
        <w:t xml:space="preserve"> </w:t>
      </w:r>
      <w:bookmarkStart w:id="5526" w:name="poznamky.poznamka-62.oznacenie"/>
      <w:r>
        <w:rPr>
          <w:rFonts w:ascii="Times New Roman" w:hAnsi="Times New Roman"/>
          <w:color w:val="000000"/>
        </w:rPr>
        <w:t xml:space="preserve">62) </w:t>
      </w:r>
      <w:bookmarkEnd w:id="5526"/>
      <w:r>
        <w:fldChar w:fldCharType="begin"/>
      </w:r>
      <w:r>
        <w:instrText xml:space="preserve"> HYPERLINK "https://www.slov-lex.sk/pravne-predpisy/SK/ZZ/1964/40/" \l "paragraf-52a.odsek-2" \h </w:instrText>
      </w:r>
      <w:r>
        <w:fldChar w:fldCharType="separate"/>
      </w:r>
      <w:r>
        <w:rPr>
          <w:rFonts w:ascii="Times New Roman" w:hAnsi="Times New Roman"/>
          <w:color w:val="0000FF"/>
          <w:u w:val="single"/>
        </w:rPr>
        <w:t xml:space="preserve">§ 52a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Občianskeho zákonníka</w:t>
      </w:r>
      <w:r>
        <w:rPr>
          <w:rFonts w:ascii="Times New Roman" w:hAnsi="Times New Roman"/>
          <w:color w:val="0000FF"/>
          <w:u w:val="single"/>
        </w:rPr>
        <w:fldChar w:fldCharType="end"/>
      </w:r>
      <w:bookmarkStart w:id="5527" w:name="poznamky.poznamka-62.text"/>
      <w:r>
        <w:rPr>
          <w:rFonts w:ascii="Times New Roman" w:hAnsi="Times New Roman"/>
          <w:color w:val="000000"/>
        </w:rPr>
        <w:t xml:space="preserve">. </w:t>
      </w:r>
      <w:bookmarkEnd w:id="5527"/>
    </w:p>
    <w:p w:rsidR="00C87D02" w:rsidRDefault="008865E9" w:rsidP="00F12A60">
      <w:pPr>
        <w:spacing w:after="0"/>
        <w:ind w:left="120" w:hanging="120"/>
      </w:pPr>
      <w:bookmarkStart w:id="5528" w:name="poznamky.poznamka-63"/>
      <w:bookmarkEnd w:id="5525"/>
      <w:r>
        <w:rPr>
          <w:rFonts w:ascii="Times New Roman" w:hAnsi="Times New Roman"/>
          <w:color w:val="000000"/>
        </w:rPr>
        <w:t xml:space="preserve"> </w:t>
      </w:r>
      <w:bookmarkStart w:id="5529" w:name="poznamky.poznamka-63.oznacenie"/>
      <w:r>
        <w:rPr>
          <w:rFonts w:ascii="Times New Roman" w:hAnsi="Times New Roman"/>
          <w:color w:val="000000"/>
        </w:rPr>
        <w:t xml:space="preserve">63) </w:t>
      </w:r>
      <w:bookmarkStart w:id="5530" w:name="poznamky.poznamka-63.text"/>
      <w:bookmarkEnd w:id="5529"/>
      <w:r>
        <w:rPr>
          <w:rFonts w:ascii="Times New Roman" w:hAnsi="Times New Roman"/>
          <w:color w:val="000000"/>
        </w:rPr>
        <w:t xml:space="preserve">Čl. 4 ods. 4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5530"/>
    </w:p>
    <w:p w:rsidR="00C87D02" w:rsidRDefault="008865E9" w:rsidP="00F12A60">
      <w:pPr>
        <w:spacing w:after="0"/>
        <w:ind w:left="120" w:hanging="120"/>
      </w:pPr>
      <w:bookmarkStart w:id="5531" w:name="poznamky.poznamka-64"/>
      <w:bookmarkEnd w:id="5528"/>
      <w:r>
        <w:rPr>
          <w:rFonts w:ascii="Times New Roman" w:hAnsi="Times New Roman"/>
          <w:color w:val="000000"/>
        </w:rPr>
        <w:t xml:space="preserve"> </w:t>
      </w:r>
      <w:bookmarkStart w:id="5532" w:name="poznamky.poznamka-64.oznacenie"/>
      <w:r>
        <w:rPr>
          <w:rFonts w:ascii="Times New Roman" w:hAnsi="Times New Roman"/>
          <w:color w:val="000000"/>
        </w:rPr>
        <w:t xml:space="preserve">64) </w:t>
      </w:r>
      <w:bookmarkEnd w:id="5532"/>
      <w:r>
        <w:fldChar w:fldCharType="begin"/>
      </w:r>
      <w:r>
        <w:instrText xml:space="preserve"> HYPERLINK "https://www.slov-lex.sk/pravne-predpisy/SK/ZZ/2012/251/" \l "paragraf-17.odsek-1.pismeno-e.bod-1" \h </w:instrText>
      </w:r>
      <w: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 </w:t>
      </w:r>
      <w:proofErr w:type="gramStart"/>
      <w:r>
        <w:rPr>
          <w:rFonts w:ascii="Times New Roman" w:hAnsi="Times New Roman"/>
          <w:color w:val="0000FF"/>
          <w:u w:val="single"/>
        </w:rPr>
        <w:t>prvý</w:t>
      </w:r>
      <w:proofErr w:type="gramEnd"/>
      <w:r>
        <w:rPr>
          <w:rFonts w:ascii="Times New Roman" w:hAnsi="Times New Roman"/>
          <w:color w:val="0000FF"/>
          <w:u w:val="single"/>
        </w:rPr>
        <w:t xml:space="preserve"> bod zákona č. 251/2012 Z. z.</w:t>
      </w:r>
      <w:r>
        <w:rPr>
          <w:rFonts w:ascii="Times New Roman" w:hAnsi="Times New Roman"/>
          <w:color w:val="0000FF"/>
          <w:u w:val="single"/>
        </w:rPr>
        <w:fldChar w:fldCharType="end"/>
      </w:r>
      <w:bookmarkStart w:id="5533" w:name="poznamky.poznamka-64.text"/>
      <w:r>
        <w:rPr>
          <w:rFonts w:ascii="Times New Roman" w:hAnsi="Times New Roman"/>
          <w:color w:val="000000"/>
        </w:rPr>
        <w:t xml:space="preserve"> </w:t>
      </w:r>
      <w:bookmarkEnd w:id="5533"/>
    </w:p>
    <w:p w:rsidR="00C87D02" w:rsidRDefault="008865E9">
      <w:pPr>
        <w:spacing w:after="0"/>
        <w:ind w:left="120"/>
      </w:pPr>
      <w:bookmarkStart w:id="5534" w:name="poznamky.poznamka-65"/>
      <w:bookmarkEnd w:id="5531"/>
      <w:r>
        <w:rPr>
          <w:rFonts w:ascii="Times New Roman" w:hAnsi="Times New Roman"/>
          <w:color w:val="000000"/>
        </w:rPr>
        <w:t xml:space="preserve"> </w:t>
      </w:r>
      <w:bookmarkStart w:id="5535" w:name="poznamky.poznamka-65.oznacenie"/>
      <w:r>
        <w:rPr>
          <w:rFonts w:ascii="Times New Roman" w:hAnsi="Times New Roman"/>
          <w:color w:val="000000"/>
        </w:rPr>
        <w:t xml:space="preserve">65) </w:t>
      </w:r>
      <w:bookmarkEnd w:id="5535"/>
      <w:r>
        <w:fldChar w:fldCharType="begin"/>
      </w:r>
      <w:r>
        <w:instrText xml:space="preserve"> HYPERLINK "https://www.slov-lex.sk/pravne-predpisy/SK/ZZ/2012/251/" \l "prilohy.priloha-priloha_c_1_k_zakonu_c_251_2012_z_z.oznacenie" \h </w:instrText>
      </w:r>
      <w:r>
        <w:fldChar w:fldCharType="separate"/>
      </w:r>
      <w:r>
        <w:rPr>
          <w:rFonts w:ascii="Times New Roman" w:hAnsi="Times New Roman"/>
          <w:color w:val="0000FF"/>
          <w:u w:val="single"/>
        </w:rPr>
        <w:t>Príloha č. 1 k zákonu č. 251/2012 Z. z.</w:t>
      </w:r>
      <w:r>
        <w:rPr>
          <w:rFonts w:ascii="Times New Roman" w:hAnsi="Times New Roman"/>
          <w:color w:val="0000FF"/>
          <w:u w:val="single"/>
        </w:rPr>
        <w:fldChar w:fldCharType="end"/>
      </w:r>
      <w:bookmarkStart w:id="5536" w:name="poznamky.poznamka-65.text"/>
      <w:r>
        <w:rPr>
          <w:rFonts w:ascii="Times New Roman" w:hAnsi="Times New Roman"/>
          <w:color w:val="000000"/>
        </w:rPr>
        <w:t xml:space="preserve"> </w:t>
      </w:r>
      <w:bookmarkEnd w:id="5536"/>
    </w:p>
    <w:p w:rsidR="00C87D02" w:rsidRDefault="008865E9">
      <w:pPr>
        <w:spacing w:after="0"/>
        <w:ind w:left="120"/>
      </w:pPr>
      <w:bookmarkStart w:id="5537" w:name="poznamky.poznamka-66"/>
      <w:bookmarkEnd w:id="5534"/>
      <w:r>
        <w:rPr>
          <w:rFonts w:ascii="Times New Roman" w:hAnsi="Times New Roman"/>
          <w:color w:val="000000"/>
        </w:rPr>
        <w:t xml:space="preserve"> </w:t>
      </w:r>
      <w:bookmarkStart w:id="5538" w:name="poznamky.poznamka-66.oznacenie"/>
      <w:r>
        <w:rPr>
          <w:rFonts w:ascii="Times New Roman" w:hAnsi="Times New Roman"/>
          <w:color w:val="000000"/>
        </w:rPr>
        <w:t xml:space="preserve">66) </w:t>
      </w:r>
      <w:bookmarkEnd w:id="5538"/>
      <w:r>
        <w:fldChar w:fldCharType="begin"/>
      </w:r>
      <w:r>
        <w:instrText xml:space="preserve"> HYPERLINK "https://www.slov-lex.sk/pravne-predpisy/SK/ZZ/2012/251/" \l "paragraf-17.odsek-1.pismeno-e.bod-2" \h </w:instrText>
      </w:r>
      <w: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 </w:t>
      </w:r>
      <w:proofErr w:type="gramStart"/>
      <w:r>
        <w:rPr>
          <w:rFonts w:ascii="Times New Roman" w:hAnsi="Times New Roman"/>
          <w:color w:val="0000FF"/>
          <w:u w:val="single"/>
        </w:rPr>
        <w:t>druhý</w:t>
      </w:r>
      <w:proofErr w:type="gramEnd"/>
      <w:r>
        <w:rPr>
          <w:rFonts w:ascii="Times New Roman" w:hAnsi="Times New Roman"/>
          <w:color w:val="0000FF"/>
          <w:u w:val="single"/>
        </w:rPr>
        <w:t xml:space="preserve"> bod zákona č. 251/2012 Z. z.</w:t>
      </w:r>
      <w:r>
        <w:rPr>
          <w:rFonts w:ascii="Times New Roman" w:hAnsi="Times New Roman"/>
          <w:color w:val="0000FF"/>
          <w:u w:val="single"/>
        </w:rPr>
        <w:fldChar w:fldCharType="end"/>
      </w:r>
      <w:bookmarkStart w:id="5539" w:name="poznamky.poznamka-66.text"/>
      <w:r>
        <w:rPr>
          <w:rFonts w:ascii="Times New Roman" w:hAnsi="Times New Roman"/>
          <w:color w:val="000000"/>
        </w:rPr>
        <w:t xml:space="preserve"> </w:t>
      </w:r>
      <w:bookmarkEnd w:id="5539"/>
    </w:p>
    <w:p w:rsidR="00C87D02" w:rsidRDefault="008865E9">
      <w:pPr>
        <w:spacing w:after="0"/>
        <w:ind w:left="120"/>
      </w:pPr>
      <w:bookmarkStart w:id="5540" w:name="poznamky.poznamka-67"/>
      <w:bookmarkEnd w:id="5537"/>
      <w:r>
        <w:rPr>
          <w:rFonts w:ascii="Times New Roman" w:hAnsi="Times New Roman"/>
          <w:color w:val="000000"/>
        </w:rPr>
        <w:t xml:space="preserve"> </w:t>
      </w:r>
      <w:bookmarkStart w:id="5541" w:name="poznamky.poznamka-67.oznacenie"/>
      <w:r>
        <w:rPr>
          <w:rFonts w:ascii="Times New Roman" w:hAnsi="Times New Roman"/>
          <w:color w:val="000000"/>
        </w:rPr>
        <w:t xml:space="preserve">67) </w:t>
      </w:r>
      <w:bookmarkEnd w:id="5541"/>
      <w:r>
        <w:fldChar w:fldCharType="begin"/>
      </w:r>
      <w:r>
        <w:instrText xml:space="preserve"> HYPERLINK "https://www.slov-lex.sk/pravne-predpisy/SK/ZZ/2012/251/" \l "paragraf-17.odsek-15" \h </w:instrText>
      </w:r>
      <w: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15 zákona</w:t>
      </w:r>
      <w:proofErr w:type="gramEnd"/>
      <w:r>
        <w:rPr>
          <w:rFonts w:ascii="Times New Roman" w:hAnsi="Times New Roman"/>
          <w:color w:val="0000FF"/>
          <w:u w:val="single"/>
        </w:rPr>
        <w:t xml:space="preserve"> č. 251/2012 Z. z.</w:t>
      </w:r>
      <w:r>
        <w:rPr>
          <w:rFonts w:ascii="Times New Roman" w:hAnsi="Times New Roman"/>
          <w:color w:val="0000FF"/>
          <w:u w:val="single"/>
        </w:rPr>
        <w:fldChar w:fldCharType="end"/>
      </w:r>
      <w:bookmarkStart w:id="5542" w:name="poznamky.poznamka-67.text"/>
      <w:r>
        <w:rPr>
          <w:rFonts w:ascii="Times New Roman" w:hAnsi="Times New Roman"/>
          <w:color w:val="000000"/>
        </w:rPr>
        <w:t xml:space="preserve"> </w:t>
      </w:r>
      <w:bookmarkEnd w:id="5542"/>
    </w:p>
    <w:p w:rsidR="00C87D02" w:rsidRDefault="008865E9">
      <w:pPr>
        <w:spacing w:after="0"/>
        <w:ind w:left="120"/>
      </w:pPr>
      <w:bookmarkStart w:id="5543" w:name="poznamky.poznamka-68"/>
      <w:bookmarkEnd w:id="5540"/>
      <w:r>
        <w:rPr>
          <w:rFonts w:ascii="Times New Roman" w:hAnsi="Times New Roman"/>
          <w:color w:val="000000"/>
        </w:rPr>
        <w:t xml:space="preserve"> </w:t>
      </w:r>
      <w:bookmarkStart w:id="5544" w:name="poznamky.poznamka-68.oznacenie"/>
      <w:r>
        <w:rPr>
          <w:rFonts w:ascii="Times New Roman" w:hAnsi="Times New Roman"/>
          <w:color w:val="000000"/>
        </w:rPr>
        <w:t xml:space="preserve">68) </w:t>
      </w:r>
      <w:bookmarkEnd w:id="5544"/>
      <w:r>
        <w:rPr>
          <w:rFonts w:ascii="Times New Roman" w:hAnsi="Times New Roman"/>
          <w:color w:val="000000"/>
        </w:rPr>
        <w:t xml:space="preserve">§ </w:t>
      </w:r>
      <w:hyperlink r:id="rId77" w:anchor="paragraf-32.odsek-3.pismeno-a">
        <w:r>
          <w:rPr>
            <w:rFonts w:ascii="Times New Roman" w:hAnsi="Times New Roman"/>
            <w:color w:val="0000FF"/>
            <w:u w:val="single"/>
          </w:rPr>
          <w:t>34 ods. 3 písm. a)</w:t>
        </w:r>
      </w:hyperlink>
      <w:r>
        <w:rPr>
          <w:rFonts w:ascii="Times New Roman" w:hAnsi="Times New Roman"/>
          <w:color w:val="000000"/>
        </w:rPr>
        <w:t xml:space="preserve">, </w:t>
      </w:r>
      <w:hyperlink r:id="rId78" w:anchor="paragraf-34.odsek-3.pismeno-b">
        <w:r>
          <w:rPr>
            <w:rFonts w:ascii="Times New Roman" w:hAnsi="Times New Roman"/>
            <w:color w:val="0000FF"/>
            <w:u w:val="single"/>
          </w:rPr>
          <w:t>b)</w:t>
        </w:r>
      </w:hyperlink>
      <w:r>
        <w:rPr>
          <w:rFonts w:ascii="Times New Roman" w:hAnsi="Times New Roman"/>
          <w:color w:val="000000"/>
        </w:rPr>
        <w:t xml:space="preserve"> a </w:t>
      </w:r>
      <w:hyperlink r:id="rId79" w:anchor="paragraf-34.odsek-3.pismeno-d">
        <w:r>
          <w:rPr>
            <w:rFonts w:ascii="Times New Roman" w:hAnsi="Times New Roman"/>
            <w:color w:val="0000FF"/>
            <w:u w:val="single"/>
          </w:rPr>
          <w:t>d) zákona č. 324/2011 Z. z.</w:t>
        </w:r>
      </w:hyperlink>
      <w:bookmarkStart w:id="5545" w:name="poznamky.poznamka-68.text"/>
      <w:r>
        <w:rPr>
          <w:rFonts w:ascii="Times New Roman" w:hAnsi="Times New Roman"/>
          <w:color w:val="000000"/>
        </w:rPr>
        <w:t xml:space="preserve"> o poštových službách a o zmene a doplnení niektorých zákonov. </w:t>
      </w:r>
      <w:bookmarkEnd w:id="5545"/>
    </w:p>
    <w:p w:rsidR="00C87D02" w:rsidRDefault="008865E9">
      <w:pPr>
        <w:spacing w:after="0"/>
        <w:ind w:left="120"/>
      </w:pPr>
      <w:bookmarkStart w:id="5546" w:name="poznamky.poznamka-69"/>
      <w:bookmarkEnd w:id="5543"/>
      <w:r>
        <w:rPr>
          <w:rFonts w:ascii="Times New Roman" w:hAnsi="Times New Roman"/>
          <w:color w:val="000000"/>
        </w:rPr>
        <w:t xml:space="preserve"> </w:t>
      </w:r>
      <w:bookmarkStart w:id="5547" w:name="poznamky.poznamka-69.oznacenie"/>
      <w:r>
        <w:rPr>
          <w:rFonts w:ascii="Times New Roman" w:hAnsi="Times New Roman"/>
          <w:color w:val="000000"/>
        </w:rPr>
        <w:t xml:space="preserve">69) </w:t>
      </w:r>
      <w:bookmarkEnd w:id="5547"/>
      <w:r>
        <w:fldChar w:fldCharType="begin"/>
      </w:r>
      <w:r>
        <w:instrText xml:space="preserve"> HYPERLINK "https://www.slov-lex.sk/pravne-predpisy/SK/ZZ/2010/129/" \l "paragraf-15" \h </w:instrText>
      </w:r>
      <w:r>
        <w:fldChar w:fldCharType="separate"/>
      </w:r>
      <w:r>
        <w:rPr>
          <w:rFonts w:ascii="Times New Roman" w:hAnsi="Times New Roman"/>
          <w:color w:val="0000FF"/>
          <w:u w:val="single"/>
        </w:rPr>
        <w:t>§ 15 zákona č. 129/2010 Z. z.</w:t>
      </w:r>
      <w:r>
        <w:rPr>
          <w:rFonts w:ascii="Times New Roman" w:hAnsi="Times New Roman"/>
          <w:color w:val="0000FF"/>
          <w:u w:val="single"/>
        </w:rPr>
        <w:fldChar w:fldCharType="end"/>
      </w:r>
      <w:bookmarkStart w:id="5548" w:name="poznamky.poznamka-69.text"/>
      <w:r>
        <w:rPr>
          <w:rFonts w:ascii="Times New Roman" w:hAnsi="Times New Roman"/>
          <w:color w:val="000000"/>
        </w:rPr>
        <w:t xml:space="preserve"> v znení zákona č. 352/2012 Z. z. </w:t>
      </w:r>
      <w:bookmarkEnd w:id="5548"/>
    </w:p>
    <w:p w:rsidR="00C87D02" w:rsidRDefault="008865E9">
      <w:pPr>
        <w:spacing w:after="0"/>
        <w:ind w:left="120"/>
      </w:pPr>
      <w:bookmarkStart w:id="5549" w:name="poznamky.poznamka-70"/>
      <w:bookmarkEnd w:id="5546"/>
      <w:r>
        <w:rPr>
          <w:rFonts w:ascii="Times New Roman" w:hAnsi="Times New Roman"/>
          <w:color w:val="000000"/>
        </w:rPr>
        <w:t xml:space="preserve"> </w:t>
      </w:r>
      <w:bookmarkStart w:id="5550" w:name="poznamky.poznamka-70.oznacenie"/>
      <w:r>
        <w:rPr>
          <w:rFonts w:ascii="Times New Roman" w:hAnsi="Times New Roman"/>
          <w:color w:val="000000"/>
        </w:rPr>
        <w:t xml:space="preserve">70) </w:t>
      </w:r>
      <w:bookmarkEnd w:id="5550"/>
      <w:r>
        <w:fldChar w:fldCharType="begin"/>
      </w:r>
      <w:r>
        <w:instrText xml:space="preserve"> HYPERLINK "https://www.slov-lex.sk/pravne-predpisy/SK/ZZ/2001/575/" \l "paragraf-7.odsek-2.pismeno-a"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575/2001 Z. z.</w:t>
      </w:r>
      <w:r>
        <w:rPr>
          <w:rFonts w:ascii="Times New Roman" w:hAnsi="Times New Roman"/>
          <w:color w:val="0000FF"/>
          <w:u w:val="single"/>
        </w:rPr>
        <w:fldChar w:fldCharType="end"/>
      </w:r>
      <w:bookmarkStart w:id="5551" w:name="poznamky.poznamka-70.text"/>
      <w:r>
        <w:rPr>
          <w:rFonts w:ascii="Times New Roman" w:hAnsi="Times New Roman"/>
          <w:color w:val="000000"/>
        </w:rPr>
        <w:t xml:space="preserve"> o organizácii činnosti vlády a organizácii ústrednej štátnej správy v znení neskorších predpisov. </w:t>
      </w:r>
      <w:bookmarkEnd w:id="5551"/>
    </w:p>
    <w:p w:rsidR="00C87D02" w:rsidRDefault="008865E9">
      <w:pPr>
        <w:spacing w:after="0"/>
        <w:ind w:left="120"/>
      </w:pPr>
      <w:bookmarkStart w:id="5552" w:name="poznamky.poznamka-71"/>
      <w:bookmarkEnd w:id="5549"/>
      <w:r>
        <w:rPr>
          <w:rFonts w:ascii="Times New Roman" w:hAnsi="Times New Roman"/>
          <w:color w:val="000000"/>
        </w:rPr>
        <w:lastRenderedPageBreak/>
        <w:t xml:space="preserve"> </w:t>
      </w:r>
      <w:bookmarkStart w:id="5553" w:name="poznamky.poznamka-71.oznacenie"/>
      <w:r>
        <w:rPr>
          <w:rFonts w:ascii="Times New Roman" w:hAnsi="Times New Roman"/>
          <w:color w:val="000000"/>
        </w:rPr>
        <w:t xml:space="preserve">71) </w:t>
      </w:r>
      <w:bookmarkStart w:id="5554" w:name="poznamky.poznamka-71.text"/>
      <w:bookmarkEnd w:id="5553"/>
      <w:r>
        <w:rPr>
          <w:rFonts w:ascii="Times New Roman" w:hAnsi="Times New Roman"/>
          <w:color w:val="000000"/>
        </w:rPr>
        <w:t xml:space="preserve">Čl. 3 ods. 7 nariadenia (EÚ) 2017/2394 v platnom znení. </w:t>
      </w:r>
      <w:bookmarkEnd w:id="5554"/>
    </w:p>
    <w:p w:rsidR="00C87D02" w:rsidRDefault="008865E9">
      <w:pPr>
        <w:spacing w:after="0"/>
        <w:ind w:left="120"/>
      </w:pPr>
      <w:bookmarkStart w:id="5555" w:name="poznamky.poznamka-72"/>
      <w:bookmarkEnd w:id="5552"/>
      <w:r>
        <w:rPr>
          <w:rFonts w:ascii="Times New Roman" w:hAnsi="Times New Roman"/>
          <w:color w:val="000000"/>
        </w:rPr>
        <w:t xml:space="preserve"> </w:t>
      </w:r>
      <w:bookmarkStart w:id="5556" w:name="poznamky.poznamka-72.oznacenie"/>
      <w:r>
        <w:rPr>
          <w:rFonts w:ascii="Times New Roman" w:hAnsi="Times New Roman"/>
          <w:color w:val="000000"/>
        </w:rPr>
        <w:t xml:space="preserve">72) </w:t>
      </w:r>
      <w:bookmarkStart w:id="5557" w:name="poznamky.poznamka-72.text"/>
      <w:bookmarkEnd w:id="5556"/>
      <w:r>
        <w:rPr>
          <w:rFonts w:ascii="Times New Roman" w:hAnsi="Times New Roman"/>
          <w:color w:val="000000"/>
        </w:rPr>
        <w:t xml:space="preserve">Čl. 8 nariadenia (EÚ) 2018/302. </w:t>
      </w:r>
      <w:bookmarkEnd w:id="5557"/>
    </w:p>
    <w:p w:rsidR="00C87D02" w:rsidRDefault="008865E9">
      <w:pPr>
        <w:spacing w:after="0"/>
        <w:ind w:left="120"/>
      </w:pPr>
      <w:bookmarkStart w:id="5558" w:name="poznamky.poznamka-73"/>
      <w:bookmarkEnd w:id="5555"/>
      <w:r>
        <w:rPr>
          <w:rFonts w:ascii="Times New Roman" w:hAnsi="Times New Roman"/>
          <w:color w:val="000000"/>
        </w:rPr>
        <w:t xml:space="preserve"> </w:t>
      </w:r>
      <w:bookmarkStart w:id="5559" w:name="poznamky.poznamka-73.oznacenie"/>
      <w:r>
        <w:rPr>
          <w:rFonts w:ascii="Times New Roman" w:hAnsi="Times New Roman"/>
          <w:color w:val="000000"/>
        </w:rPr>
        <w:t xml:space="preserve">73) </w:t>
      </w:r>
      <w:bookmarkEnd w:id="5559"/>
      <w:r>
        <w:rPr>
          <w:rFonts w:ascii="Times New Roman" w:hAnsi="Times New Roman"/>
          <w:color w:val="000000"/>
        </w:rPr>
        <w:t xml:space="preserve">Napríklad </w:t>
      </w:r>
      <w:hyperlink r:id="rId80" w:anchor="paragraf-24">
        <w:r>
          <w:rPr>
            <w:rFonts w:ascii="Times New Roman" w:hAnsi="Times New Roman"/>
            <w:color w:val="0000FF"/>
            <w:u w:val="single"/>
          </w:rPr>
          <w:t>§ 24 zákona č. 391/2015 Z. z.</w:t>
        </w:r>
      </w:hyperlink>
      <w:bookmarkStart w:id="5560" w:name="poznamky.poznamka-73.text"/>
      <w:r>
        <w:rPr>
          <w:rFonts w:ascii="Times New Roman" w:hAnsi="Times New Roman"/>
          <w:color w:val="000000"/>
        </w:rPr>
        <w:t xml:space="preserve"> </w:t>
      </w:r>
      <w:bookmarkEnd w:id="5560"/>
    </w:p>
    <w:p w:rsidR="00C87D02" w:rsidRDefault="008865E9">
      <w:pPr>
        <w:spacing w:after="0"/>
        <w:ind w:left="120"/>
      </w:pPr>
      <w:bookmarkStart w:id="5561" w:name="poznamky.poznamka-74"/>
      <w:bookmarkEnd w:id="5558"/>
      <w:r>
        <w:rPr>
          <w:rFonts w:ascii="Times New Roman" w:hAnsi="Times New Roman"/>
          <w:color w:val="000000"/>
        </w:rPr>
        <w:t xml:space="preserve"> </w:t>
      </w:r>
      <w:bookmarkStart w:id="5562" w:name="poznamky.poznamka-74.oznacenie"/>
      <w:r>
        <w:rPr>
          <w:rFonts w:ascii="Times New Roman" w:hAnsi="Times New Roman"/>
          <w:color w:val="000000"/>
        </w:rPr>
        <w:t xml:space="preserve">74) </w:t>
      </w:r>
      <w:bookmarkEnd w:id="5562"/>
      <w:r>
        <w:fldChar w:fldCharType="begin"/>
      </w:r>
      <w:r>
        <w:instrText xml:space="preserve"> HYPERLINK "https://www.slov-lex.sk/pravne-predpisy/SK/ZZ/1992/566/" \l "paragraf-1"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Národnej rady Slovenskej republiky č. 566/1992 Zb.</w:t>
      </w:r>
      <w:r>
        <w:rPr>
          <w:rFonts w:ascii="Times New Roman" w:hAnsi="Times New Roman"/>
          <w:color w:val="0000FF"/>
          <w:u w:val="single"/>
        </w:rPr>
        <w:fldChar w:fldCharType="end"/>
      </w:r>
      <w:bookmarkStart w:id="5563" w:name="poznamky.poznamka-74.text"/>
      <w:r>
        <w:rPr>
          <w:rFonts w:ascii="Times New Roman" w:hAnsi="Times New Roman"/>
          <w:color w:val="000000"/>
        </w:rPr>
        <w:t xml:space="preserve"> o Národnej banke Slovenska v znení neskorších predpisov. </w:t>
      </w:r>
      <w:bookmarkEnd w:id="5563"/>
    </w:p>
    <w:p w:rsidR="00C87D02" w:rsidRDefault="008865E9">
      <w:pPr>
        <w:spacing w:after="0"/>
        <w:ind w:left="120"/>
      </w:pPr>
      <w:bookmarkStart w:id="5564" w:name="poznamky.poznamka-75"/>
      <w:bookmarkEnd w:id="5561"/>
      <w:r>
        <w:rPr>
          <w:rFonts w:ascii="Times New Roman" w:hAnsi="Times New Roman"/>
          <w:color w:val="000000"/>
        </w:rPr>
        <w:t xml:space="preserve"> </w:t>
      </w:r>
      <w:bookmarkStart w:id="5565" w:name="poznamky.poznamka-75.oznacenie"/>
      <w:r>
        <w:rPr>
          <w:rFonts w:ascii="Times New Roman" w:hAnsi="Times New Roman"/>
          <w:color w:val="000000"/>
        </w:rPr>
        <w:t xml:space="preserve">75) </w:t>
      </w:r>
      <w:bookmarkEnd w:id="5565"/>
      <w:r>
        <w:fldChar w:fldCharType="begin"/>
      </w:r>
      <w:r>
        <w:instrText xml:space="preserve"> HYPERLINK "https://www.slov-lex.sk/pravne-predpisy/SK/ZZ/2002/128/"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zákona č. 128/2002 Z. z.</w:t>
      </w:r>
      <w:r>
        <w:rPr>
          <w:rFonts w:ascii="Times New Roman" w:hAnsi="Times New Roman"/>
          <w:color w:val="0000FF"/>
          <w:u w:val="single"/>
        </w:rPr>
        <w:fldChar w:fldCharType="end"/>
      </w:r>
      <w:bookmarkStart w:id="5566" w:name="poznamky.poznamka-75.text"/>
      <w:r>
        <w:rPr>
          <w:rFonts w:ascii="Times New Roman" w:hAnsi="Times New Roman"/>
          <w:color w:val="000000"/>
        </w:rPr>
        <w:t xml:space="preserve"> v znení neskorších predpisov. </w:t>
      </w:r>
      <w:bookmarkEnd w:id="5566"/>
    </w:p>
    <w:p w:rsidR="00C87D02" w:rsidRDefault="008865E9">
      <w:pPr>
        <w:spacing w:after="0"/>
        <w:ind w:left="120"/>
      </w:pPr>
      <w:bookmarkStart w:id="5567" w:name="poznamky.poznamka-76"/>
      <w:bookmarkEnd w:id="5564"/>
      <w:r>
        <w:rPr>
          <w:rFonts w:ascii="Times New Roman" w:hAnsi="Times New Roman"/>
          <w:color w:val="000000"/>
        </w:rPr>
        <w:t xml:space="preserve"> </w:t>
      </w:r>
      <w:bookmarkStart w:id="5568" w:name="poznamky.poznamka-76.oznacenie"/>
      <w:r>
        <w:rPr>
          <w:rFonts w:ascii="Times New Roman" w:hAnsi="Times New Roman"/>
          <w:color w:val="000000"/>
        </w:rPr>
        <w:t xml:space="preserve">76) </w:t>
      </w:r>
      <w:bookmarkEnd w:id="5568"/>
      <w:r>
        <w:fldChar w:fldCharType="begin"/>
      </w:r>
      <w:r>
        <w:instrText xml:space="preserve"> HYPERLINK "https://www.slov-lex.sk/pravne-predpisy/SK/ZZ/2007/39/" \l "paragraf-6"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81" w:anchor="paragraf-8">
        <w:r>
          <w:rPr>
            <w:rFonts w:ascii="Times New Roman" w:hAnsi="Times New Roman"/>
            <w:color w:val="0000FF"/>
            <w:u w:val="single"/>
          </w:rPr>
          <w:t>8 zákona č. 39/2007 Z. z.</w:t>
        </w:r>
      </w:hyperlink>
      <w:bookmarkStart w:id="5569" w:name="poznamky.poznamka-76.text"/>
      <w:r>
        <w:rPr>
          <w:rFonts w:ascii="Times New Roman" w:hAnsi="Times New Roman"/>
          <w:color w:val="000000"/>
        </w:rPr>
        <w:t xml:space="preserve"> o veterinárnej starostlivosti v znení neskorších predpisov. </w:t>
      </w:r>
      <w:bookmarkEnd w:id="5569"/>
    </w:p>
    <w:p w:rsidR="00C87D02" w:rsidRDefault="008865E9">
      <w:pPr>
        <w:spacing w:after="0"/>
        <w:ind w:left="120"/>
      </w:pPr>
      <w:bookmarkStart w:id="5570" w:name="poznamky.poznamka-77"/>
      <w:bookmarkEnd w:id="5567"/>
      <w:r>
        <w:rPr>
          <w:rFonts w:ascii="Times New Roman" w:hAnsi="Times New Roman"/>
          <w:color w:val="000000"/>
        </w:rPr>
        <w:t xml:space="preserve"> </w:t>
      </w:r>
      <w:bookmarkStart w:id="5571" w:name="poznamky.poznamka-77.oznacenie"/>
      <w:r>
        <w:rPr>
          <w:rFonts w:ascii="Times New Roman" w:hAnsi="Times New Roman"/>
          <w:color w:val="000000"/>
        </w:rPr>
        <w:t xml:space="preserve">77) </w:t>
      </w:r>
      <w:bookmarkEnd w:id="5571"/>
      <w:r>
        <w:fldChar w:fldCharType="begin"/>
      </w:r>
      <w:r>
        <w:instrText xml:space="preserve"> HYPERLINK "https://www.slov-lex.sk/pravne-predpisy/SK/ZZ/2011/362/" \l "paragraf-129" \h </w:instrText>
      </w:r>
      <w:r>
        <w:fldChar w:fldCharType="separate"/>
      </w:r>
      <w:r>
        <w:rPr>
          <w:rFonts w:ascii="Times New Roman" w:hAnsi="Times New Roman"/>
          <w:color w:val="0000FF"/>
          <w:u w:val="single"/>
        </w:rPr>
        <w:t>§ 129 zákona č. 362/2011 Z. z.</w:t>
      </w:r>
      <w:r>
        <w:rPr>
          <w:rFonts w:ascii="Times New Roman" w:hAnsi="Times New Roman"/>
          <w:color w:val="0000FF"/>
          <w:u w:val="single"/>
        </w:rPr>
        <w:fldChar w:fldCharType="end"/>
      </w:r>
      <w:bookmarkStart w:id="5572" w:name="poznamky.poznamka-77.text"/>
      <w:r>
        <w:rPr>
          <w:rFonts w:ascii="Times New Roman" w:hAnsi="Times New Roman"/>
          <w:color w:val="000000"/>
        </w:rPr>
        <w:t xml:space="preserve"> o liekoch a zdravotníckych pomôckach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5572"/>
    </w:p>
    <w:p w:rsidR="00C87D02" w:rsidRDefault="008865E9">
      <w:pPr>
        <w:spacing w:after="0"/>
        <w:ind w:left="120"/>
      </w:pPr>
      <w:bookmarkStart w:id="5573" w:name="poznamky.poznamka-78"/>
      <w:bookmarkEnd w:id="5570"/>
      <w:r>
        <w:rPr>
          <w:rFonts w:ascii="Times New Roman" w:hAnsi="Times New Roman"/>
          <w:color w:val="000000"/>
        </w:rPr>
        <w:t xml:space="preserve"> </w:t>
      </w:r>
      <w:bookmarkStart w:id="5574" w:name="poznamky.poznamka-78.oznacenie"/>
      <w:r>
        <w:rPr>
          <w:rFonts w:ascii="Times New Roman" w:hAnsi="Times New Roman"/>
          <w:color w:val="000000"/>
        </w:rPr>
        <w:t xml:space="preserve">78) </w:t>
      </w:r>
      <w:bookmarkEnd w:id="5574"/>
      <w:r>
        <w:fldChar w:fldCharType="begin"/>
      </w:r>
      <w:r>
        <w:instrText xml:space="preserve"> HYPERLINK "https://www.slov-lex.sk/pravne-predpisy/SK/ZZ/2012/250/" \l "paragraf-4"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zákona č. 250/2012 Z. z.</w:t>
      </w:r>
      <w:r>
        <w:rPr>
          <w:rFonts w:ascii="Times New Roman" w:hAnsi="Times New Roman"/>
          <w:color w:val="0000FF"/>
          <w:u w:val="single"/>
        </w:rPr>
        <w:fldChar w:fldCharType="end"/>
      </w:r>
      <w:bookmarkStart w:id="5575" w:name="poznamky.poznamka-78.text"/>
      <w:r>
        <w:rPr>
          <w:rFonts w:ascii="Times New Roman" w:hAnsi="Times New Roman"/>
          <w:color w:val="000000"/>
        </w:rPr>
        <w:t xml:space="preserve"> o regulácii v sieťových odvetviach. </w:t>
      </w:r>
      <w:bookmarkEnd w:id="5575"/>
    </w:p>
    <w:p w:rsidR="00C87D02" w:rsidRDefault="008865E9">
      <w:pPr>
        <w:spacing w:after="0"/>
        <w:ind w:left="120"/>
        <w:rPr>
          <w:rFonts w:ascii="Times New Roman" w:hAnsi="Times New Roman"/>
          <w:color w:val="000000"/>
        </w:rPr>
      </w:pPr>
      <w:bookmarkStart w:id="5576" w:name="poznamky.poznamka-79"/>
      <w:bookmarkEnd w:id="5573"/>
      <w:r>
        <w:rPr>
          <w:rFonts w:ascii="Times New Roman" w:hAnsi="Times New Roman"/>
          <w:color w:val="000000"/>
        </w:rPr>
        <w:t xml:space="preserve"> </w:t>
      </w:r>
      <w:bookmarkStart w:id="5577" w:name="poznamky.poznamka-79.oznacenie"/>
      <w:r>
        <w:rPr>
          <w:rFonts w:ascii="Times New Roman" w:hAnsi="Times New Roman"/>
          <w:color w:val="000000"/>
        </w:rPr>
        <w:t xml:space="preserve">79) </w:t>
      </w:r>
      <w:bookmarkEnd w:id="5577"/>
      <w:r>
        <w:fldChar w:fldCharType="begin"/>
      </w:r>
      <w:r>
        <w:instrText xml:space="preserve"> HYPERLINK "https://www.slov-lex.sk/pravne-predpisy/SK/ZZ/2007/355/" \l "paragraf-5"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82" w:anchor="paragraf-6">
        <w:r>
          <w:rPr>
            <w:rFonts w:ascii="Times New Roman" w:hAnsi="Times New Roman"/>
            <w:color w:val="0000FF"/>
            <w:u w:val="single"/>
          </w:rPr>
          <w:t>6 zákona č. 355/2007 Z. z.</w:t>
        </w:r>
      </w:hyperlink>
      <w:bookmarkStart w:id="5578" w:name="poznamky.poznamka-79.text"/>
      <w:r>
        <w:rPr>
          <w:rFonts w:ascii="Times New Roman" w:hAnsi="Times New Roman"/>
          <w:color w:val="000000"/>
        </w:rPr>
        <w:t xml:space="preserve"> ochrane, podpore a rozvoji verejného zdravia a o zmene a doplnení niektorých zákonov v znení neskorších predpisov. </w:t>
      </w:r>
      <w:bookmarkEnd w:id="5578"/>
    </w:p>
    <w:p w:rsidR="00C90DAB" w:rsidRPr="00C90DAB" w:rsidRDefault="00C90DAB">
      <w:pPr>
        <w:spacing w:after="0"/>
        <w:ind w:left="120"/>
        <w:rPr>
          <w:color w:val="70AD47" w:themeColor="accent6"/>
        </w:rPr>
      </w:pPr>
      <w:r w:rsidRPr="00C90DAB">
        <w:rPr>
          <w:rFonts w:ascii="Times New Roman" w:hAnsi="Times New Roman"/>
          <w:color w:val="70AD47" w:themeColor="accent6"/>
        </w:rPr>
        <w:t>79a) § 77 zákona č. 30/2019 Z. z. v znení neskorších predpisov.</w:t>
      </w:r>
    </w:p>
    <w:p w:rsidR="00C87D02" w:rsidRDefault="008865E9">
      <w:pPr>
        <w:spacing w:after="0"/>
        <w:ind w:left="120"/>
      </w:pPr>
      <w:bookmarkStart w:id="5579" w:name="poznamky.poznamka-80"/>
      <w:bookmarkEnd w:id="5576"/>
      <w:r>
        <w:rPr>
          <w:rFonts w:ascii="Times New Roman" w:hAnsi="Times New Roman"/>
          <w:color w:val="000000"/>
        </w:rPr>
        <w:t xml:space="preserve"> </w:t>
      </w:r>
      <w:bookmarkStart w:id="5580" w:name="poznamky.poznamka-80.oznacenie"/>
      <w:r>
        <w:rPr>
          <w:rFonts w:ascii="Times New Roman" w:hAnsi="Times New Roman"/>
          <w:color w:val="000000"/>
        </w:rPr>
        <w:t xml:space="preserve">80) </w:t>
      </w:r>
      <w:bookmarkEnd w:id="5580"/>
      <w:r>
        <w:rPr>
          <w:rFonts w:ascii="Times New Roman" w:hAnsi="Times New Roman"/>
          <w:color w:val="000000"/>
        </w:rPr>
        <w:t xml:space="preserve">Zákon č. </w:t>
      </w:r>
      <w:hyperlink r:id="rId83">
        <w:r>
          <w:rPr>
            <w:rFonts w:ascii="Times New Roman" w:hAnsi="Times New Roman"/>
            <w:color w:val="0000FF"/>
            <w:u w:val="single"/>
          </w:rPr>
          <w:t>747/2004 Z. z.</w:t>
        </w:r>
      </w:hyperlink>
      <w:bookmarkStart w:id="5581" w:name="poznamky.poznamka-80.text"/>
      <w:r>
        <w:rPr>
          <w:rFonts w:ascii="Times New Roman" w:hAnsi="Times New Roman"/>
          <w:color w:val="000000"/>
        </w:rPr>
        <w:t xml:space="preserve"> o dohľade nad finančným trhom a o zmene a doplnení niektorých zákonov v znení neskorších predpisov. </w:t>
      </w:r>
      <w:bookmarkEnd w:id="5581"/>
    </w:p>
    <w:p w:rsidR="00C87D02" w:rsidRPr="0070633E" w:rsidRDefault="008865E9">
      <w:pPr>
        <w:spacing w:after="0"/>
        <w:ind w:left="120"/>
        <w:rPr>
          <w:strike/>
          <w:color w:val="FF0000"/>
        </w:rPr>
      </w:pPr>
      <w:bookmarkStart w:id="5582" w:name="poznamky.poznamka-81"/>
      <w:bookmarkEnd w:id="5579"/>
      <w:r w:rsidRPr="0070633E">
        <w:rPr>
          <w:rFonts w:ascii="Times New Roman" w:hAnsi="Times New Roman"/>
          <w:strike/>
          <w:color w:val="FF0000"/>
        </w:rPr>
        <w:t xml:space="preserve"> </w:t>
      </w:r>
      <w:bookmarkStart w:id="5583" w:name="poznamky.poznamka-81.oznacenie"/>
      <w:r w:rsidRPr="0070633E">
        <w:rPr>
          <w:rFonts w:ascii="Times New Roman" w:hAnsi="Times New Roman"/>
          <w:strike/>
          <w:color w:val="FF0000"/>
        </w:rPr>
        <w:t xml:space="preserve">81) </w:t>
      </w:r>
      <w:bookmarkStart w:id="5584" w:name="poznamky.poznamka-81.text"/>
      <w:bookmarkEnd w:id="5583"/>
      <w:r w:rsidRPr="0070633E">
        <w:rPr>
          <w:rFonts w:ascii="Times New Roman" w:hAnsi="Times New Roman"/>
          <w:strike/>
          <w:color w:val="FF0000"/>
        </w:rPr>
        <w:t xml:space="preserve">Čl. 14 nariadenia (EÚ) č. 524/2013. </w:t>
      </w:r>
      <w:bookmarkEnd w:id="5584"/>
    </w:p>
    <w:p w:rsidR="00C87D02" w:rsidRDefault="008865E9">
      <w:pPr>
        <w:spacing w:after="0"/>
        <w:ind w:left="120"/>
      </w:pPr>
      <w:bookmarkStart w:id="5585" w:name="poznamky.poznamka-82"/>
      <w:bookmarkEnd w:id="5582"/>
      <w:r>
        <w:rPr>
          <w:rFonts w:ascii="Times New Roman" w:hAnsi="Times New Roman"/>
          <w:color w:val="000000"/>
        </w:rPr>
        <w:t xml:space="preserve"> </w:t>
      </w:r>
      <w:bookmarkStart w:id="5586" w:name="poznamky.poznamka-82.oznacenie"/>
      <w:r>
        <w:rPr>
          <w:rFonts w:ascii="Times New Roman" w:hAnsi="Times New Roman"/>
          <w:color w:val="000000"/>
        </w:rPr>
        <w:t xml:space="preserve">82) </w:t>
      </w:r>
      <w:bookmarkEnd w:id="5586"/>
      <w:r>
        <w:fldChar w:fldCharType="begin"/>
      </w:r>
      <w:r>
        <w:instrText xml:space="preserve"> HYPERLINK "https://www.slov-lex.sk/pravne-predpisy/SK/ZZ/2012/250/" \l "paragraf-1.odsek-1.pismeno-c"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250/2012 Z. z.</w:t>
      </w:r>
      <w:r>
        <w:rPr>
          <w:rFonts w:ascii="Times New Roman" w:hAnsi="Times New Roman"/>
          <w:color w:val="0000FF"/>
          <w:u w:val="single"/>
        </w:rPr>
        <w:fldChar w:fldCharType="end"/>
      </w:r>
      <w:bookmarkStart w:id="5587" w:name="poznamky.poznamka-82.text"/>
      <w:r>
        <w:rPr>
          <w:rFonts w:ascii="Times New Roman" w:hAnsi="Times New Roman"/>
          <w:color w:val="000000"/>
        </w:rPr>
        <w:t xml:space="preserve"> </w:t>
      </w:r>
      <w:bookmarkEnd w:id="5587"/>
    </w:p>
    <w:p w:rsidR="00C87D02" w:rsidRDefault="008865E9">
      <w:pPr>
        <w:spacing w:after="0"/>
        <w:ind w:left="120"/>
      </w:pPr>
      <w:bookmarkStart w:id="5588" w:name="poznamky.poznamka-83"/>
      <w:bookmarkEnd w:id="5585"/>
      <w:r>
        <w:rPr>
          <w:rFonts w:ascii="Times New Roman" w:hAnsi="Times New Roman"/>
          <w:color w:val="000000"/>
        </w:rPr>
        <w:t xml:space="preserve"> </w:t>
      </w:r>
      <w:bookmarkStart w:id="5589" w:name="poznamky.poznamka-83.oznacenie"/>
      <w:r>
        <w:rPr>
          <w:rFonts w:ascii="Times New Roman" w:hAnsi="Times New Roman"/>
          <w:color w:val="000000"/>
        </w:rPr>
        <w:t xml:space="preserve">83) </w:t>
      </w:r>
      <w:bookmarkEnd w:id="5589"/>
      <w:r>
        <w:fldChar w:fldCharType="begin"/>
      </w:r>
      <w:r>
        <w:instrText xml:space="preserve"> HYPERLINK "https://www.slov-lex.sk/pravne-predpisy/SK/ZZ/1995/152/" \l "paragraf-23.odsek-1" \h </w:instrText>
      </w:r>
      <w:r>
        <w:fldChar w:fldCharType="separate"/>
      </w:r>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Národnej rady Slovenskej republiky č. 152/1995 Z. z.</w:t>
      </w:r>
      <w:r>
        <w:rPr>
          <w:rFonts w:ascii="Times New Roman" w:hAnsi="Times New Roman"/>
          <w:color w:val="0000FF"/>
          <w:u w:val="single"/>
        </w:rPr>
        <w:fldChar w:fldCharType="end"/>
      </w:r>
      <w:bookmarkStart w:id="5590" w:name="poznamky.poznamka-83.text"/>
      <w:r>
        <w:rPr>
          <w:rFonts w:ascii="Times New Roman" w:hAnsi="Times New Roman"/>
          <w:color w:val="000000"/>
        </w:rPr>
        <w:t xml:space="preserve"> o potravinách v znení neskorších predpisov. </w:t>
      </w:r>
      <w:bookmarkEnd w:id="5590"/>
    </w:p>
    <w:p w:rsidR="00C87D02" w:rsidRDefault="008865E9">
      <w:pPr>
        <w:spacing w:after="0"/>
        <w:ind w:left="120"/>
      </w:pPr>
      <w:bookmarkStart w:id="5591" w:name="poznamky.poznamka-84"/>
      <w:bookmarkEnd w:id="5588"/>
      <w:r>
        <w:rPr>
          <w:rFonts w:ascii="Times New Roman" w:hAnsi="Times New Roman"/>
          <w:color w:val="000000"/>
        </w:rPr>
        <w:t xml:space="preserve"> </w:t>
      </w:r>
      <w:bookmarkStart w:id="5592" w:name="poznamky.poznamka-84.oznacenie"/>
      <w:r>
        <w:rPr>
          <w:rFonts w:ascii="Times New Roman" w:hAnsi="Times New Roman"/>
          <w:color w:val="000000"/>
        </w:rPr>
        <w:t xml:space="preserve">84) </w:t>
      </w:r>
      <w:bookmarkEnd w:id="5592"/>
      <w:r>
        <w:fldChar w:fldCharType="begin"/>
      </w:r>
      <w:r>
        <w:instrText xml:space="preserve"> HYPERLINK "https://www.slov-lex.sk/pravne-predpisy/SK/ZZ/1995/152/" \l "paragraf-23.odsek-2" \h </w:instrText>
      </w:r>
      <w:r>
        <w:fldChar w:fldCharType="separate"/>
      </w:r>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 zákona</w:t>
      </w:r>
      <w:proofErr w:type="gramEnd"/>
      <w:r>
        <w:rPr>
          <w:rFonts w:ascii="Times New Roman" w:hAnsi="Times New Roman"/>
          <w:color w:val="0000FF"/>
          <w:u w:val="single"/>
        </w:rPr>
        <w:t xml:space="preserve"> Národnej rady Slovenskej republiky č. 152/1995 Z. z.</w:t>
      </w:r>
      <w:r>
        <w:rPr>
          <w:rFonts w:ascii="Times New Roman" w:hAnsi="Times New Roman"/>
          <w:color w:val="0000FF"/>
          <w:u w:val="single"/>
        </w:rPr>
        <w:fldChar w:fldCharType="end"/>
      </w:r>
      <w:bookmarkStart w:id="5593" w:name="poznamky.poznamka-84.text"/>
      <w:r>
        <w:rPr>
          <w:rFonts w:ascii="Times New Roman" w:hAnsi="Times New Roman"/>
          <w:color w:val="000000"/>
        </w:rPr>
        <w:t xml:space="preserve"> v znení neskorších predpisov. </w:t>
      </w:r>
      <w:bookmarkEnd w:id="5593"/>
    </w:p>
    <w:p w:rsidR="00C87D02" w:rsidRDefault="008865E9">
      <w:pPr>
        <w:spacing w:after="0"/>
        <w:ind w:left="120"/>
      </w:pPr>
      <w:bookmarkStart w:id="5594" w:name="poznamky.poznamka-85"/>
      <w:bookmarkEnd w:id="5591"/>
      <w:r>
        <w:rPr>
          <w:rFonts w:ascii="Times New Roman" w:hAnsi="Times New Roman"/>
          <w:color w:val="000000"/>
        </w:rPr>
        <w:t xml:space="preserve"> </w:t>
      </w:r>
      <w:bookmarkStart w:id="5595" w:name="poznamky.poznamka-85.oznacenie"/>
      <w:r>
        <w:rPr>
          <w:rFonts w:ascii="Times New Roman" w:hAnsi="Times New Roman"/>
          <w:color w:val="000000"/>
        </w:rPr>
        <w:t xml:space="preserve">85) </w:t>
      </w:r>
      <w:bookmarkEnd w:id="5595"/>
      <w:r>
        <w:rPr>
          <w:rFonts w:ascii="Times New Roman" w:hAnsi="Times New Roman"/>
          <w:color w:val="000000"/>
        </w:rPr>
        <w:t xml:space="preserve">Čl. 4 až 11 a čl. 14 a 15 nariadenia (ES) č. 261/2004. </w:t>
      </w:r>
    </w:p>
    <w:p w:rsidR="00C87D02" w:rsidRDefault="00C87D02">
      <w:pPr>
        <w:spacing w:after="0"/>
        <w:ind w:left="120"/>
      </w:pPr>
    </w:p>
    <w:p w:rsidR="00C87D02" w:rsidRDefault="008865E9">
      <w:pPr>
        <w:spacing w:after="0"/>
        <w:ind w:left="120"/>
      </w:pPr>
      <w:r>
        <w:rPr>
          <w:rFonts w:ascii="Times New Roman" w:hAnsi="Times New Roman"/>
          <w:color w:val="000000"/>
        </w:rPr>
        <w:t xml:space="preserve"> Čl. 3 až 13 nariadenia (ES) č. 1107/2006 v platnom znení. </w:t>
      </w:r>
    </w:p>
    <w:p w:rsidR="00C87D02" w:rsidRDefault="00C87D02">
      <w:pPr>
        <w:spacing w:after="0"/>
        <w:ind w:left="120"/>
      </w:pPr>
    </w:p>
    <w:p w:rsidR="00C87D02" w:rsidRDefault="008865E9">
      <w:pPr>
        <w:spacing w:after="0"/>
        <w:ind w:left="120"/>
      </w:pPr>
      <w:r>
        <w:rPr>
          <w:rFonts w:ascii="Times New Roman" w:hAnsi="Times New Roman"/>
          <w:color w:val="000000"/>
        </w:rPr>
        <w:t xml:space="preserve"> Čl. 23 nariadenia (ES) č. 1008/2008 v platnom znení. </w:t>
      </w:r>
    </w:p>
    <w:p w:rsidR="00C87D02" w:rsidRDefault="00C87D02">
      <w:pPr>
        <w:spacing w:after="0"/>
        <w:ind w:left="120"/>
      </w:pPr>
    </w:p>
    <w:p w:rsidR="00C87D02" w:rsidRDefault="008865E9">
      <w:pPr>
        <w:spacing w:after="0"/>
        <w:ind w:left="120"/>
      </w:pPr>
      <w:r>
        <w:rPr>
          <w:rFonts w:ascii="Times New Roman" w:hAnsi="Times New Roman"/>
          <w:color w:val="000000"/>
        </w:rPr>
        <w:t xml:space="preserve"> Čl. 3 až 9 nariadenia (EÚ) 2017/1128 v platnom znení. </w:t>
      </w:r>
    </w:p>
    <w:p w:rsidR="00C87D02" w:rsidRDefault="00C87D02">
      <w:pPr>
        <w:spacing w:after="0"/>
        <w:ind w:left="120"/>
      </w:pPr>
    </w:p>
    <w:p w:rsidR="00C87D02" w:rsidRDefault="008865E9">
      <w:pPr>
        <w:spacing w:after="0"/>
        <w:ind w:left="120"/>
      </w:pPr>
      <w:bookmarkStart w:id="5596" w:name="poznamky.poznamka-85.text"/>
      <w:r>
        <w:rPr>
          <w:rFonts w:ascii="Times New Roman" w:hAnsi="Times New Roman"/>
          <w:color w:val="000000"/>
        </w:rPr>
        <w:t xml:space="preserve"> Čl. 3 až 5 nariadenia (EÚ) 2018/302. </w:t>
      </w:r>
      <w:bookmarkEnd w:id="5596"/>
    </w:p>
    <w:p w:rsidR="00C87D02" w:rsidRDefault="008865E9">
      <w:pPr>
        <w:spacing w:after="0"/>
        <w:ind w:left="120"/>
      </w:pPr>
      <w:bookmarkStart w:id="5597" w:name="poznamky.poznamka-86"/>
      <w:bookmarkEnd w:id="5594"/>
      <w:r>
        <w:rPr>
          <w:rFonts w:ascii="Times New Roman" w:hAnsi="Times New Roman"/>
          <w:color w:val="000000"/>
        </w:rPr>
        <w:t xml:space="preserve"> </w:t>
      </w:r>
      <w:bookmarkStart w:id="5598" w:name="poznamky.poznamka-86.oznacenie"/>
      <w:r>
        <w:rPr>
          <w:rFonts w:ascii="Times New Roman" w:hAnsi="Times New Roman"/>
          <w:color w:val="000000"/>
        </w:rPr>
        <w:t xml:space="preserve">86) </w:t>
      </w:r>
      <w:bookmarkEnd w:id="5598"/>
      <w:r>
        <w:rPr>
          <w:rFonts w:ascii="Times New Roman" w:hAnsi="Times New Roman"/>
          <w:color w:val="000000"/>
        </w:rPr>
        <w:t xml:space="preserve">Čl. 24 nariadenia (EÚ) č. 1177/2010. </w:t>
      </w:r>
    </w:p>
    <w:p w:rsidR="00C87D02" w:rsidRDefault="00C87D02">
      <w:pPr>
        <w:spacing w:after="0"/>
        <w:ind w:left="120"/>
      </w:pPr>
    </w:p>
    <w:p w:rsidR="00C87D02" w:rsidRDefault="008865E9">
      <w:pPr>
        <w:spacing w:after="0"/>
        <w:ind w:left="120"/>
      </w:pPr>
      <w:bookmarkStart w:id="5599" w:name="poznamky.poznamka-86.text"/>
      <w:r>
        <w:rPr>
          <w:rFonts w:ascii="Times New Roman" w:hAnsi="Times New Roman"/>
          <w:color w:val="000000"/>
        </w:rPr>
        <w:t xml:space="preserve"> Čl. 26 a 27 nariadenia (EÚ) č. 181/2011. </w:t>
      </w:r>
      <w:bookmarkEnd w:id="5599"/>
    </w:p>
    <w:p w:rsidR="00C87D02" w:rsidRDefault="008865E9">
      <w:pPr>
        <w:spacing w:after="0"/>
        <w:ind w:left="120"/>
      </w:pPr>
      <w:bookmarkStart w:id="5600" w:name="poznamky.poznamka-87"/>
      <w:bookmarkEnd w:id="5597"/>
      <w:r>
        <w:rPr>
          <w:rFonts w:ascii="Times New Roman" w:hAnsi="Times New Roman"/>
          <w:color w:val="000000"/>
        </w:rPr>
        <w:t xml:space="preserve"> </w:t>
      </w:r>
      <w:bookmarkStart w:id="5601" w:name="poznamky.poznamka-87.oznacenie"/>
      <w:r>
        <w:rPr>
          <w:rFonts w:ascii="Times New Roman" w:hAnsi="Times New Roman"/>
          <w:color w:val="000000"/>
        </w:rPr>
        <w:t xml:space="preserve">87) </w:t>
      </w:r>
      <w:bookmarkStart w:id="5602" w:name="poznamky.poznamka-87.text"/>
      <w:bookmarkEnd w:id="5601"/>
      <w:r>
        <w:rPr>
          <w:rFonts w:ascii="Times New Roman" w:hAnsi="Times New Roman"/>
          <w:color w:val="000000"/>
        </w:rPr>
        <w:t xml:space="preserve">Čl. 4 až 17 a čl. 19 a 20 nariadenia (EÚ) č. 1007/2011 v platnom znení. </w:t>
      </w:r>
      <w:bookmarkEnd w:id="5602"/>
    </w:p>
    <w:p w:rsidR="00C87D02" w:rsidRDefault="008865E9">
      <w:pPr>
        <w:spacing w:after="0"/>
        <w:ind w:left="120"/>
      </w:pPr>
      <w:bookmarkStart w:id="5603" w:name="poznamky.poznamka-88"/>
      <w:bookmarkEnd w:id="5600"/>
      <w:r>
        <w:rPr>
          <w:rFonts w:ascii="Times New Roman" w:hAnsi="Times New Roman"/>
          <w:color w:val="000000"/>
        </w:rPr>
        <w:t xml:space="preserve"> </w:t>
      </w:r>
      <w:bookmarkStart w:id="5604" w:name="poznamky.poznamka-88.oznacenie"/>
      <w:r>
        <w:rPr>
          <w:rFonts w:ascii="Times New Roman" w:hAnsi="Times New Roman"/>
          <w:color w:val="000000"/>
        </w:rPr>
        <w:t xml:space="preserve">88) </w:t>
      </w:r>
      <w:bookmarkStart w:id="5605" w:name="poznamky.poznamka-88.text"/>
      <w:bookmarkEnd w:id="5604"/>
      <w:r>
        <w:rPr>
          <w:rFonts w:ascii="Times New Roman" w:hAnsi="Times New Roman"/>
          <w:color w:val="000000"/>
        </w:rPr>
        <w:t xml:space="preserve">Čl. 11, 12, 17 a 26 nariadenia (EÚ) 2017/2394 v platnom znení. </w:t>
      </w:r>
      <w:bookmarkEnd w:id="5605"/>
    </w:p>
    <w:p w:rsidR="00C87D02" w:rsidRDefault="008865E9">
      <w:pPr>
        <w:spacing w:after="0"/>
        <w:ind w:left="120"/>
      </w:pPr>
      <w:bookmarkStart w:id="5606" w:name="poznamky.poznamka-89"/>
      <w:bookmarkEnd w:id="5603"/>
      <w:r>
        <w:rPr>
          <w:rFonts w:ascii="Times New Roman" w:hAnsi="Times New Roman"/>
          <w:color w:val="000000"/>
        </w:rPr>
        <w:t xml:space="preserve"> </w:t>
      </w:r>
      <w:bookmarkStart w:id="5607" w:name="poznamky.poznamka-89.oznacenie"/>
      <w:r>
        <w:rPr>
          <w:rFonts w:ascii="Times New Roman" w:hAnsi="Times New Roman"/>
          <w:color w:val="000000"/>
        </w:rPr>
        <w:t xml:space="preserve">89) </w:t>
      </w:r>
      <w:bookmarkEnd w:id="5607"/>
      <w:r>
        <w:rPr>
          <w:rFonts w:ascii="Times New Roman" w:hAnsi="Times New Roman"/>
          <w:color w:val="000000"/>
        </w:rPr>
        <w:t xml:space="preserve">Napríklad </w:t>
      </w:r>
      <w:hyperlink r:id="rId84" w:anchor="paragraf-11.odsek-1">
        <w:r>
          <w:rPr>
            <w:rFonts w:ascii="Times New Roman" w:hAnsi="Times New Roman"/>
            <w:color w:val="0000FF"/>
            <w:u w:val="single"/>
          </w:rPr>
          <w:t>§ 11 ods. 1 a 2 zákona č. 147/2001 Z. z.</w:t>
        </w:r>
      </w:hyperlink>
      <w:bookmarkStart w:id="5608" w:name="poznamky.poznamka-89.text"/>
      <w:r>
        <w:rPr>
          <w:rFonts w:ascii="Times New Roman" w:hAnsi="Times New Roman"/>
          <w:color w:val="000000"/>
        </w:rPr>
        <w:t xml:space="preserve"> v znení neskorších predpisov, zákon č. 128/2002 Z. z. v znení neskorších predpisov. </w:t>
      </w:r>
      <w:bookmarkEnd w:id="5608"/>
    </w:p>
    <w:p w:rsidR="00C87D02" w:rsidRDefault="008865E9">
      <w:pPr>
        <w:spacing w:after="0"/>
        <w:ind w:left="120"/>
      </w:pPr>
      <w:bookmarkStart w:id="5609" w:name="poznamky.poznamka-90"/>
      <w:bookmarkEnd w:id="5606"/>
      <w:r>
        <w:rPr>
          <w:rFonts w:ascii="Times New Roman" w:hAnsi="Times New Roman"/>
          <w:color w:val="000000"/>
        </w:rPr>
        <w:t xml:space="preserve"> </w:t>
      </w:r>
      <w:bookmarkStart w:id="5610" w:name="poznamky.poznamka-90.oznacenie"/>
      <w:r>
        <w:rPr>
          <w:rFonts w:ascii="Times New Roman" w:hAnsi="Times New Roman"/>
          <w:color w:val="000000"/>
        </w:rPr>
        <w:t xml:space="preserve">90) </w:t>
      </w:r>
      <w:bookmarkEnd w:id="5610"/>
      <w:r>
        <w:rPr>
          <w:rFonts w:ascii="Times New Roman" w:hAnsi="Times New Roman"/>
          <w:color w:val="000000"/>
        </w:rPr>
        <w:t xml:space="preserve">Napríklad </w:t>
      </w:r>
      <w:hyperlink r:id="rId85" w:anchor="paragraf-10">
        <w:r>
          <w:rPr>
            <w:rFonts w:ascii="Times New Roman" w:hAnsi="Times New Roman"/>
            <w:color w:val="0000FF"/>
            <w:u w:val="single"/>
          </w:rPr>
          <w:t>§ 10 zákona č. 128/2002 Z. z.</w:t>
        </w:r>
      </w:hyperlink>
      <w:bookmarkStart w:id="5611" w:name="poznamky.poznamka-90.text"/>
      <w:r>
        <w:rPr>
          <w:rFonts w:ascii="Times New Roman" w:hAnsi="Times New Roman"/>
          <w:color w:val="000000"/>
        </w:rPr>
        <w:t xml:space="preserve"> v znení neskorších predpisov. </w:t>
      </w:r>
      <w:bookmarkEnd w:id="5611"/>
    </w:p>
    <w:p w:rsidR="00C87D02" w:rsidRDefault="008865E9">
      <w:pPr>
        <w:spacing w:after="0"/>
        <w:ind w:left="120"/>
      </w:pPr>
      <w:bookmarkStart w:id="5612" w:name="poznamky.poznamka-91"/>
      <w:bookmarkEnd w:id="5609"/>
      <w:r>
        <w:rPr>
          <w:rFonts w:ascii="Times New Roman" w:hAnsi="Times New Roman"/>
          <w:color w:val="000000"/>
        </w:rPr>
        <w:t xml:space="preserve"> </w:t>
      </w:r>
      <w:bookmarkStart w:id="5613" w:name="poznamky.poznamka-91.oznacenie"/>
      <w:r>
        <w:rPr>
          <w:rFonts w:ascii="Times New Roman" w:hAnsi="Times New Roman"/>
          <w:color w:val="000000"/>
        </w:rPr>
        <w:t xml:space="preserve">91) </w:t>
      </w:r>
      <w:bookmarkEnd w:id="5613"/>
      <w:r>
        <w:fldChar w:fldCharType="begin"/>
      </w:r>
      <w:r>
        <w:instrText xml:space="preserve"> HYPERLINK "https://www.slov-lex.sk/pravne-predpisy/SK/ZZ/2001/483/" \l "paragraf-91.odsek-1" \h </w:instrText>
      </w:r>
      <w:r>
        <w:fldChar w:fldCharType="separate"/>
      </w:r>
      <w:r>
        <w:rPr>
          <w:rFonts w:ascii="Times New Roman" w:hAnsi="Times New Roman"/>
          <w:color w:val="0000FF"/>
          <w:u w:val="single"/>
        </w:rPr>
        <w:t xml:space="preserve">§ 91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483/2001 Z. z.</w:t>
      </w:r>
      <w:r>
        <w:rPr>
          <w:rFonts w:ascii="Times New Roman" w:hAnsi="Times New Roman"/>
          <w:color w:val="0000FF"/>
          <w:u w:val="single"/>
        </w:rPr>
        <w:fldChar w:fldCharType="end"/>
      </w:r>
      <w:bookmarkStart w:id="5614" w:name="poznamky.poznamka-91.text"/>
      <w:r>
        <w:rPr>
          <w:rFonts w:ascii="Times New Roman" w:hAnsi="Times New Roman"/>
          <w:color w:val="000000"/>
        </w:rPr>
        <w:t xml:space="preserve"> v znení neskorších predpisov. </w:t>
      </w:r>
      <w:bookmarkEnd w:id="5614"/>
    </w:p>
    <w:p w:rsidR="00C87D02" w:rsidRDefault="008865E9">
      <w:pPr>
        <w:spacing w:after="0"/>
        <w:ind w:left="120"/>
      </w:pPr>
      <w:bookmarkStart w:id="5615" w:name="poznamky.poznamka-92"/>
      <w:bookmarkEnd w:id="5612"/>
      <w:r>
        <w:rPr>
          <w:rFonts w:ascii="Times New Roman" w:hAnsi="Times New Roman"/>
          <w:color w:val="000000"/>
        </w:rPr>
        <w:t xml:space="preserve"> </w:t>
      </w:r>
      <w:bookmarkStart w:id="5616" w:name="poznamky.poznamka-92.oznacenie"/>
      <w:r>
        <w:rPr>
          <w:rFonts w:ascii="Times New Roman" w:hAnsi="Times New Roman"/>
          <w:color w:val="000000"/>
        </w:rPr>
        <w:t xml:space="preserve">92) </w:t>
      </w:r>
      <w:bookmarkEnd w:id="5616"/>
      <w:r>
        <w:fldChar w:fldCharType="begin"/>
      </w:r>
      <w:r>
        <w:instrText xml:space="preserve"> HYPERLINK "https://www.slov-lex.sk/pravne-predpisy/SK/ZZ/2021/452/" \l "paragraf-110.odsek-2.pismeno-b" \h </w:instrText>
      </w:r>
      <w:r>
        <w:fldChar w:fldCharType="separate"/>
      </w:r>
      <w:r>
        <w:rPr>
          <w:rFonts w:ascii="Times New Roman" w:hAnsi="Times New Roman"/>
          <w:color w:val="0000FF"/>
          <w:u w:val="single"/>
        </w:rPr>
        <w:t xml:space="preserve">§ 110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 zákona č. 452/2021 Z. z.</w:t>
      </w:r>
      <w:r>
        <w:rPr>
          <w:rFonts w:ascii="Times New Roman" w:hAnsi="Times New Roman"/>
          <w:color w:val="0000FF"/>
          <w:u w:val="single"/>
        </w:rPr>
        <w:fldChar w:fldCharType="end"/>
      </w:r>
      <w:bookmarkStart w:id="5617" w:name="poznamky.poznamka-92.text"/>
      <w:r>
        <w:rPr>
          <w:rFonts w:ascii="Times New Roman" w:hAnsi="Times New Roman"/>
          <w:color w:val="000000"/>
        </w:rPr>
        <w:t xml:space="preserve"> </w:t>
      </w:r>
      <w:bookmarkEnd w:id="5617"/>
    </w:p>
    <w:p w:rsidR="00C87D02" w:rsidRDefault="008865E9">
      <w:pPr>
        <w:spacing w:after="0"/>
        <w:ind w:left="120"/>
      </w:pPr>
      <w:bookmarkStart w:id="5618" w:name="poznamky.poznamka-93"/>
      <w:bookmarkEnd w:id="5615"/>
      <w:r>
        <w:rPr>
          <w:rFonts w:ascii="Times New Roman" w:hAnsi="Times New Roman"/>
          <w:color w:val="000000"/>
        </w:rPr>
        <w:t xml:space="preserve"> </w:t>
      </w:r>
      <w:bookmarkStart w:id="5619" w:name="poznamky.poznamka-93.oznacenie"/>
      <w:r>
        <w:rPr>
          <w:rFonts w:ascii="Times New Roman" w:hAnsi="Times New Roman"/>
          <w:color w:val="000000"/>
        </w:rPr>
        <w:t xml:space="preserve">93) </w:t>
      </w:r>
      <w:bookmarkEnd w:id="5619"/>
      <w:r>
        <w:fldChar w:fldCharType="begin"/>
      </w:r>
      <w:r>
        <w:instrText xml:space="preserve"> HYPERLINK "https://www.slov-lex.sk/pravne-predpisy/SK/ZZ/2001/483/" \l "paragraf-91.odsek-4.pismeno-af" \h </w:instrText>
      </w:r>
      <w:r>
        <w:fldChar w:fldCharType="separate"/>
      </w:r>
      <w:r>
        <w:rPr>
          <w:rFonts w:ascii="Times New Roman" w:hAnsi="Times New Roman"/>
          <w:color w:val="0000FF"/>
          <w:u w:val="single"/>
        </w:rPr>
        <w:t xml:space="preserve">§ 91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af</w:t>
      </w:r>
      <w:proofErr w:type="gramEnd"/>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 </w:t>
      </w:r>
      <w:hyperlink r:id="rId86" w:anchor="paragraf-91.odsek-5">
        <w:r>
          <w:rPr>
            <w:rFonts w:ascii="Times New Roman" w:hAnsi="Times New Roman"/>
            <w:color w:val="0000FF"/>
            <w:u w:val="single"/>
          </w:rPr>
          <w:t>ods. 5 zákona č. 483/2001 Z. z.</w:t>
        </w:r>
      </w:hyperlink>
      <w:r>
        <w:rPr>
          <w:rFonts w:ascii="Times New Roman" w:hAnsi="Times New Roman"/>
          <w:color w:val="000000"/>
        </w:rPr>
        <w:t xml:space="preserve"> v znení neskorších predpisov. </w:t>
      </w:r>
    </w:p>
    <w:p w:rsidR="00C87D02" w:rsidRDefault="00C87D02">
      <w:pPr>
        <w:spacing w:after="0"/>
        <w:ind w:left="120"/>
      </w:pPr>
    </w:p>
    <w:p w:rsidR="00C87D02" w:rsidRDefault="00F378B3">
      <w:pPr>
        <w:spacing w:after="0"/>
        <w:ind w:left="120"/>
      </w:pPr>
      <w:hyperlink r:id="rId87" w:anchor="paragraf-109.odsek-10">
        <w:r w:rsidR="008865E9">
          <w:rPr>
            <w:rFonts w:ascii="Times New Roman" w:hAnsi="Times New Roman"/>
            <w:color w:val="0000FF"/>
            <w:u w:val="single"/>
          </w:rPr>
          <w:t>§ 109 ods. 10 zákona č. 452/2021 Z. z.</w:t>
        </w:r>
      </w:hyperlink>
      <w:bookmarkStart w:id="5620" w:name="poznamky.poznamka-93.text"/>
      <w:r w:rsidR="008865E9">
        <w:rPr>
          <w:rFonts w:ascii="Times New Roman" w:hAnsi="Times New Roman"/>
          <w:color w:val="000000"/>
        </w:rPr>
        <w:t xml:space="preserve"> </w:t>
      </w:r>
      <w:bookmarkEnd w:id="5620"/>
    </w:p>
    <w:p w:rsidR="00C87D02" w:rsidRDefault="008865E9">
      <w:pPr>
        <w:spacing w:after="0"/>
        <w:ind w:left="120"/>
      </w:pPr>
      <w:bookmarkStart w:id="5621" w:name="poznamky.poznamka-94"/>
      <w:bookmarkEnd w:id="5618"/>
      <w:r>
        <w:rPr>
          <w:rFonts w:ascii="Times New Roman" w:hAnsi="Times New Roman"/>
          <w:color w:val="000000"/>
        </w:rPr>
        <w:t xml:space="preserve"> </w:t>
      </w:r>
      <w:bookmarkStart w:id="5622" w:name="poznamky.poznamka-94.oznacenie"/>
      <w:r>
        <w:rPr>
          <w:rFonts w:ascii="Times New Roman" w:hAnsi="Times New Roman"/>
          <w:color w:val="000000"/>
        </w:rPr>
        <w:t xml:space="preserve">94) </w:t>
      </w:r>
      <w:bookmarkStart w:id="5623" w:name="poznamky.poznamka-94.text"/>
      <w:bookmarkEnd w:id="5622"/>
      <w:r>
        <w:rPr>
          <w:rFonts w:ascii="Times New Roman" w:hAnsi="Times New Roman"/>
          <w:color w:val="000000"/>
        </w:rPr>
        <w:t xml:space="preserve">Čl. 33 nariadenia (EÚ) 2017/2394 v platnom znení. </w:t>
      </w:r>
      <w:bookmarkEnd w:id="5623"/>
    </w:p>
    <w:p w:rsidR="00C87D02" w:rsidRDefault="008865E9">
      <w:pPr>
        <w:spacing w:after="0"/>
        <w:ind w:left="120"/>
      </w:pPr>
      <w:bookmarkStart w:id="5624" w:name="poznamky.poznamka-95"/>
      <w:bookmarkEnd w:id="5621"/>
      <w:r>
        <w:rPr>
          <w:rFonts w:ascii="Times New Roman" w:hAnsi="Times New Roman"/>
          <w:color w:val="000000"/>
        </w:rPr>
        <w:t xml:space="preserve"> </w:t>
      </w:r>
      <w:bookmarkStart w:id="5625" w:name="poznamky.poznamka-95.oznacenie"/>
      <w:r>
        <w:rPr>
          <w:rFonts w:ascii="Times New Roman" w:hAnsi="Times New Roman"/>
          <w:color w:val="000000"/>
        </w:rPr>
        <w:t xml:space="preserve">95) </w:t>
      </w:r>
      <w:bookmarkStart w:id="5626" w:name="poznamky.poznamka-95.text"/>
      <w:bookmarkEnd w:id="5625"/>
      <w:r>
        <w:rPr>
          <w:rFonts w:ascii="Times New Roman" w:hAnsi="Times New Roman"/>
          <w:color w:val="000000"/>
        </w:rPr>
        <w:t xml:space="preserve">Čl. 3 ods. 6 nariadenia (EÚ) 2017/2394 v platnom znení. </w:t>
      </w:r>
      <w:bookmarkEnd w:id="5626"/>
    </w:p>
    <w:p w:rsidR="00C87D02" w:rsidRDefault="008865E9">
      <w:pPr>
        <w:spacing w:after="0"/>
        <w:ind w:left="120"/>
      </w:pPr>
      <w:bookmarkStart w:id="5627" w:name="poznamky.poznamka-96"/>
      <w:bookmarkEnd w:id="5624"/>
      <w:r>
        <w:rPr>
          <w:rFonts w:ascii="Times New Roman" w:hAnsi="Times New Roman"/>
          <w:color w:val="000000"/>
        </w:rPr>
        <w:t xml:space="preserve"> </w:t>
      </w:r>
      <w:bookmarkStart w:id="5628" w:name="poznamky.poznamka-96.oznacenie"/>
      <w:r>
        <w:rPr>
          <w:rFonts w:ascii="Times New Roman" w:hAnsi="Times New Roman"/>
          <w:color w:val="000000"/>
        </w:rPr>
        <w:t xml:space="preserve">96) </w:t>
      </w:r>
      <w:bookmarkEnd w:id="5628"/>
      <w:r>
        <w:fldChar w:fldCharType="begin"/>
      </w:r>
      <w:r>
        <w:instrText xml:space="preserve"> HYPERLINK "https://www.slov-lex.sk/pravne-predpisy/SK/ZZ/2001/311/" \l "paragraf-137.odsek-1" \h </w:instrText>
      </w:r>
      <w:r>
        <w:fldChar w:fldCharType="separate"/>
      </w:r>
      <w:r>
        <w:rPr>
          <w:rFonts w:ascii="Times New Roman" w:hAnsi="Times New Roman"/>
          <w:color w:val="0000FF"/>
          <w:u w:val="single"/>
        </w:rPr>
        <w:t xml:space="preserve">§ 137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Zákonníka práce</w:t>
      </w:r>
      <w:r>
        <w:rPr>
          <w:rFonts w:ascii="Times New Roman" w:hAnsi="Times New Roman"/>
          <w:color w:val="0000FF"/>
          <w:u w:val="single"/>
        </w:rPr>
        <w:fldChar w:fldCharType="end"/>
      </w:r>
      <w:bookmarkStart w:id="5629" w:name="poznamky.poznamka-96.text"/>
      <w:r>
        <w:rPr>
          <w:rFonts w:ascii="Times New Roman" w:hAnsi="Times New Roman"/>
          <w:color w:val="000000"/>
        </w:rPr>
        <w:t xml:space="preserve">. </w:t>
      </w:r>
      <w:bookmarkEnd w:id="5629"/>
    </w:p>
    <w:p w:rsidR="00C87D02" w:rsidRDefault="008865E9">
      <w:pPr>
        <w:spacing w:after="0"/>
        <w:ind w:left="120"/>
      </w:pPr>
      <w:bookmarkStart w:id="5630" w:name="poznamky.poznamka-97"/>
      <w:bookmarkEnd w:id="5627"/>
      <w:r>
        <w:rPr>
          <w:rFonts w:ascii="Times New Roman" w:hAnsi="Times New Roman"/>
          <w:color w:val="000000"/>
        </w:rPr>
        <w:t xml:space="preserve"> </w:t>
      </w:r>
      <w:bookmarkStart w:id="5631" w:name="poznamky.poznamka-97.oznacenie"/>
      <w:r>
        <w:rPr>
          <w:rFonts w:ascii="Times New Roman" w:hAnsi="Times New Roman"/>
          <w:color w:val="000000"/>
        </w:rPr>
        <w:t xml:space="preserve">97) </w:t>
      </w:r>
      <w:bookmarkStart w:id="5632" w:name="poznamky.poznamka-97.text"/>
      <w:bookmarkEnd w:id="5631"/>
      <w:r>
        <w:rPr>
          <w:rFonts w:ascii="Times New Roman" w:hAnsi="Times New Roman"/>
          <w:color w:val="000000"/>
        </w:rPr>
        <w:t xml:space="preserve">Nariadenie (EÚ) 2017/2394 v platnom znení. </w:t>
      </w:r>
      <w:bookmarkEnd w:id="5632"/>
    </w:p>
    <w:p w:rsidR="00C87D02" w:rsidRDefault="008865E9">
      <w:pPr>
        <w:spacing w:after="0"/>
        <w:ind w:left="120"/>
      </w:pPr>
      <w:bookmarkStart w:id="5633" w:name="poznamky.poznamka-98"/>
      <w:bookmarkEnd w:id="5630"/>
      <w:r>
        <w:rPr>
          <w:rFonts w:ascii="Times New Roman" w:hAnsi="Times New Roman"/>
          <w:color w:val="000000"/>
        </w:rPr>
        <w:lastRenderedPageBreak/>
        <w:t xml:space="preserve"> </w:t>
      </w:r>
      <w:bookmarkStart w:id="5634" w:name="poznamky.poznamka-98.oznacenie"/>
      <w:r>
        <w:rPr>
          <w:rFonts w:ascii="Times New Roman" w:hAnsi="Times New Roman"/>
          <w:color w:val="000000"/>
        </w:rPr>
        <w:t xml:space="preserve">98) </w:t>
      </w:r>
      <w:bookmarkStart w:id="5635" w:name="poznamky.poznamka-98.text"/>
      <w:bookmarkEnd w:id="5634"/>
      <w:r>
        <w:rPr>
          <w:rFonts w:ascii="Times New Roman" w:hAnsi="Times New Roman"/>
          <w:color w:val="000000"/>
        </w:rPr>
        <w:t xml:space="preserve">Čl. 12 a 21 nariadenia (EÚ) 2017/2394 v platnom znení. </w:t>
      </w:r>
      <w:bookmarkEnd w:id="5635"/>
    </w:p>
    <w:p w:rsidR="00C87D02" w:rsidRDefault="008865E9">
      <w:pPr>
        <w:spacing w:after="0"/>
        <w:ind w:left="120"/>
      </w:pPr>
      <w:bookmarkStart w:id="5636" w:name="poznamky.poznamka-99"/>
      <w:bookmarkEnd w:id="5633"/>
      <w:r>
        <w:rPr>
          <w:rFonts w:ascii="Times New Roman" w:hAnsi="Times New Roman"/>
          <w:color w:val="000000"/>
        </w:rPr>
        <w:t xml:space="preserve"> </w:t>
      </w:r>
      <w:bookmarkStart w:id="5637" w:name="poznamky.poznamka-99.oznacenie"/>
      <w:r>
        <w:rPr>
          <w:rFonts w:ascii="Times New Roman" w:hAnsi="Times New Roman"/>
          <w:color w:val="000000"/>
        </w:rPr>
        <w:t xml:space="preserve">99) </w:t>
      </w:r>
      <w:bookmarkEnd w:id="5637"/>
      <w:r>
        <w:fldChar w:fldCharType="begin"/>
      </w:r>
      <w:r>
        <w:instrText xml:space="preserve"> HYPERLINK "https://www.slov-lex.sk/pravne-predpisy/SK/ZZ/2004/22/" \l "paragraf-2.pismeno-b"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22/2004 Z. z.</w:t>
      </w:r>
      <w:r>
        <w:rPr>
          <w:rFonts w:ascii="Times New Roman" w:hAnsi="Times New Roman"/>
          <w:color w:val="0000FF"/>
          <w:u w:val="single"/>
        </w:rPr>
        <w:fldChar w:fldCharType="end"/>
      </w:r>
      <w:bookmarkStart w:id="5638" w:name="poznamky.poznamka-99.text"/>
      <w:r>
        <w:rPr>
          <w:rFonts w:ascii="Times New Roman" w:hAnsi="Times New Roman"/>
          <w:color w:val="000000"/>
        </w:rPr>
        <w:t xml:space="preserve"> </w:t>
      </w:r>
      <w:bookmarkEnd w:id="5638"/>
    </w:p>
    <w:p w:rsidR="00C87D02" w:rsidRDefault="008865E9">
      <w:pPr>
        <w:spacing w:after="0"/>
        <w:ind w:left="120"/>
      </w:pPr>
      <w:bookmarkStart w:id="5639" w:name="poznamky.poznamka-100"/>
      <w:bookmarkEnd w:id="5636"/>
      <w:r>
        <w:rPr>
          <w:rFonts w:ascii="Times New Roman" w:hAnsi="Times New Roman"/>
          <w:color w:val="000000"/>
        </w:rPr>
        <w:t xml:space="preserve"> </w:t>
      </w:r>
      <w:bookmarkStart w:id="5640" w:name="poznamky.poznamka-100.oznacenie"/>
      <w:r>
        <w:rPr>
          <w:rFonts w:ascii="Times New Roman" w:hAnsi="Times New Roman"/>
          <w:color w:val="000000"/>
        </w:rPr>
        <w:t xml:space="preserve">100) </w:t>
      </w:r>
      <w:bookmarkEnd w:id="5640"/>
      <w:r>
        <w:fldChar w:fldCharType="begin"/>
      </w:r>
      <w:r>
        <w:instrText xml:space="preserve"> HYPERLINK "https://www.slov-lex.sk/pravne-predpisy/SK/ZZ/1991/455/" \l "paragraf-58.odsek-2.pismeno-a" \h </w:instrText>
      </w:r>
      <w:r>
        <w:fldChar w:fldCharType="separate"/>
      </w:r>
      <w:r>
        <w:rPr>
          <w:rFonts w:ascii="Times New Roman" w:hAnsi="Times New Roman"/>
          <w:color w:val="0000FF"/>
          <w:u w:val="single"/>
        </w:rPr>
        <w:t xml:space="preserve">§ 58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455/1991 Zb.</w:t>
      </w:r>
      <w:r>
        <w:rPr>
          <w:rFonts w:ascii="Times New Roman" w:hAnsi="Times New Roman"/>
          <w:color w:val="0000FF"/>
          <w:u w:val="single"/>
        </w:rPr>
        <w:fldChar w:fldCharType="end"/>
      </w:r>
      <w:bookmarkStart w:id="5641" w:name="poznamky.poznamka-100.text"/>
      <w:r>
        <w:rPr>
          <w:rFonts w:ascii="Times New Roman" w:hAnsi="Times New Roman"/>
          <w:color w:val="000000"/>
        </w:rPr>
        <w:t xml:space="preserve"> v znení neskorších predpisov. </w:t>
      </w:r>
      <w:bookmarkEnd w:id="5641"/>
    </w:p>
    <w:p w:rsidR="00C87D02" w:rsidRDefault="008865E9">
      <w:pPr>
        <w:spacing w:after="0"/>
        <w:ind w:left="120"/>
      </w:pPr>
      <w:bookmarkStart w:id="5642" w:name="poznamky.poznamka-101"/>
      <w:bookmarkEnd w:id="5639"/>
      <w:r>
        <w:rPr>
          <w:rFonts w:ascii="Times New Roman" w:hAnsi="Times New Roman"/>
          <w:color w:val="000000"/>
        </w:rPr>
        <w:t xml:space="preserve"> </w:t>
      </w:r>
      <w:bookmarkStart w:id="5643" w:name="poznamky.poznamka-101.oznacenie"/>
      <w:r>
        <w:rPr>
          <w:rFonts w:ascii="Times New Roman" w:hAnsi="Times New Roman"/>
          <w:color w:val="000000"/>
        </w:rPr>
        <w:t xml:space="preserve">101) </w:t>
      </w:r>
      <w:bookmarkStart w:id="5644" w:name="poznamky.poznamka-101.text"/>
      <w:bookmarkEnd w:id="5643"/>
      <w:r>
        <w:rPr>
          <w:rFonts w:ascii="Times New Roman" w:hAnsi="Times New Roman"/>
          <w:color w:val="000000"/>
        </w:rPr>
        <w:t xml:space="preserve">Čl. 3 ods. 1 nariadenia (EÚ) 2017/2394 v platnom znení. </w:t>
      </w:r>
      <w:bookmarkEnd w:id="5644"/>
    </w:p>
    <w:p w:rsidR="00C87D02" w:rsidRDefault="008865E9">
      <w:pPr>
        <w:spacing w:after="0"/>
        <w:ind w:left="120"/>
      </w:pPr>
      <w:bookmarkStart w:id="5645" w:name="poznamky.poznamka-102"/>
      <w:bookmarkEnd w:id="5642"/>
      <w:r>
        <w:rPr>
          <w:rFonts w:ascii="Times New Roman" w:hAnsi="Times New Roman"/>
          <w:color w:val="000000"/>
        </w:rPr>
        <w:t xml:space="preserve"> </w:t>
      </w:r>
      <w:bookmarkStart w:id="5646" w:name="poznamky.poznamka-102.oznacenie"/>
      <w:r>
        <w:rPr>
          <w:rFonts w:ascii="Times New Roman" w:hAnsi="Times New Roman"/>
          <w:color w:val="000000"/>
        </w:rPr>
        <w:t xml:space="preserve">102) </w:t>
      </w:r>
      <w:bookmarkStart w:id="5647" w:name="poznamky.poznamka-102.text"/>
      <w:bookmarkEnd w:id="5646"/>
      <w:r>
        <w:rPr>
          <w:rFonts w:ascii="Times New Roman" w:hAnsi="Times New Roman"/>
          <w:color w:val="000000"/>
        </w:rPr>
        <w:t xml:space="preserve">Čl. 3 ods. 10 nariadenia (EÚ) 2017/2394 v platnom znení. </w:t>
      </w:r>
      <w:bookmarkEnd w:id="5647"/>
    </w:p>
    <w:p w:rsidR="00C87D02" w:rsidRDefault="008865E9">
      <w:pPr>
        <w:spacing w:after="0"/>
        <w:ind w:left="120"/>
      </w:pPr>
      <w:bookmarkStart w:id="5648" w:name="poznamky.poznamka-103"/>
      <w:bookmarkEnd w:id="5645"/>
      <w:r>
        <w:rPr>
          <w:rFonts w:ascii="Times New Roman" w:hAnsi="Times New Roman"/>
          <w:color w:val="000000"/>
        </w:rPr>
        <w:t xml:space="preserve"> </w:t>
      </w:r>
      <w:bookmarkStart w:id="5649" w:name="poznamky.poznamka-103.oznacenie"/>
      <w:r>
        <w:rPr>
          <w:rFonts w:ascii="Times New Roman" w:hAnsi="Times New Roman"/>
          <w:color w:val="000000"/>
        </w:rPr>
        <w:t xml:space="preserve">103) </w:t>
      </w:r>
      <w:bookmarkStart w:id="5650" w:name="poznamky.poznamka-103.text"/>
      <w:bookmarkEnd w:id="5649"/>
      <w:r>
        <w:rPr>
          <w:rFonts w:ascii="Times New Roman" w:hAnsi="Times New Roman"/>
          <w:color w:val="000000"/>
        </w:rPr>
        <w:t xml:space="preserve">Čl. 9 ods. 4 nariadenia (EÚ) 2017/2394 v platnom znení. </w:t>
      </w:r>
      <w:bookmarkEnd w:id="5650"/>
    </w:p>
    <w:p w:rsidR="00C87D02" w:rsidRDefault="008865E9">
      <w:pPr>
        <w:spacing w:after="0"/>
        <w:ind w:left="120"/>
      </w:pPr>
      <w:bookmarkStart w:id="5651" w:name="poznamky.poznamka-104"/>
      <w:bookmarkEnd w:id="5648"/>
      <w:r>
        <w:rPr>
          <w:rFonts w:ascii="Times New Roman" w:hAnsi="Times New Roman"/>
          <w:color w:val="000000"/>
        </w:rPr>
        <w:t xml:space="preserve"> </w:t>
      </w:r>
      <w:bookmarkStart w:id="5652" w:name="poznamky.poznamka-104.oznacenie"/>
      <w:r>
        <w:rPr>
          <w:rFonts w:ascii="Times New Roman" w:hAnsi="Times New Roman"/>
          <w:color w:val="000000"/>
        </w:rPr>
        <w:t xml:space="preserve">104) </w:t>
      </w:r>
      <w:bookmarkStart w:id="5653" w:name="poznamky.poznamka-104.text"/>
      <w:bookmarkEnd w:id="5652"/>
      <w:r>
        <w:rPr>
          <w:rFonts w:ascii="Times New Roman" w:hAnsi="Times New Roman"/>
          <w:color w:val="000000"/>
        </w:rPr>
        <w:t xml:space="preserve">Čl. 12 nariadenia (EÚ) 2017/2394 v platnom znení. </w:t>
      </w:r>
      <w:bookmarkEnd w:id="5653"/>
    </w:p>
    <w:p w:rsidR="00C87D02" w:rsidRDefault="008865E9">
      <w:pPr>
        <w:spacing w:after="0"/>
        <w:ind w:left="120"/>
      </w:pPr>
      <w:bookmarkStart w:id="5654" w:name="poznamky.poznamka-105"/>
      <w:bookmarkEnd w:id="5651"/>
      <w:r>
        <w:rPr>
          <w:rFonts w:ascii="Times New Roman" w:hAnsi="Times New Roman"/>
          <w:color w:val="000000"/>
        </w:rPr>
        <w:t xml:space="preserve"> </w:t>
      </w:r>
      <w:bookmarkStart w:id="5655" w:name="poznamky.poznamka-105.oznacenie"/>
      <w:r>
        <w:rPr>
          <w:rFonts w:ascii="Times New Roman" w:hAnsi="Times New Roman"/>
          <w:color w:val="000000"/>
        </w:rPr>
        <w:t xml:space="preserve">105) </w:t>
      </w:r>
      <w:bookmarkStart w:id="5656" w:name="poznamky.poznamka-105.text"/>
      <w:bookmarkEnd w:id="5655"/>
      <w:r>
        <w:rPr>
          <w:rFonts w:ascii="Times New Roman" w:hAnsi="Times New Roman"/>
          <w:color w:val="000000"/>
        </w:rPr>
        <w:t xml:space="preserve">Čl. 37 nariadenia (EÚ) 2017/2394 v platnom znení. </w:t>
      </w:r>
      <w:bookmarkEnd w:id="5656"/>
    </w:p>
    <w:p w:rsidR="00C87D02" w:rsidRDefault="008865E9">
      <w:pPr>
        <w:spacing w:after="0"/>
        <w:ind w:left="120"/>
      </w:pPr>
      <w:bookmarkStart w:id="5657" w:name="poznamky.poznamka-106"/>
      <w:bookmarkEnd w:id="5654"/>
      <w:r>
        <w:rPr>
          <w:rFonts w:ascii="Times New Roman" w:hAnsi="Times New Roman"/>
          <w:color w:val="000000"/>
        </w:rPr>
        <w:t xml:space="preserve"> </w:t>
      </w:r>
      <w:bookmarkStart w:id="5658" w:name="poznamky.poznamka-106.oznacenie"/>
      <w:r>
        <w:rPr>
          <w:rFonts w:ascii="Times New Roman" w:hAnsi="Times New Roman"/>
          <w:color w:val="000000"/>
        </w:rPr>
        <w:t xml:space="preserve">106) </w:t>
      </w:r>
      <w:bookmarkStart w:id="5659" w:name="poznamky.poznamka-106.text"/>
      <w:bookmarkEnd w:id="5658"/>
      <w:r>
        <w:rPr>
          <w:rFonts w:ascii="Times New Roman" w:hAnsi="Times New Roman"/>
          <w:color w:val="000000"/>
        </w:rPr>
        <w:t xml:space="preserve">Čl. 35 nariadenia (EÚ) 2017/2394 v platnom znení. </w:t>
      </w:r>
      <w:bookmarkEnd w:id="5659"/>
    </w:p>
    <w:p w:rsidR="00C87D02" w:rsidRDefault="008865E9">
      <w:pPr>
        <w:spacing w:after="0"/>
        <w:ind w:left="120"/>
      </w:pPr>
      <w:bookmarkStart w:id="5660" w:name="poznamky.poznamka-107"/>
      <w:bookmarkEnd w:id="5657"/>
      <w:r>
        <w:rPr>
          <w:rFonts w:ascii="Times New Roman" w:hAnsi="Times New Roman"/>
          <w:color w:val="000000"/>
        </w:rPr>
        <w:t xml:space="preserve"> </w:t>
      </w:r>
      <w:bookmarkStart w:id="5661" w:name="poznamky.poznamka-107.oznacenie"/>
      <w:r>
        <w:rPr>
          <w:rFonts w:ascii="Times New Roman" w:hAnsi="Times New Roman"/>
          <w:color w:val="000000"/>
        </w:rPr>
        <w:t xml:space="preserve">107) </w:t>
      </w:r>
      <w:bookmarkStart w:id="5662" w:name="poznamky.poznamka-107.text"/>
      <w:bookmarkEnd w:id="5661"/>
      <w:r>
        <w:rPr>
          <w:rFonts w:ascii="Times New Roman" w:hAnsi="Times New Roman"/>
          <w:color w:val="000000"/>
        </w:rPr>
        <w:t xml:space="preserve">Čl. 39 nariadenia (EÚ) 2017/2394 v platnom znení. </w:t>
      </w:r>
      <w:bookmarkEnd w:id="5662"/>
    </w:p>
    <w:p w:rsidR="00C87D02" w:rsidRDefault="008865E9">
      <w:pPr>
        <w:spacing w:after="0"/>
        <w:ind w:left="120"/>
      </w:pPr>
      <w:bookmarkStart w:id="5663" w:name="poznamky.poznamka-108"/>
      <w:bookmarkEnd w:id="5660"/>
      <w:r>
        <w:rPr>
          <w:rFonts w:ascii="Times New Roman" w:hAnsi="Times New Roman"/>
          <w:color w:val="000000"/>
        </w:rPr>
        <w:t xml:space="preserve"> </w:t>
      </w:r>
      <w:bookmarkStart w:id="5664" w:name="poznamky.poznamka-108.oznacenie"/>
      <w:r>
        <w:rPr>
          <w:rFonts w:ascii="Times New Roman" w:hAnsi="Times New Roman"/>
          <w:color w:val="000000"/>
        </w:rPr>
        <w:t xml:space="preserve">108) </w:t>
      </w:r>
      <w:bookmarkStart w:id="5665" w:name="poznamky.poznamka-108.text"/>
      <w:bookmarkEnd w:id="5664"/>
      <w:r>
        <w:rPr>
          <w:rFonts w:ascii="Times New Roman" w:hAnsi="Times New Roman"/>
          <w:color w:val="000000"/>
        </w:rPr>
        <w:t xml:space="preserve">Čl. 27 ods. 1 nariadenia (EÚ) 2017/2394 v platnom znení. </w:t>
      </w:r>
      <w:bookmarkEnd w:id="5665"/>
    </w:p>
    <w:p w:rsidR="00C87D02" w:rsidRDefault="008865E9">
      <w:pPr>
        <w:spacing w:after="0"/>
        <w:ind w:left="120"/>
      </w:pPr>
      <w:bookmarkStart w:id="5666" w:name="poznamky.poznamka-109"/>
      <w:bookmarkEnd w:id="5663"/>
      <w:r>
        <w:rPr>
          <w:rFonts w:ascii="Times New Roman" w:hAnsi="Times New Roman"/>
          <w:color w:val="000000"/>
        </w:rPr>
        <w:t xml:space="preserve"> </w:t>
      </w:r>
      <w:bookmarkStart w:id="5667" w:name="poznamky.poznamka-109.oznacenie"/>
      <w:r>
        <w:rPr>
          <w:rFonts w:ascii="Times New Roman" w:hAnsi="Times New Roman"/>
          <w:color w:val="000000"/>
        </w:rPr>
        <w:t xml:space="preserve">109) </w:t>
      </w:r>
      <w:bookmarkStart w:id="5668" w:name="poznamky.poznamka-109.text"/>
      <w:bookmarkEnd w:id="5667"/>
      <w:r>
        <w:rPr>
          <w:rFonts w:ascii="Times New Roman" w:hAnsi="Times New Roman"/>
          <w:color w:val="000000"/>
        </w:rPr>
        <w:t xml:space="preserve">Čl. 3 ods. 2 až 4 nariadenia (EÚ) 2017/2394 v platnom znení. </w:t>
      </w:r>
      <w:bookmarkEnd w:id="5668"/>
    </w:p>
    <w:p w:rsidR="00C87D02" w:rsidRDefault="008865E9">
      <w:pPr>
        <w:spacing w:after="0"/>
        <w:ind w:left="120"/>
      </w:pPr>
      <w:bookmarkStart w:id="5669" w:name="poznamky.poznamka-110"/>
      <w:bookmarkEnd w:id="5666"/>
      <w:r>
        <w:rPr>
          <w:rFonts w:ascii="Times New Roman" w:hAnsi="Times New Roman"/>
          <w:color w:val="000000"/>
        </w:rPr>
        <w:t xml:space="preserve"> </w:t>
      </w:r>
      <w:bookmarkStart w:id="5670" w:name="poznamky.poznamka-110.oznacenie"/>
      <w:r>
        <w:rPr>
          <w:rFonts w:ascii="Times New Roman" w:hAnsi="Times New Roman"/>
          <w:color w:val="000000"/>
        </w:rPr>
        <w:t xml:space="preserve">110) </w:t>
      </w:r>
      <w:bookmarkEnd w:id="5670"/>
      <w:r>
        <w:rPr>
          <w:rFonts w:ascii="Times New Roman" w:hAnsi="Times New Roman"/>
          <w:color w:val="000000"/>
        </w:rPr>
        <w:t xml:space="preserve">Zákon č. </w:t>
      </w:r>
      <w:hyperlink r:id="rId88">
        <w:r>
          <w:rPr>
            <w:rFonts w:ascii="Times New Roman" w:hAnsi="Times New Roman"/>
            <w:color w:val="0000FF"/>
            <w:u w:val="single"/>
          </w:rPr>
          <w:t>346/2018 Z. z.</w:t>
        </w:r>
      </w:hyperlink>
      <w:bookmarkStart w:id="5671" w:name="poznamky.poznamka-110.text"/>
      <w:r>
        <w:rPr>
          <w:rFonts w:ascii="Times New Roman" w:hAnsi="Times New Roman"/>
          <w:color w:val="000000"/>
        </w:rPr>
        <w:t xml:space="preserve"> v znení neskorších predpisov. </w:t>
      </w:r>
      <w:bookmarkEnd w:id="5671"/>
    </w:p>
    <w:p w:rsidR="00C87D02" w:rsidRDefault="008865E9">
      <w:pPr>
        <w:spacing w:after="0"/>
        <w:ind w:left="120"/>
      </w:pPr>
      <w:bookmarkStart w:id="5672" w:name="poznamky.poznamka-111"/>
      <w:bookmarkEnd w:id="5669"/>
      <w:r>
        <w:rPr>
          <w:rFonts w:ascii="Times New Roman" w:hAnsi="Times New Roman"/>
          <w:color w:val="000000"/>
        </w:rPr>
        <w:t xml:space="preserve"> </w:t>
      </w:r>
      <w:bookmarkStart w:id="5673" w:name="poznamky.poznamka-111.oznacenie"/>
      <w:r>
        <w:rPr>
          <w:rFonts w:ascii="Times New Roman" w:hAnsi="Times New Roman"/>
          <w:color w:val="000000"/>
        </w:rPr>
        <w:t xml:space="preserve">111) </w:t>
      </w:r>
      <w:bookmarkEnd w:id="5673"/>
      <w:r>
        <w:fldChar w:fldCharType="begin"/>
      </w:r>
      <w:r>
        <w:instrText xml:space="preserve"> HYPERLINK "https://www.slov-lex.sk/pravne-predpisy/SK/ZZ/1991/455/" \l "paragraf-58.odsek-1.pismeno-c" \h </w:instrText>
      </w:r>
      <w:r>
        <w:fldChar w:fldCharType="separate"/>
      </w:r>
      <w:r>
        <w:rPr>
          <w:rFonts w:ascii="Times New Roman" w:hAnsi="Times New Roman"/>
          <w:color w:val="0000FF"/>
          <w:u w:val="single"/>
        </w:rPr>
        <w:t xml:space="preserve">§ 58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455/1991 Zb.</w:t>
      </w:r>
      <w:r>
        <w:rPr>
          <w:rFonts w:ascii="Times New Roman" w:hAnsi="Times New Roman"/>
          <w:color w:val="0000FF"/>
          <w:u w:val="single"/>
        </w:rPr>
        <w:fldChar w:fldCharType="end"/>
      </w:r>
      <w:bookmarkStart w:id="5674" w:name="poznamky.poznamka-111.text"/>
      <w:r>
        <w:rPr>
          <w:rFonts w:ascii="Times New Roman" w:hAnsi="Times New Roman"/>
          <w:color w:val="000000"/>
        </w:rPr>
        <w:t xml:space="preserve"> v znení neskorších predpisov. </w:t>
      </w:r>
      <w:bookmarkEnd w:id="5674"/>
    </w:p>
    <w:p w:rsidR="00C87D02" w:rsidRDefault="008865E9">
      <w:pPr>
        <w:spacing w:after="0"/>
        <w:ind w:left="120"/>
      </w:pPr>
      <w:bookmarkStart w:id="5675" w:name="poznamky.poznamka-112"/>
      <w:bookmarkEnd w:id="5672"/>
      <w:r>
        <w:rPr>
          <w:rFonts w:ascii="Times New Roman" w:hAnsi="Times New Roman"/>
          <w:color w:val="000000"/>
        </w:rPr>
        <w:t xml:space="preserve"> </w:t>
      </w:r>
      <w:bookmarkStart w:id="5676" w:name="poznamky.poznamka-112.oznacenie"/>
      <w:r>
        <w:rPr>
          <w:rFonts w:ascii="Times New Roman" w:hAnsi="Times New Roman"/>
          <w:color w:val="000000"/>
        </w:rPr>
        <w:t xml:space="preserve">112) </w:t>
      </w:r>
      <w:bookmarkStart w:id="5677" w:name="poznamky.poznamka-112.text"/>
      <w:bookmarkEnd w:id="5676"/>
      <w:r>
        <w:rPr>
          <w:rFonts w:ascii="Times New Roman" w:hAnsi="Times New Roman"/>
          <w:color w:val="000000"/>
        </w:rPr>
        <w:t xml:space="preserve">Čl. 21 nariadenia (EÚ) 2017/2394 v platnom znení. </w:t>
      </w:r>
      <w:bookmarkEnd w:id="5677"/>
    </w:p>
    <w:p w:rsidR="00C87D02" w:rsidRDefault="008865E9">
      <w:pPr>
        <w:spacing w:after="0"/>
        <w:ind w:left="120"/>
      </w:pPr>
      <w:bookmarkStart w:id="5678" w:name="poznamky.poznamka-113"/>
      <w:bookmarkEnd w:id="5675"/>
      <w:r>
        <w:rPr>
          <w:rFonts w:ascii="Times New Roman" w:hAnsi="Times New Roman"/>
          <w:color w:val="000000"/>
        </w:rPr>
        <w:t xml:space="preserve"> </w:t>
      </w:r>
      <w:bookmarkStart w:id="5679" w:name="poznamky.poznamka-113.oznacenie"/>
      <w:r>
        <w:rPr>
          <w:rFonts w:ascii="Times New Roman" w:hAnsi="Times New Roman"/>
          <w:color w:val="000000"/>
        </w:rPr>
        <w:t xml:space="preserve">113) </w:t>
      </w:r>
      <w:bookmarkStart w:id="5680" w:name="poznamky.poznamka-113.text"/>
      <w:bookmarkEnd w:id="5679"/>
      <w:r>
        <w:rPr>
          <w:rFonts w:ascii="Times New Roman" w:hAnsi="Times New Roman"/>
          <w:color w:val="000000"/>
        </w:rPr>
        <w:t xml:space="preserve">Čl. 3 ods. 3 nariadenia (EÚ) 2017/2394 v platnom znení. </w:t>
      </w:r>
      <w:bookmarkEnd w:id="5680"/>
    </w:p>
    <w:p w:rsidR="00C87D02" w:rsidRDefault="008865E9">
      <w:pPr>
        <w:spacing w:after="0"/>
        <w:ind w:left="120"/>
      </w:pPr>
      <w:bookmarkStart w:id="5681" w:name="poznamky.poznamka-114"/>
      <w:bookmarkEnd w:id="5678"/>
      <w:r>
        <w:rPr>
          <w:rFonts w:ascii="Times New Roman" w:hAnsi="Times New Roman"/>
          <w:color w:val="000000"/>
        </w:rPr>
        <w:t xml:space="preserve"> </w:t>
      </w:r>
      <w:bookmarkStart w:id="5682" w:name="poznamky.poznamka-114.oznacenie"/>
      <w:r>
        <w:rPr>
          <w:rFonts w:ascii="Times New Roman" w:hAnsi="Times New Roman"/>
          <w:color w:val="000000"/>
        </w:rPr>
        <w:t xml:space="preserve">114) </w:t>
      </w:r>
      <w:bookmarkStart w:id="5683" w:name="poznamky.poznamka-114.text"/>
      <w:bookmarkEnd w:id="5682"/>
      <w:r>
        <w:rPr>
          <w:rFonts w:ascii="Times New Roman" w:hAnsi="Times New Roman"/>
          <w:color w:val="000000"/>
        </w:rPr>
        <w:t xml:space="preserve">Čl. 3 ods. 4 nariadenia (EÚ) 2017/2394 v platnom znení. </w:t>
      </w:r>
      <w:bookmarkEnd w:id="5683"/>
    </w:p>
    <w:p w:rsidR="00C87D02" w:rsidRDefault="00C87D02">
      <w:pPr>
        <w:spacing w:after="0"/>
        <w:ind w:left="120"/>
      </w:pPr>
      <w:bookmarkStart w:id="5684" w:name="iri"/>
      <w:bookmarkEnd w:id="1"/>
      <w:bookmarkEnd w:id="2"/>
      <w:bookmarkEnd w:id="3"/>
      <w:bookmarkEnd w:id="4"/>
      <w:bookmarkEnd w:id="5339"/>
      <w:bookmarkEnd w:id="5681"/>
      <w:bookmarkEnd w:id="5684"/>
    </w:p>
    <w:sectPr w:rsidR="00C87D0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5F6A17"/>
    <w:multiLevelType w:val="hybridMultilevel"/>
    <w:tmpl w:val="6204C380"/>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D9A08F4"/>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kovic Milan">
    <w15:presenceInfo w15:providerId="AD" w15:userId="S-1-5-21-1888568140-785396268-922709458-39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C87D02"/>
    <w:rsid w:val="00063913"/>
    <w:rsid w:val="000B2B98"/>
    <w:rsid w:val="000D024D"/>
    <w:rsid w:val="000D56DF"/>
    <w:rsid w:val="000F6D2C"/>
    <w:rsid w:val="00146CCB"/>
    <w:rsid w:val="001C7AE5"/>
    <w:rsid w:val="001D66BC"/>
    <w:rsid w:val="0021375B"/>
    <w:rsid w:val="00222EF3"/>
    <w:rsid w:val="002253E5"/>
    <w:rsid w:val="002C5985"/>
    <w:rsid w:val="002F31EA"/>
    <w:rsid w:val="00303D8F"/>
    <w:rsid w:val="003512F8"/>
    <w:rsid w:val="00371D60"/>
    <w:rsid w:val="003C6167"/>
    <w:rsid w:val="00402B63"/>
    <w:rsid w:val="00410287"/>
    <w:rsid w:val="00421B07"/>
    <w:rsid w:val="00483E96"/>
    <w:rsid w:val="004A7124"/>
    <w:rsid w:val="004C01B6"/>
    <w:rsid w:val="004D2698"/>
    <w:rsid w:val="004F261B"/>
    <w:rsid w:val="004F76A4"/>
    <w:rsid w:val="005D1D90"/>
    <w:rsid w:val="00631775"/>
    <w:rsid w:val="00637023"/>
    <w:rsid w:val="00664A4E"/>
    <w:rsid w:val="0068027A"/>
    <w:rsid w:val="006B604B"/>
    <w:rsid w:val="006F2BF8"/>
    <w:rsid w:val="0070633E"/>
    <w:rsid w:val="00726E60"/>
    <w:rsid w:val="007613D7"/>
    <w:rsid w:val="007B1B09"/>
    <w:rsid w:val="00815169"/>
    <w:rsid w:val="00821954"/>
    <w:rsid w:val="00836EE5"/>
    <w:rsid w:val="008707C0"/>
    <w:rsid w:val="008865E9"/>
    <w:rsid w:val="0090094B"/>
    <w:rsid w:val="00923488"/>
    <w:rsid w:val="00933D7F"/>
    <w:rsid w:val="0093494C"/>
    <w:rsid w:val="00941EEC"/>
    <w:rsid w:val="00955FE3"/>
    <w:rsid w:val="00A25D01"/>
    <w:rsid w:val="00A31422"/>
    <w:rsid w:val="00A344B8"/>
    <w:rsid w:val="00A462C7"/>
    <w:rsid w:val="00A71AF5"/>
    <w:rsid w:val="00B17636"/>
    <w:rsid w:val="00B5564D"/>
    <w:rsid w:val="00B85164"/>
    <w:rsid w:val="00B90135"/>
    <w:rsid w:val="00BB6C0E"/>
    <w:rsid w:val="00BC5F03"/>
    <w:rsid w:val="00BD2853"/>
    <w:rsid w:val="00C20CA9"/>
    <w:rsid w:val="00C5685D"/>
    <w:rsid w:val="00C87D02"/>
    <w:rsid w:val="00C90DAB"/>
    <w:rsid w:val="00D40486"/>
    <w:rsid w:val="00D42244"/>
    <w:rsid w:val="00D507A8"/>
    <w:rsid w:val="00D51F26"/>
    <w:rsid w:val="00D526BD"/>
    <w:rsid w:val="00D6267B"/>
    <w:rsid w:val="00D86AE9"/>
    <w:rsid w:val="00DA0F14"/>
    <w:rsid w:val="00DB75BE"/>
    <w:rsid w:val="00DC4E98"/>
    <w:rsid w:val="00DD09BC"/>
    <w:rsid w:val="00DF04CF"/>
    <w:rsid w:val="00E066DF"/>
    <w:rsid w:val="00E36941"/>
    <w:rsid w:val="00E53CB4"/>
    <w:rsid w:val="00E54580"/>
    <w:rsid w:val="00EA76ED"/>
    <w:rsid w:val="00ED0264"/>
    <w:rsid w:val="00ED2510"/>
    <w:rsid w:val="00F12A60"/>
    <w:rsid w:val="00F378B3"/>
    <w:rsid w:val="00F808AD"/>
    <w:rsid w:val="00FB7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1167"/>
  <w15:docId w15:val="{7C1573A5-C11E-45BC-B681-00B27833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D526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26BD"/>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631775"/>
    <w:pPr>
      <w:spacing w:after="160" w:line="259" w:lineRule="auto"/>
      <w:ind w:left="720"/>
      <w:contextualSpacing/>
    </w:pPr>
    <w:rPr>
      <w:lang w:val="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631775"/>
    <w:rPr>
      <w:lang w:val="sk-SK"/>
    </w:rPr>
  </w:style>
  <w:style w:type="table" w:customStyle="1" w:styleId="Mriekatabuky1">
    <w:name w:val="Mriežka tabuľky1"/>
    <w:basedOn w:val="Normlnatabuka"/>
    <w:next w:val="Mriekatabuky"/>
    <w:uiPriority w:val="39"/>
    <w:rsid w:val="00222EF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67/71/" TargetMode="External"/><Relationship Id="rId18" Type="http://schemas.openxmlformats.org/officeDocument/2006/relationships/hyperlink" Target="https://www.slov-lex.sk/pravne-predpisy/SK/ZZ/2014/102/" TargetMode="External"/><Relationship Id="rId26" Type="http://schemas.openxmlformats.org/officeDocument/2006/relationships/hyperlink" Target="https://www.slov-lex.sk/pravne-predpisy/SK/ZZ/2004/22/" TargetMode="External"/><Relationship Id="rId39" Type="http://schemas.openxmlformats.org/officeDocument/2006/relationships/hyperlink" Target="https://www.slov-lex.sk/pravne-predpisy/SK/ZZ/2015/160/" TargetMode="External"/><Relationship Id="rId21" Type="http://schemas.openxmlformats.org/officeDocument/2006/relationships/hyperlink" Target="https://www.slov-lex.sk/pravne-predpisy/SK/ZZ/1995/202/" TargetMode="External"/><Relationship Id="rId34" Type="http://schemas.openxmlformats.org/officeDocument/2006/relationships/hyperlink" Target="https://www.slov-lex.sk/pravne-predpisy/SK/ZZ/2011/203/" TargetMode="External"/><Relationship Id="rId42" Type="http://schemas.openxmlformats.org/officeDocument/2006/relationships/hyperlink" Target="https://www.slov-lex.sk/pravne-predpisy/SK/ZZ/2021/452/" TargetMode="External"/><Relationship Id="rId47" Type="http://schemas.openxmlformats.org/officeDocument/2006/relationships/hyperlink" Target="https://www.slov-lex.sk/pravne-predpisy/SK/ZZ/2003/586/" TargetMode="External"/><Relationship Id="rId50" Type="http://schemas.openxmlformats.org/officeDocument/2006/relationships/hyperlink" Target="https://www.slov-lex.sk/pravne-predpisy/SK/ZZ/1997/55/" TargetMode="External"/><Relationship Id="rId55" Type="http://schemas.openxmlformats.org/officeDocument/2006/relationships/hyperlink" Target="https://www.slov-lex.sk/pravne-predpisy/SK/ZZ/2010/317/" TargetMode="External"/><Relationship Id="rId63" Type="http://schemas.openxmlformats.org/officeDocument/2006/relationships/hyperlink" Target="https://www.slov-lex.sk/pravne-predpisy/SK/ZZ/2001/566/" TargetMode="External"/><Relationship Id="rId68" Type="http://schemas.openxmlformats.org/officeDocument/2006/relationships/hyperlink" Target="https://www.slov-lex.sk/pravne-predpisy/SK/ZZ/2011/161/" TargetMode="External"/><Relationship Id="rId76" Type="http://schemas.openxmlformats.org/officeDocument/2006/relationships/hyperlink" Target="https://www.slov-lex.sk/pravne-predpisy/SK/ZZ/2012/251/" TargetMode="External"/><Relationship Id="rId84" Type="http://schemas.openxmlformats.org/officeDocument/2006/relationships/hyperlink" Target="https://www.slov-lex.sk/pravne-predpisy/SK/ZZ/2001/147/" TargetMode="External"/><Relationship Id="rId89" Type="http://schemas.openxmlformats.org/officeDocument/2006/relationships/fontTable" Target="fontTable.xm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1993/241/" TargetMode="External"/><Relationship Id="rId2" Type="http://schemas.openxmlformats.org/officeDocument/2006/relationships/styles" Target="styles.xml"/><Relationship Id="rId16" Type="http://schemas.openxmlformats.org/officeDocument/2006/relationships/hyperlink" Target="https://www.slov-lex.sk/pravne-predpisy/SK/ZZ/2008/406/" TargetMode="External"/><Relationship Id="rId29" Type="http://schemas.openxmlformats.org/officeDocument/2006/relationships/hyperlink" Target="https://www.slov-lex.sk/pravne-predpisy/SK/ZZ/2004/650/" TargetMode="External"/><Relationship Id="rId11" Type="http://schemas.openxmlformats.org/officeDocument/2006/relationships/hyperlink" Target="https://www.slov-lex.sk/pravne-predpisy/SK/ZZ/1967/71/" TargetMode="External"/><Relationship Id="rId24" Type="http://schemas.openxmlformats.org/officeDocument/2006/relationships/hyperlink" Target="https://www.slov-lex.sk/pravne-predpisy/SK/ZZ/2002/128/" TargetMode="External"/><Relationship Id="rId32" Type="http://schemas.openxmlformats.org/officeDocument/2006/relationships/hyperlink" Target="https://www.slov-lex.sk/pravne-predpisy/SK/ZZ/2010/136/" TargetMode="External"/><Relationship Id="rId37" Type="http://schemas.openxmlformats.org/officeDocument/2006/relationships/hyperlink" Target="https://www.slov-lex.sk/pravne-predpisy/SK/ZZ/2013/71/" TargetMode="External"/><Relationship Id="rId40" Type="http://schemas.openxmlformats.org/officeDocument/2006/relationships/hyperlink" Target="https://www.slov-lex.sk/pravne-predpisy/SK/ZZ/2015/391/" TargetMode="External"/><Relationship Id="rId45" Type="http://schemas.openxmlformats.org/officeDocument/2006/relationships/hyperlink" Target="https://www.slov-lex.sk/pravne-predpisy/SK/ZZ/1992/78/" TargetMode="External"/><Relationship Id="rId53" Type="http://schemas.openxmlformats.org/officeDocument/2006/relationships/hyperlink" Target="https://www.slov-lex.sk/pravne-predpisy/SK/ZZ/2008/289/" TargetMode="External"/><Relationship Id="rId58" Type="http://schemas.openxmlformats.org/officeDocument/2006/relationships/hyperlink" Target="https://www.slov-lex.sk/pravne-predpisy/SK/ZZ/1999/184/" TargetMode="External"/><Relationship Id="rId66" Type="http://schemas.openxmlformats.org/officeDocument/2006/relationships/hyperlink" Target="https://www.slov-lex.sk/pravne-predpisy/SK/ZZ/2009/186/" TargetMode="External"/><Relationship Id="rId74" Type="http://schemas.openxmlformats.org/officeDocument/2006/relationships/hyperlink" Target="https://www.slov-lex.sk/pravne-predpisy/SK/ZZ/1992/323/" TargetMode="External"/><Relationship Id="rId79" Type="http://schemas.openxmlformats.org/officeDocument/2006/relationships/hyperlink" Target="https://www.slov-lex.sk/pravne-predpisy/SK/ZZ/2011/324/" TargetMode="External"/><Relationship Id="rId87" Type="http://schemas.openxmlformats.org/officeDocument/2006/relationships/hyperlink" Target="https://www.slov-lex.sk/pravne-predpisy/SK/ZZ/2021/452/" TargetMode="External"/><Relationship Id="rId5" Type="http://schemas.openxmlformats.org/officeDocument/2006/relationships/hyperlink" Target="https://www.slov-lex.sk/static/pdf/SK/ZZ/2024/108/ZZ_2024_108_20240701.pdf" TargetMode="External"/><Relationship Id="rId61" Type="http://schemas.openxmlformats.org/officeDocument/2006/relationships/hyperlink" Target="https://www.slov-lex.sk/pravne-predpisy/SK/ZZ/1964/40/" TargetMode="External"/><Relationship Id="rId82" Type="http://schemas.openxmlformats.org/officeDocument/2006/relationships/hyperlink" Target="https://www.slov-lex.sk/pravne-predpisy/SK/ZZ/2007/355/" TargetMode="External"/><Relationship Id="rId90" Type="http://schemas.microsoft.com/office/2011/relationships/people" Target="people.xml"/><Relationship Id="rId19" Type="http://schemas.openxmlformats.org/officeDocument/2006/relationships/hyperlink" Target="https://www.slov-lex.sk/pravne-predpisy/SK/ZZ/2019/299/" TargetMode="External"/><Relationship Id="rId14" Type="http://schemas.openxmlformats.org/officeDocument/2006/relationships/hyperlink" Target="https://www.slov-lex.sk/pravne-predpisy/SK/ZZ/1967/71/" TargetMode="External"/><Relationship Id="rId22" Type="http://schemas.openxmlformats.org/officeDocument/2006/relationships/hyperlink" Target="https://www.slov-lex.sk/pravne-predpisy/SK/ZZ/2001/147/" TargetMode="External"/><Relationship Id="rId27" Type="http://schemas.openxmlformats.org/officeDocument/2006/relationships/hyperlink" Target="https://www.slov-lex.sk/pravne-predpisy/SK/ZZ/2004/43/" TargetMode="External"/><Relationship Id="rId30" Type="http://schemas.openxmlformats.org/officeDocument/2006/relationships/hyperlink" Target="https://www.slov-lex.sk/pravne-predpisy/SK/ZZ/2004/747/" TargetMode="External"/><Relationship Id="rId35" Type="http://schemas.openxmlformats.org/officeDocument/2006/relationships/hyperlink" Target="https://www.slov-lex.sk/pravne-predpisy/SK/ZZ/2012/250/" TargetMode="External"/><Relationship Id="rId43" Type="http://schemas.openxmlformats.org/officeDocument/2006/relationships/hyperlink" Target="https://www.slov-lex.sk/static/pdf/pdf/prilohy/SK/ZZ/2024/108/20240701_5620057-2.pdf" TargetMode="External"/><Relationship Id="rId48" Type="http://schemas.openxmlformats.org/officeDocument/2006/relationships/hyperlink" Target="https://www.slov-lex.sk/pravne-predpisy/SK/ZZ/2004/344/" TargetMode="External"/><Relationship Id="rId56" Type="http://schemas.openxmlformats.org/officeDocument/2006/relationships/hyperlink" Target="https://www.slov-lex.sk/pravne-predpisy/SK/ZZ/2004/365/" TargetMode="External"/><Relationship Id="rId64" Type="http://schemas.openxmlformats.org/officeDocument/2006/relationships/hyperlink" Target="https://www.slov-lex.sk/pravne-predpisy/SK/ZZ/2004/22/" TargetMode="External"/><Relationship Id="rId69" Type="http://schemas.openxmlformats.org/officeDocument/2006/relationships/hyperlink" Target="https://www.slov-lex.sk/pravne-predpisy/SK/ZZ/2011/203/" TargetMode="External"/><Relationship Id="rId77" Type="http://schemas.openxmlformats.org/officeDocument/2006/relationships/hyperlink" Target="https://www.slov-lex.sk/pravne-predpisy/SK/ZZ/2011/324/"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04/382/" TargetMode="External"/><Relationship Id="rId72" Type="http://schemas.openxmlformats.org/officeDocument/2006/relationships/hyperlink" Target="https://www.slov-lex.sk/pravne-predpisy/SK/ZZ/1995/233/" TargetMode="External"/><Relationship Id="rId80" Type="http://schemas.openxmlformats.org/officeDocument/2006/relationships/hyperlink" Target="https://www.slov-lex.sk/pravne-predpisy/SK/ZZ/2015/391/" TargetMode="External"/><Relationship Id="rId85" Type="http://schemas.openxmlformats.org/officeDocument/2006/relationships/hyperlink" Target="https://www.slov-lex.sk/pravne-predpisy/SK/ZZ/2002/128/" TargetMode="External"/><Relationship Id="rId3" Type="http://schemas.openxmlformats.org/officeDocument/2006/relationships/settings" Target="settings.xml"/><Relationship Id="rId12" Type="http://schemas.openxmlformats.org/officeDocument/2006/relationships/hyperlink" Target="https://www.slov-lex.sk/pravne-predpisy/SK/ZZ/1967/71/" TargetMode="External"/><Relationship Id="rId17" Type="http://schemas.openxmlformats.org/officeDocument/2006/relationships/hyperlink" Target="https://www.slov-lex.sk/pravne-predpisy/SK/ZZ/2007/250/" TargetMode="External"/><Relationship Id="rId25" Type="http://schemas.openxmlformats.org/officeDocument/2006/relationships/hyperlink" Target="https://www.slov-lex.sk/pravne-predpisy/SK/ZZ/2002/244/" TargetMode="External"/><Relationship Id="rId33" Type="http://schemas.openxmlformats.org/officeDocument/2006/relationships/hyperlink" Target="https://www.slov-lex.sk/pravne-predpisy/SK/ZZ/2011/161/" TargetMode="External"/><Relationship Id="rId38" Type="http://schemas.openxmlformats.org/officeDocument/2006/relationships/hyperlink" Target="https://www.slov-lex.sk/pravne-predpisy/SK/ZZ/2014/335/" TargetMode="External"/><Relationship Id="rId46" Type="http://schemas.openxmlformats.org/officeDocument/2006/relationships/hyperlink" Target="https://www.slov-lex.sk/pravne-predpisy/SK/ZZ/1992/323/" TargetMode="External"/><Relationship Id="rId59" Type="http://schemas.openxmlformats.org/officeDocument/2006/relationships/hyperlink" Target="https://www.slov-lex.sk/pravne-predpisy/SK/ZZ/2005/305/" TargetMode="External"/><Relationship Id="rId67" Type="http://schemas.openxmlformats.org/officeDocument/2006/relationships/hyperlink" Target="https://www.slov-lex.sk/pravne-predpisy/SK/ZZ/2010/129/" TargetMode="External"/><Relationship Id="rId20" Type="http://schemas.openxmlformats.org/officeDocument/2006/relationships/hyperlink" Target="https://www.slov-lex.sk/pravne-predpisy/SK/ZZ/1964/40/" TargetMode="External"/><Relationship Id="rId41" Type="http://schemas.openxmlformats.org/officeDocument/2006/relationships/hyperlink" Target="https://www.slov-lex.sk/pravne-predpisy/SK/ZZ/2018/170/" TargetMode="External"/><Relationship Id="rId54" Type="http://schemas.openxmlformats.org/officeDocument/2006/relationships/hyperlink" Target="https://www.slov-lex.sk/pravne-predpisy/SK/ZZ/2004/222/" TargetMode="External"/><Relationship Id="rId62" Type="http://schemas.openxmlformats.org/officeDocument/2006/relationships/hyperlink" Target="https://www.slov-lex.sk/pravne-predpisy/SK/ZZ/2001/147/" TargetMode="External"/><Relationship Id="rId70" Type="http://schemas.openxmlformats.org/officeDocument/2006/relationships/hyperlink" Target="https://www.slov-lex.sk/pravne-predpisy/SK/ZZ/2018/170/" TargetMode="External"/><Relationship Id="rId75" Type="http://schemas.openxmlformats.org/officeDocument/2006/relationships/hyperlink" Target="https://www.slov-lex.sk/pravne-predpisy/SK/ZZ/2012/251/" TargetMode="External"/><Relationship Id="rId83" Type="http://schemas.openxmlformats.org/officeDocument/2006/relationships/hyperlink" Target="https://www.slov-lex.sk/pravne-predpisy/SK/ZZ/2004/747/" TargetMode="External"/><Relationship Id="rId88" Type="http://schemas.openxmlformats.org/officeDocument/2006/relationships/hyperlink" Target="https://www.slov-lex.sk/pravne-predpisy/SK/ZZ/2018/346/"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lov-lex.sk/pravne-predpisy/SK/ZZ/1964/40/" TargetMode="External"/><Relationship Id="rId15" Type="http://schemas.openxmlformats.org/officeDocument/2006/relationships/hyperlink" Target="https://www.slov-lex.sk/pravne-predpisy/SK/ZZ/1967/71/" TargetMode="External"/><Relationship Id="rId23" Type="http://schemas.openxmlformats.org/officeDocument/2006/relationships/hyperlink" Target="https://www.slov-lex.sk/pravne-predpisy/SK/ZZ/2001/483/" TargetMode="External"/><Relationship Id="rId28" Type="http://schemas.openxmlformats.org/officeDocument/2006/relationships/hyperlink" Target="https://www.slov-lex.sk/pravne-predpisy/SK/ZZ/2004/420/" TargetMode="External"/><Relationship Id="rId36" Type="http://schemas.openxmlformats.org/officeDocument/2006/relationships/hyperlink" Target="https://www.slov-lex.sk/pravne-predpisy/SK/ZZ/2012/251/" TargetMode="External"/><Relationship Id="rId49" Type="http://schemas.openxmlformats.org/officeDocument/2006/relationships/hyperlink" Target="https://www.slov-lex.sk/pravne-predpisy/SK/ZZ/2002/444/" TargetMode="External"/><Relationship Id="rId57" Type="http://schemas.openxmlformats.org/officeDocument/2006/relationships/hyperlink" Target="https://www.slov-lex.sk/pravne-predpisy/SK/ZZ/1964/40/"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10/129/" TargetMode="External"/><Relationship Id="rId44" Type="http://schemas.openxmlformats.org/officeDocument/2006/relationships/hyperlink" Target="https://www.slov-lex.sk/static/pdf/pdf/prilohy/SK/ZZ/2024/108/20240701_5620070-2.pdf" TargetMode="External"/><Relationship Id="rId52" Type="http://schemas.openxmlformats.org/officeDocument/2006/relationships/hyperlink" Target="https://www.slov-lex.sk/pravne-predpisy/SK/ZZ/1996/18/" TargetMode="External"/><Relationship Id="rId60" Type="http://schemas.openxmlformats.org/officeDocument/2006/relationships/hyperlink" Target="https://www.slov-lex.sk/pravne-predpisy/SK/ZZ/2019/30/" TargetMode="External"/><Relationship Id="rId65" Type="http://schemas.openxmlformats.org/officeDocument/2006/relationships/hyperlink" Target="https://www.slov-lex.sk/pravne-predpisy/SK/ZZ/2005/266/" TargetMode="External"/><Relationship Id="rId73" Type="http://schemas.openxmlformats.org/officeDocument/2006/relationships/hyperlink" Target="https://www.slov-lex.sk/pravne-predpisy/SK/ZZ/2003/586/" TargetMode="External"/><Relationship Id="rId78" Type="http://schemas.openxmlformats.org/officeDocument/2006/relationships/hyperlink" Target="https://www.slov-lex.sk/pravne-predpisy/SK/ZZ/2011/324/" TargetMode="External"/><Relationship Id="rId81" Type="http://schemas.openxmlformats.org/officeDocument/2006/relationships/hyperlink" Target="https://www.slov-lex.sk/pravne-predpisy/SK/ZZ/2007/39/" TargetMode="External"/><Relationship Id="rId86" Type="http://schemas.openxmlformats.org/officeDocument/2006/relationships/hyperlink" Target="https://www.slov-lex.sk/pravne-predpisy/SK/ZZ/2001/483/" TargetMode="External"/><Relationship Id="rId4" Type="http://schemas.openxmlformats.org/officeDocument/2006/relationships/webSettings" Target="webSettings.xml"/><Relationship Id="rId9"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150</Pages>
  <Words>63840</Words>
  <Characters>363888</Characters>
  <Application>Microsoft Office Word</Application>
  <DocSecurity>0</DocSecurity>
  <Lines>3032</Lines>
  <Paragraphs>853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Paulovicova Ivana</cp:lastModifiedBy>
  <cp:revision>96</cp:revision>
  <dcterms:created xsi:type="dcterms:W3CDTF">2025-03-31T07:02:00Z</dcterms:created>
  <dcterms:modified xsi:type="dcterms:W3CDTF">2025-03-31T13:44:00Z</dcterms:modified>
</cp:coreProperties>
</file>