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470" w:type="dxa"/>
        <w:tblInd w:w="-31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708"/>
        <w:gridCol w:w="4266"/>
        <w:gridCol w:w="522"/>
        <w:gridCol w:w="1004"/>
        <w:gridCol w:w="1004"/>
        <w:gridCol w:w="4422"/>
        <w:gridCol w:w="709"/>
        <w:gridCol w:w="992"/>
        <w:gridCol w:w="1208"/>
        <w:gridCol w:w="635"/>
      </w:tblGrid>
      <w:tr w:rsidR="00310D8A" w:rsidRPr="00B5596C" w:rsidTr="00310D8A">
        <w:tc>
          <w:tcPr>
            <w:tcW w:w="15470" w:type="dxa"/>
            <w:gridSpan w:val="10"/>
            <w:tcBorders>
              <w:top w:val="single" w:sz="12" w:space="0" w:color="auto"/>
              <w:left w:val="single" w:sz="12" w:space="0" w:color="auto"/>
              <w:bottom w:val="single" w:sz="4" w:space="0" w:color="auto"/>
              <w:right w:val="single" w:sz="12" w:space="0" w:color="auto"/>
            </w:tcBorders>
          </w:tcPr>
          <w:p w:rsidR="00310D8A" w:rsidRPr="00B5596C" w:rsidRDefault="00310D8A" w:rsidP="00251B8F">
            <w:pPr>
              <w:widowControl w:val="0"/>
              <w:adjustRightInd w:val="0"/>
              <w:jc w:val="center"/>
              <w:textAlignment w:val="baseline"/>
              <w:rPr>
                <w:b/>
                <w:sz w:val="20"/>
                <w:szCs w:val="20"/>
              </w:rPr>
            </w:pPr>
            <w:r w:rsidRPr="00B5596C">
              <w:rPr>
                <w:b/>
                <w:sz w:val="20"/>
                <w:szCs w:val="20"/>
              </w:rPr>
              <w:t>TABUĽKA  ZHODY</w:t>
            </w:r>
          </w:p>
          <w:p w:rsidR="00310D8A" w:rsidRPr="00B5596C" w:rsidRDefault="00310D8A" w:rsidP="00251B8F">
            <w:pPr>
              <w:widowControl w:val="0"/>
              <w:adjustRightInd w:val="0"/>
              <w:jc w:val="center"/>
              <w:textAlignment w:val="baseline"/>
              <w:rPr>
                <w:b/>
                <w:sz w:val="20"/>
                <w:szCs w:val="20"/>
              </w:rPr>
            </w:pPr>
            <w:r w:rsidRPr="00B5596C">
              <w:rPr>
                <w:b/>
                <w:sz w:val="20"/>
                <w:szCs w:val="20"/>
              </w:rPr>
              <w:t>návrhu právneho predpisu s právom Európskej únie</w:t>
            </w:r>
          </w:p>
        </w:tc>
      </w:tr>
      <w:tr w:rsidR="00310D8A" w:rsidRPr="00B5596C" w:rsidTr="00310D8A">
        <w:trPr>
          <w:trHeight w:val="610"/>
        </w:trPr>
        <w:tc>
          <w:tcPr>
            <w:tcW w:w="5496" w:type="dxa"/>
            <w:gridSpan w:val="3"/>
            <w:tcBorders>
              <w:top w:val="single" w:sz="4" w:space="0" w:color="auto"/>
              <w:left w:val="single" w:sz="12" w:space="0" w:color="auto"/>
              <w:bottom w:val="single" w:sz="4" w:space="0" w:color="auto"/>
              <w:right w:val="single" w:sz="12" w:space="0" w:color="auto"/>
            </w:tcBorders>
          </w:tcPr>
          <w:p w:rsidR="00310D8A" w:rsidRPr="00B5596C" w:rsidRDefault="00310D8A" w:rsidP="00015E98">
            <w:pPr>
              <w:widowControl w:val="0"/>
              <w:adjustRightInd w:val="0"/>
              <w:jc w:val="center"/>
              <w:textAlignment w:val="baseline"/>
              <w:rPr>
                <w:b/>
                <w:sz w:val="20"/>
                <w:szCs w:val="20"/>
              </w:rPr>
            </w:pPr>
            <w:r w:rsidRPr="00B5596C">
              <w:rPr>
                <w:b/>
                <w:sz w:val="20"/>
                <w:szCs w:val="20"/>
              </w:rPr>
              <w:t>Smernica Európskeho parlamentu a Rady (EÚ) 2019/770 z 20. mája 2019 o určitých aspektoch týkajúcich sa zmlúv o dodávaní digitálneho obsahu a digitálnych služieb (Ú. v. EÚ L 136, 22.5.2019)</w:t>
            </w:r>
            <w:r w:rsidR="00015E98">
              <w:rPr>
                <w:b/>
                <w:sz w:val="20"/>
                <w:szCs w:val="20"/>
              </w:rPr>
              <w:t xml:space="preserve"> v platnom znení</w:t>
            </w:r>
          </w:p>
        </w:tc>
        <w:tc>
          <w:tcPr>
            <w:tcW w:w="9974" w:type="dxa"/>
            <w:gridSpan w:val="7"/>
            <w:tcBorders>
              <w:top w:val="single" w:sz="4" w:space="0" w:color="auto"/>
              <w:left w:val="nil"/>
              <w:bottom w:val="single" w:sz="4" w:space="0" w:color="auto"/>
              <w:right w:val="single" w:sz="12" w:space="0" w:color="auto"/>
            </w:tcBorders>
          </w:tcPr>
          <w:p w:rsidR="00310D8A" w:rsidRPr="00B5596C" w:rsidRDefault="00310D8A" w:rsidP="00251B8F">
            <w:pPr>
              <w:widowControl w:val="0"/>
              <w:adjustRightInd w:val="0"/>
              <w:spacing w:line="276" w:lineRule="auto"/>
              <w:contextualSpacing/>
              <w:textAlignment w:val="baseline"/>
              <w:rPr>
                <w:b/>
                <w:sz w:val="20"/>
                <w:szCs w:val="20"/>
              </w:rPr>
            </w:pPr>
            <w:r w:rsidRPr="00B5596C">
              <w:rPr>
                <w:b/>
                <w:sz w:val="20"/>
                <w:szCs w:val="20"/>
              </w:rPr>
              <w:t>Návrh zákona, ktorým sa mení a dopĺňa zákon č. 108/2024 Z. z. o ochrane spotrebiteľa a o zmene a doplnení niektorých zákonov a ktorým sa menia a dopĺňajú niektoré zákony (ďalej len „NZ“)</w:t>
            </w:r>
          </w:p>
          <w:p w:rsidR="00310D8A" w:rsidRDefault="00310D8A" w:rsidP="00310D8A">
            <w:pPr>
              <w:widowControl w:val="0"/>
              <w:adjustRightInd w:val="0"/>
              <w:spacing w:line="276" w:lineRule="auto"/>
              <w:ind w:right="69"/>
              <w:contextualSpacing/>
              <w:textAlignment w:val="baseline"/>
              <w:rPr>
                <w:sz w:val="20"/>
                <w:szCs w:val="20"/>
              </w:rPr>
            </w:pPr>
            <w:r w:rsidRPr="00B5596C">
              <w:rPr>
                <w:sz w:val="20"/>
                <w:szCs w:val="20"/>
              </w:rPr>
              <w:t>Zákon č. 40/1964 Zb. Občiansky zákonník v znení neskorších predpisov (ďalej len „OZ“)</w:t>
            </w:r>
          </w:p>
          <w:p w:rsidR="007D046D" w:rsidRPr="00B5596C" w:rsidRDefault="007D046D" w:rsidP="007D046D">
            <w:pPr>
              <w:widowControl w:val="0"/>
              <w:adjustRightInd w:val="0"/>
              <w:spacing w:line="276" w:lineRule="auto"/>
              <w:ind w:left="720" w:hanging="705"/>
              <w:contextualSpacing/>
              <w:textAlignment w:val="baseline"/>
              <w:rPr>
                <w:sz w:val="20"/>
                <w:szCs w:val="20"/>
              </w:rPr>
            </w:pPr>
            <w:r w:rsidRPr="00F46EEF">
              <w:rPr>
                <w:sz w:val="20"/>
                <w:szCs w:val="20"/>
              </w:rPr>
              <w:t xml:space="preserve">Zákon č. 108/2024 Z. z. o ochrane spotrebiteľa a o zmene a doplnení niektorých zákonov </w:t>
            </w:r>
            <w:bookmarkStart w:id="0" w:name="_GoBack"/>
            <w:bookmarkEnd w:id="0"/>
          </w:p>
          <w:p w:rsidR="00310D8A" w:rsidRPr="00B5596C" w:rsidRDefault="00310D8A" w:rsidP="00251B8F">
            <w:pPr>
              <w:widowControl w:val="0"/>
              <w:adjustRightInd w:val="0"/>
              <w:spacing w:line="276" w:lineRule="auto"/>
              <w:contextualSpacing/>
              <w:textAlignment w:val="baseline"/>
              <w:rPr>
                <w:b/>
                <w:sz w:val="20"/>
                <w:szCs w:val="20"/>
              </w:rPr>
            </w:pPr>
          </w:p>
        </w:tc>
      </w:tr>
      <w:tr w:rsidR="00310D8A" w:rsidRPr="00B5596C" w:rsidTr="00310D8A">
        <w:tc>
          <w:tcPr>
            <w:tcW w:w="708" w:type="dxa"/>
            <w:tcBorders>
              <w:top w:val="single" w:sz="4" w:space="0" w:color="auto"/>
              <w:left w:val="single" w:sz="12" w:space="0" w:color="auto"/>
              <w:bottom w:val="single" w:sz="4" w:space="0" w:color="auto"/>
              <w:right w:val="single" w:sz="4" w:space="0" w:color="auto"/>
            </w:tcBorders>
          </w:tcPr>
          <w:p w:rsidR="00310D8A" w:rsidRPr="00B5596C" w:rsidRDefault="00310D8A" w:rsidP="00251B8F">
            <w:pPr>
              <w:widowControl w:val="0"/>
              <w:adjustRightInd w:val="0"/>
              <w:textAlignment w:val="baseline"/>
              <w:rPr>
                <w:sz w:val="20"/>
                <w:szCs w:val="20"/>
              </w:rPr>
            </w:pPr>
            <w:r w:rsidRPr="00B5596C">
              <w:rPr>
                <w:sz w:val="20"/>
                <w:szCs w:val="20"/>
              </w:rPr>
              <w:t>1</w:t>
            </w:r>
          </w:p>
        </w:tc>
        <w:tc>
          <w:tcPr>
            <w:tcW w:w="4266" w:type="dxa"/>
            <w:tcBorders>
              <w:top w:val="single" w:sz="4" w:space="0" w:color="auto"/>
              <w:left w:val="single" w:sz="4" w:space="0" w:color="auto"/>
              <w:bottom w:val="single" w:sz="4" w:space="0" w:color="auto"/>
              <w:right w:val="single" w:sz="4" w:space="0" w:color="auto"/>
            </w:tcBorders>
          </w:tcPr>
          <w:p w:rsidR="00310D8A" w:rsidRPr="00B5596C" w:rsidRDefault="00310D8A" w:rsidP="00251B8F">
            <w:pPr>
              <w:widowControl w:val="0"/>
              <w:adjustRightInd w:val="0"/>
              <w:textAlignment w:val="baseline"/>
              <w:rPr>
                <w:sz w:val="20"/>
                <w:szCs w:val="20"/>
              </w:rPr>
            </w:pPr>
            <w:r w:rsidRPr="00B5596C">
              <w:rPr>
                <w:sz w:val="20"/>
                <w:szCs w:val="20"/>
              </w:rPr>
              <w:t>2</w:t>
            </w:r>
          </w:p>
        </w:tc>
        <w:tc>
          <w:tcPr>
            <w:tcW w:w="522" w:type="dxa"/>
            <w:tcBorders>
              <w:top w:val="single" w:sz="4" w:space="0" w:color="auto"/>
              <w:left w:val="single" w:sz="4" w:space="0" w:color="auto"/>
              <w:bottom w:val="single" w:sz="4" w:space="0" w:color="auto"/>
              <w:right w:val="single" w:sz="12" w:space="0" w:color="auto"/>
            </w:tcBorders>
          </w:tcPr>
          <w:p w:rsidR="00310D8A" w:rsidRPr="00B5596C" w:rsidRDefault="00310D8A" w:rsidP="00251B8F">
            <w:pPr>
              <w:widowControl w:val="0"/>
              <w:adjustRightInd w:val="0"/>
              <w:textAlignment w:val="baseline"/>
              <w:rPr>
                <w:sz w:val="20"/>
                <w:szCs w:val="20"/>
              </w:rPr>
            </w:pPr>
            <w:r w:rsidRPr="00B5596C">
              <w:rPr>
                <w:sz w:val="20"/>
                <w:szCs w:val="20"/>
              </w:rPr>
              <w:t>3</w:t>
            </w:r>
          </w:p>
        </w:tc>
        <w:tc>
          <w:tcPr>
            <w:tcW w:w="1004" w:type="dxa"/>
            <w:tcBorders>
              <w:top w:val="single" w:sz="4" w:space="0" w:color="auto"/>
              <w:left w:val="nil"/>
              <w:bottom w:val="single" w:sz="4" w:space="0" w:color="auto"/>
              <w:right w:val="single" w:sz="4" w:space="0" w:color="auto"/>
            </w:tcBorders>
          </w:tcPr>
          <w:p w:rsidR="00310D8A" w:rsidRPr="00B5596C" w:rsidRDefault="00310D8A" w:rsidP="00251B8F">
            <w:pPr>
              <w:widowControl w:val="0"/>
              <w:adjustRightInd w:val="0"/>
              <w:textAlignment w:val="baseline"/>
              <w:rPr>
                <w:sz w:val="20"/>
                <w:szCs w:val="20"/>
              </w:rPr>
            </w:pPr>
            <w:r w:rsidRPr="00B5596C">
              <w:rPr>
                <w:sz w:val="20"/>
                <w:szCs w:val="20"/>
              </w:rPr>
              <w:t>4</w:t>
            </w:r>
          </w:p>
        </w:tc>
        <w:tc>
          <w:tcPr>
            <w:tcW w:w="1004" w:type="dxa"/>
            <w:tcBorders>
              <w:top w:val="single" w:sz="4" w:space="0" w:color="auto"/>
              <w:left w:val="single" w:sz="4" w:space="0" w:color="auto"/>
              <w:bottom w:val="single" w:sz="4" w:space="0" w:color="auto"/>
              <w:right w:val="single" w:sz="4" w:space="0" w:color="auto"/>
            </w:tcBorders>
          </w:tcPr>
          <w:p w:rsidR="00310D8A" w:rsidRPr="00B5596C" w:rsidRDefault="00310D8A" w:rsidP="00251B8F">
            <w:pPr>
              <w:widowControl w:val="0"/>
              <w:adjustRightInd w:val="0"/>
              <w:textAlignment w:val="baseline"/>
              <w:rPr>
                <w:sz w:val="20"/>
                <w:szCs w:val="20"/>
              </w:rPr>
            </w:pPr>
            <w:r w:rsidRPr="00B5596C">
              <w:rPr>
                <w:sz w:val="20"/>
                <w:szCs w:val="20"/>
              </w:rPr>
              <w:t>5</w:t>
            </w:r>
          </w:p>
        </w:tc>
        <w:tc>
          <w:tcPr>
            <w:tcW w:w="4422" w:type="dxa"/>
            <w:tcBorders>
              <w:top w:val="single" w:sz="4" w:space="0" w:color="auto"/>
              <w:left w:val="single" w:sz="4" w:space="0" w:color="auto"/>
              <w:bottom w:val="single" w:sz="4" w:space="0" w:color="auto"/>
              <w:right w:val="single" w:sz="4" w:space="0" w:color="auto"/>
            </w:tcBorders>
          </w:tcPr>
          <w:p w:rsidR="00310D8A" w:rsidRPr="00B5596C" w:rsidRDefault="00310D8A" w:rsidP="00251B8F">
            <w:pPr>
              <w:widowControl w:val="0"/>
              <w:adjustRightInd w:val="0"/>
              <w:textAlignment w:val="baseline"/>
              <w:rPr>
                <w:sz w:val="20"/>
                <w:szCs w:val="20"/>
              </w:rPr>
            </w:pPr>
            <w:r w:rsidRPr="00B5596C">
              <w:rPr>
                <w:sz w:val="20"/>
                <w:szCs w:val="20"/>
              </w:rPr>
              <w:t>6</w:t>
            </w:r>
          </w:p>
        </w:tc>
        <w:tc>
          <w:tcPr>
            <w:tcW w:w="709" w:type="dxa"/>
            <w:tcBorders>
              <w:top w:val="single" w:sz="4" w:space="0" w:color="auto"/>
              <w:left w:val="single" w:sz="4" w:space="0" w:color="auto"/>
              <w:bottom w:val="single" w:sz="4" w:space="0" w:color="auto"/>
              <w:right w:val="single" w:sz="4" w:space="0" w:color="auto"/>
            </w:tcBorders>
          </w:tcPr>
          <w:p w:rsidR="00310D8A" w:rsidRPr="00B5596C" w:rsidRDefault="00310D8A" w:rsidP="00251B8F">
            <w:pPr>
              <w:widowControl w:val="0"/>
              <w:adjustRightInd w:val="0"/>
              <w:textAlignment w:val="baseline"/>
              <w:rPr>
                <w:sz w:val="20"/>
                <w:szCs w:val="20"/>
              </w:rPr>
            </w:pPr>
            <w:r w:rsidRPr="00B5596C">
              <w:rPr>
                <w:sz w:val="20"/>
                <w:szCs w:val="20"/>
              </w:rPr>
              <w:t>7</w:t>
            </w:r>
          </w:p>
        </w:tc>
        <w:tc>
          <w:tcPr>
            <w:tcW w:w="992" w:type="dxa"/>
            <w:tcBorders>
              <w:top w:val="single" w:sz="4" w:space="0" w:color="auto"/>
              <w:left w:val="single" w:sz="4" w:space="0" w:color="auto"/>
              <w:bottom w:val="single" w:sz="4" w:space="0" w:color="auto"/>
              <w:right w:val="single" w:sz="4" w:space="0" w:color="auto"/>
            </w:tcBorders>
          </w:tcPr>
          <w:p w:rsidR="00310D8A" w:rsidRPr="00B5596C" w:rsidRDefault="00310D8A" w:rsidP="00251B8F">
            <w:pPr>
              <w:widowControl w:val="0"/>
              <w:adjustRightInd w:val="0"/>
              <w:textAlignment w:val="baseline"/>
              <w:rPr>
                <w:sz w:val="20"/>
                <w:szCs w:val="20"/>
              </w:rPr>
            </w:pPr>
            <w:r w:rsidRPr="00B5596C">
              <w:rPr>
                <w:sz w:val="20"/>
                <w:szCs w:val="20"/>
              </w:rPr>
              <w:t>8</w:t>
            </w:r>
          </w:p>
        </w:tc>
        <w:tc>
          <w:tcPr>
            <w:tcW w:w="1208" w:type="dxa"/>
            <w:tcBorders>
              <w:top w:val="single" w:sz="4" w:space="0" w:color="auto"/>
              <w:left w:val="single" w:sz="4" w:space="0" w:color="auto"/>
              <w:bottom w:val="single" w:sz="4" w:space="0" w:color="auto"/>
              <w:right w:val="single" w:sz="4" w:space="0" w:color="auto"/>
            </w:tcBorders>
          </w:tcPr>
          <w:p w:rsidR="00310D8A" w:rsidRPr="00B5596C" w:rsidRDefault="00310D8A" w:rsidP="00251B8F">
            <w:pPr>
              <w:widowControl w:val="0"/>
              <w:adjustRightInd w:val="0"/>
              <w:textAlignment w:val="baseline"/>
              <w:rPr>
                <w:sz w:val="20"/>
                <w:szCs w:val="20"/>
              </w:rPr>
            </w:pPr>
            <w:r w:rsidRPr="00B5596C">
              <w:rPr>
                <w:sz w:val="20"/>
                <w:szCs w:val="20"/>
              </w:rPr>
              <w:t>9</w:t>
            </w:r>
          </w:p>
        </w:tc>
        <w:tc>
          <w:tcPr>
            <w:tcW w:w="635" w:type="dxa"/>
            <w:tcBorders>
              <w:top w:val="single" w:sz="4" w:space="0" w:color="auto"/>
              <w:left w:val="single" w:sz="4" w:space="0" w:color="auto"/>
              <w:bottom w:val="single" w:sz="4" w:space="0" w:color="auto"/>
              <w:right w:val="single" w:sz="12" w:space="0" w:color="auto"/>
            </w:tcBorders>
          </w:tcPr>
          <w:p w:rsidR="00310D8A" w:rsidRPr="00B5596C" w:rsidRDefault="00310D8A" w:rsidP="00251B8F">
            <w:pPr>
              <w:widowControl w:val="0"/>
              <w:adjustRightInd w:val="0"/>
              <w:textAlignment w:val="baseline"/>
              <w:rPr>
                <w:sz w:val="20"/>
                <w:szCs w:val="20"/>
              </w:rPr>
            </w:pPr>
            <w:r w:rsidRPr="00B5596C">
              <w:rPr>
                <w:sz w:val="20"/>
                <w:szCs w:val="20"/>
              </w:rPr>
              <w:t>10</w:t>
            </w:r>
          </w:p>
        </w:tc>
      </w:tr>
      <w:tr w:rsidR="00310D8A" w:rsidRPr="00B5596C" w:rsidTr="00310D8A">
        <w:tc>
          <w:tcPr>
            <w:tcW w:w="708" w:type="dxa"/>
            <w:tcBorders>
              <w:top w:val="single" w:sz="4" w:space="0" w:color="auto"/>
              <w:left w:val="single" w:sz="12" w:space="0" w:color="auto"/>
              <w:bottom w:val="single" w:sz="4" w:space="0" w:color="auto"/>
              <w:right w:val="single" w:sz="4" w:space="0" w:color="auto"/>
            </w:tcBorders>
          </w:tcPr>
          <w:p w:rsidR="00310D8A" w:rsidRPr="00B5596C" w:rsidRDefault="00310D8A" w:rsidP="00251B8F">
            <w:pPr>
              <w:widowControl w:val="0"/>
              <w:adjustRightInd w:val="0"/>
              <w:textAlignment w:val="baseline"/>
              <w:rPr>
                <w:sz w:val="20"/>
                <w:szCs w:val="20"/>
              </w:rPr>
            </w:pPr>
            <w:r w:rsidRPr="00B5596C">
              <w:rPr>
                <w:sz w:val="20"/>
                <w:szCs w:val="20"/>
              </w:rPr>
              <w:t>Článok</w:t>
            </w:r>
          </w:p>
          <w:p w:rsidR="00310D8A" w:rsidRPr="00B5596C" w:rsidRDefault="00310D8A" w:rsidP="00251B8F">
            <w:pPr>
              <w:widowControl w:val="0"/>
              <w:adjustRightInd w:val="0"/>
              <w:textAlignment w:val="baseline"/>
              <w:rPr>
                <w:sz w:val="20"/>
                <w:szCs w:val="20"/>
              </w:rPr>
            </w:pPr>
            <w:r w:rsidRPr="00B5596C">
              <w:rPr>
                <w:sz w:val="20"/>
                <w:szCs w:val="20"/>
              </w:rPr>
              <w:t>(Č, O,</w:t>
            </w:r>
          </w:p>
          <w:p w:rsidR="00310D8A" w:rsidRPr="00B5596C" w:rsidRDefault="00310D8A" w:rsidP="00251B8F">
            <w:pPr>
              <w:widowControl w:val="0"/>
              <w:adjustRightInd w:val="0"/>
              <w:textAlignment w:val="baseline"/>
              <w:rPr>
                <w:sz w:val="20"/>
                <w:szCs w:val="20"/>
              </w:rPr>
            </w:pPr>
            <w:r w:rsidRPr="00B5596C">
              <w:rPr>
                <w:sz w:val="20"/>
                <w:szCs w:val="20"/>
              </w:rPr>
              <w:t>V, P)</w:t>
            </w:r>
          </w:p>
        </w:tc>
        <w:tc>
          <w:tcPr>
            <w:tcW w:w="4266" w:type="dxa"/>
            <w:tcBorders>
              <w:top w:val="single" w:sz="4" w:space="0" w:color="auto"/>
              <w:left w:val="single" w:sz="4" w:space="0" w:color="auto"/>
              <w:bottom w:val="single" w:sz="4" w:space="0" w:color="auto"/>
              <w:right w:val="single" w:sz="4" w:space="0" w:color="auto"/>
            </w:tcBorders>
          </w:tcPr>
          <w:p w:rsidR="00310D8A" w:rsidRPr="00B5596C" w:rsidRDefault="00310D8A" w:rsidP="00251B8F">
            <w:pPr>
              <w:widowControl w:val="0"/>
              <w:adjustRightInd w:val="0"/>
              <w:textAlignment w:val="baseline"/>
              <w:rPr>
                <w:sz w:val="20"/>
                <w:szCs w:val="20"/>
              </w:rPr>
            </w:pPr>
            <w:r w:rsidRPr="00B5596C">
              <w:rPr>
                <w:sz w:val="20"/>
                <w:szCs w:val="20"/>
              </w:rPr>
              <w:t>Text</w:t>
            </w:r>
          </w:p>
        </w:tc>
        <w:tc>
          <w:tcPr>
            <w:tcW w:w="522" w:type="dxa"/>
            <w:tcBorders>
              <w:top w:val="single" w:sz="4" w:space="0" w:color="auto"/>
              <w:left w:val="single" w:sz="4" w:space="0" w:color="auto"/>
              <w:bottom w:val="single" w:sz="4" w:space="0" w:color="auto"/>
              <w:right w:val="single" w:sz="12" w:space="0" w:color="auto"/>
            </w:tcBorders>
          </w:tcPr>
          <w:p w:rsidR="00310D8A" w:rsidRPr="00B5596C" w:rsidRDefault="00310D8A" w:rsidP="00251B8F">
            <w:pPr>
              <w:widowControl w:val="0"/>
              <w:adjustRightInd w:val="0"/>
              <w:textAlignment w:val="baseline"/>
              <w:rPr>
                <w:sz w:val="20"/>
                <w:szCs w:val="20"/>
              </w:rPr>
            </w:pPr>
            <w:r w:rsidRPr="00B5596C">
              <w:rPr>
                <w:sz w:val="20"/>
                <w:szCs w:val="20"/>
              </w:rPr>
              <w:t>Spôsob</w:t>
            </w:r>
          </w:p>
          <w:p w:rsidR="00310D8A" w:rsidRPr="00B5596C" w:rsidRDefault="00310D8A" w:rsidP="00251B8F">
            <w:pPr>
              <w:widowControl w:val="0"/>
              <w:adjustRightInd w:val="0"/>
              <w:textAlignment w:val="baseline"/>
              <w:rPr>
                <w:sz w:val="20"/>
                <w:szCs w:val="20"/>
              </w:rPr>
            </w:pPr>
            <w:r w:rsidRPr="00B5596C">
              <w:rPr>
                <w:sz w:val="20"/>
                <w:szCs w:val="20"/>
              </w:rPr>
              <w:t>transpozície</w:t>
            </w:r>
          </w:p>
        </w:tc>
        <w:tc>
          <w:tcPr>
            <w:tcW w:w="1004" w:type="dxa"/>
            <w:tcBorders>
              <w:top w:val="single" w:sz="4" w:space="0" w:color="auto"/>
              <w:left w:val="nil"/>
              <w:bottom w:val="single" w:sz="4" w:space="0" w:color="auto"/>
              <w:right w:val="single" w:sz="4" w:space="0" w:color="auto"/>
            </w:tcBorders>
          </w:tcPr>
          <w:p w:rsidR="00310D8A" w:rsidRPr="00B5596C" w:rsidRDefault="00310D8A" w:rsidP="00251B8F">
            <w:pPr>
              <w:widowControl w:val="0"/>
              <w:adjustRightInd w:val="0"/>
              <w:textAlignment w:val="baseline"/>
              <w:rPr>
                <w:sz w:val="20"/>
                <w:szCs w:val="20"/>
              </w:rPr>
            </w:pPr>
            <w:r w:rsidRPr="00B5596C">
              <w:rPr>
                <w:sz w:val="20"/>
                <w:szCs w:val="20"/>
              </w:rPr>
              <w:t>Číslo</w:t>
            </w:r>
          </w:p>
        </w:tc>
        <w:tc>
          <w:tcPr>
            <w:tcW w:w="1004" w:type="dxa"/>
            <w:tcBorders>
              <w:top w:val="single" w:sz="4" w:space="0" w:color="auto"/>
              <w:left w:val="single" w:sz="4" w:space="0" w:color="auto"/>
              <w:bottom w:val="single" w:sz="4" w:space="0" w:color="auto"/>
              <w:right w:val="single" w:sz="4" w:space="0" w:color="auto"/>
            </w:tcBorders>
          </w:tcPr>
          <w:p w:rsidR="00310D8A" w:rsidRPr="00B5596C" w:rsidRDefault="00310D8A" w:rsidP="00251B8F">
            <w:pPr>
              <w:widowControl w:val="0"/>
              <w:adjustRightInd w:val="0"/>
              <w:textAlignment w:val="baseline"/>
              <w:rPr>
                <w:sz w:val="20"/>
                <w:szCs w:val="20"/>
              </w:rPr>
            </w:pPr>
            <w:r w:rsidRPr="00B5596C">
              <w:rPr>
                <w:sz w:val="20"/>
                <w:szCs w:val="20"/>
              </w:rPr>
              <w:t>Článok (Č, §, O, V, P)</w:t>
            </w:r>
          </w:p>
        </w:tc>
        <w:tc>
          <w:tcPr>
            <w:tcW w:w="4422" w:type="dxa"/>
            <w:tcBorders>
              <w:top w:val="single" w:sz="4" w:space="0" w:color="auto"/>
              <w:left w:val="single" w:sz="4" w:space="0" w:color="auto"/>
              <w:bottom w:val="single" w:sz="4" w:space="0" w:color="auto"/>
              <w:right w:val="single" w:sz="4" w:space="0" w:color="auto"/>
            </w:tcBorders>
          </w:tcPr>
          <w:p w:rsidR="00310D8A" w:rsidRPr="00B5596C" w:rsidRDefault="00310D8A" w:rsidP="00251B8F">
            <w:pPr>
              <w:widowControl w:val="0"/>
              <w:adjustRightInd w:val="0"/>
              <w:textAlignment w:val="baseline"/>
              <w:rPr>
                <w:sz w:val="20"/>
                <w:szCs w:val="20"/>
              </w:rPr>
            </w:pPr>
            <w:r w:rsidRPr="00B5596C">
              <w:rPr>
                <w:sz w:val="20"/>
                <w:szCs w:val="20"/>
              </w:rPr>
              <w:t>Text</w:t>
            </w:r>
          </w:p>
        </w:tc>
        <w:tc>
          <w:tcPr>
            <w:tcW w:w="709" w:type="dxa"/>
            <w:tcBorders>
              <w:top w:val="single" w:sz="4" w:space="0" w:color="auto"/>
              <w:left w:val="single" w:sz="4" w:space="0" w:color="auto"/>
              <w:bottom w:val="single" w:sz="4" w:space="0" w:color="auto"/>
              <w:right w:val="single" w:sz="4" w:space="0" w:color="auto"/>
            </w:tcBorders>
          </w:tcPr>
          <w:p w:rsidR="00310D8A" w:rsidRPr="00B5596C" w:rsidRDefault="00310D8A" w:rsidP="00251B8F">
            <w:pPr>
              <w:widowControl w:val="0"/>
              <w:adjustRightInd w:val="0"/>
              <w:textAlignment w:val="baseline"/>
              <w:rPr>
                <w:sz w:val="20"/>
                <w:szCs w:val="20"/>
              </w:rPr>
            </w:pPr>
            <w:r w:rsidRPr="00B5596C">
              <w:rPr>
                <w:sz w:val="20"/>
                <w:szCs w:val="20"/>
              </w:rPr>
              <w:t>Zhoda</w:t>
            </w:r>
          </w:p>
        </w:tc>
        <w:tc>
          <w:tcPr>
            <w:tcW w:w="992" w:type="dxa"/>
            <w:tcBorders>
              <w:top w:val="single" w:sz="4" w:space="0" w:color="auto"/>
              <w:left w:val="single" w:sz="4" w:space="0" w:color="auto"/>
              <w:bottom w:val="single" w:sz="4" w:space="0" w:color="auto"/>
              <w:right w:val="single" w:sz="4" w:space="0" w:color="auto"/>
            </w:tcBorders>
          </w:tcPr>
          <w:p w:rsidR="00310D8A" w:rsidRPr="00B5596C" w:rsidRDefault="00310D8A" w:rsidP="00251B8F">
            <w:pPr>
              <w:widowControl w:val="0"/>
              <w:adjustRightInd w:val="0"/>
              <w:textAlignment w:val="baseline"/>
              <w:rPr>
                <w:sz w:val="20"/>
                <w:szCs w:val="20"/>
              </w:rPr>
            </w:pPr>
            <w:r w:rsidRPr="00B5596C">
              <w:rPr>
                <w:sz w:val="20"/>
                <w:szCs w:val="20"/>
              </w:rPr>
              <w:t>Poznámky</w:t>
            </w:r>
          </w:p>
        </w:tc>
        <w:tc>
          <w:tcPr>
            <w:tcW w:w="1208" w:type="dxa"/>
            <w:tcBorders>
              <w:top w:val="single" w:sz="4" w:space="0" w:color="auto"/>
              <w:left w:val="single" w:sz="4" w:space="0" w:color="auto"/>
              <w:bottom w:val="single" w:sz="4" w:space="0" w:color="auto"/>
              <w:right w:val="single" w:sz="4" w:space="0" w:color="auto"/>
            </w:tcBorders>
          </w:tcPr>
          <w:p w:rsidR="00310D8A" w:rsidRPr="00B5596C" w:rsidRDefault="00310D8A" w:rsidP="00251B8F">
            <w:pPr>
              <w:widowControl w:val="0"/>
              <w:adjustRightInd w:val="0"/>
              <w:textAlignment w:val="baseline"/>
              <w:rPr>
                <w:sz w:val="20"/>
                <w:szCs w:val="20"/>
              </w:rPr>
            </w:pPr>
            <w:r w:rsidRPr="00B5596C">
              <w:rPr>
                <w:sz w:val="20"/>
                <w:szCs w:val="20"/>
              </w:rPr>
              <w:t xml:space="preserve">Identifikácia </w:t>
            </w:r>
            <w:proofErr w:type="spellStart"/>
            <w:r w:rsidRPr="00B5596C">
              <w:rPr>
                <w:sz w:val="20"/>
                <w:szCs w:val="20"/>
              </w:rPr>
              <w:t>goldplatingu</w:t>
            </w:r>
            <w:proofErr w:type="spellEnd"/>
          </w:p>
        </w:tc>
        <w:tc>
          <w:tcPr>
            <w:tcW w:w="635" w:type="dxa"/>
            <w:tcBorders>
              <w:top w:val="single" w:sz="4" w:space="0" w:color="auto"/>
              <w:left w:val="single" w:sz="4" w:space="0" w:color="auto"/>
              <w:bottom w:val="single" w:sz="4" w:space="0" w:color="auto"/>
              <w:right w:val="single" w:sz="12" w:space="0" w:color="auto"/>
            </w:tcBorders>
          </w:tcPr>
          <w:p w:rsidR="00310D8A" w:rsidRPr="00B5596C" w:rsidRDefault="00310D8A" w:rsidP="00251B8F">
            <w:pPr>
              <w:widowControl w:val="0"/>
              <w:adjustRightInd w:val="0"/>
              <w:textAlignment w:val="baseline"/>
              <w:rPr>
                <w:sz w:val="20"/>
                <w:szCs w:val="20"/>
              </w:rPr>
            </w:pPr>
            <w:r w:rsidRPr="00B5596C">
              <w:rPr>
                <w:sz w:val="20"/>
                <w:szCs w:val="20"/>
              </w:rPr>
              <w:t xml:space="preserve">Identifikácia oblasti </w:t>
            </w:r>
            <w:proofErr w:type="spellStart"/>
            <w:r w:rsidRPr="00B5596C">
              <w:rPr>
                <w:sz w:val="20"/>
                <w:szCs w:val="20"/>
              </w:rPr>
              <w:t>goldplatingu</w:t>
            </w:r>
            <w:proofErr w:type="spellEnd"/>
            <w:r w:rsidRPr="00B5596C">
              <w:rPr>
                <w:sz w:val="20"/>
                <w:szCs w:val="20"/>
              </w:rPr>
              <w:t xml:space="preserve"> a vyjadrenie k opodstatnenosti </w:t>
            </w:r>
            <w:proofErr w:type="spellStart"/>
            <w:r w:rsidRPr="00B5596C">
              <w:rPr>
                <w:sz w:val="20"/>
                <w:szCs w:val="20"/>
              </w:rPr>
              <w:t>goldplatingu</w:t>
            </w:r>
            <w:proofErr w:type="spellEnd"/>
            <w:r w:rsidRPr="00B5596C">
              <w:rPr>
                <w:sz w:val="20"/>
                <w:szCs w:val="20"/>
              </w:rPr>
              <w:t>*</w:t>
            </w:r>
          </w:p>
        </w:tc>
      </w:tr>
      <w:tr w:rsidR="00493AFD" w:rsidRPr="00B5596C" w:rsidTr="00310D8A">
        <w:tc>
          <w:tcPr>
            <w:tcW w:w="708" w:type="dxa"/>
            <w:tcBorders>
              <w:top w:val="single" w:sz="4" w:space="0" w:color="auto"/>
              <w:left w:val="single" w:sz="12" w:space="0" w:color="auto"/>
              <w:bottom w:val="single" w:sz="4" w:space="0" w:color="auto"/>
              <w:right w:val="single" w:sz="4" w:space="0" w:color="auto"/>
            </w:tcBorders>
          </w:tcPr>
          <w:p w:rsidR="00493AFD" w:rsidRDefault="00493AFD" w:rsidP="00493AFD">
            <w:pPr>
              <w:widowControl w:val="0"/>
              <w:adjustRightInd w:val="0"/>
              <w:textAlignment w:val="baseline"/>
              <w:rPr>
                <w:sz w:val="20"/>
                <w:szCs w:val="20"/>
              </w:rPr>
            </w:pPr>
            <w:r>
              <w:rPr>
                <w:sz w:val="20"/>
                <w:szCs w:val="20"/>
              </w:rPr>
              <w:t>Č: 2</w:t>
            </w:r>
          </w:p>
          <w:p w:rsidR="00493AFD" w:rsidRPr="00B5596C" w:rsidRDefault="00493AFD" w:rsidP="00493AFD">
            <w:pPr>
              <w:widowControl w:val="0"/>
              <w:adjustRightInd w:val="0"/>
              <w:textAlignment w:val="baseline"/>
              <w:rPr>
                <w:sz w:val="20"/>
                <w:szCs w:val="20"/>
              </w:rPr>
            </w:pPr>
            <w:r>
              <w:rPr>
                <w:sz w:val="20"/>
                <w:szCs w:val="20"/>
              </w:rPr>
              <w:t>O: 10</w:t>
            </w:r>
          </w:p>
        </w:tc>
        <w:tc>
          <w:tcPr>
            <w:tcW w:w="4266" w:type="dxa"/>
            <w:tcBorders>
              <w:top w:val="single" w:sz="4" w:space="0" w:color="auto"/>
              <w:left w:val="single" w:sz="4" w:space="0" w:color="auto"/>
              <w:bottom w:val="single" w:sz="4" w:space="0" w:color="auto"/>
              <w:right w:val="single" w:sz="4" w:space="0" w:color="auto"/>
            </w:tcBorders>
          </w:tcPr>
          <w:p w:rsidR="00493AFD" w:rsidRPr="002448AD" w:rsidRDefault="00493AFD" w:rsidP="00493AFD">
            <w:pPr>
              <w:widowControl w:val="0"/>
              <w:adjustRightInd w:val="0"/>
              <w:textAlignment w:val="baseline"/>
              <w:rPr>
                <w:sz w:val="20"/>
                <w:szCs w:val="20"/>
              </w:rPr>
            </w:pPr>
            <w:r w:rsidRPr="002448AD">
              <w:rPr>
                <w:sz w:val="20"/>
                <w:szCs w:val="20"/>
              </w:rPr>
              <w:t>10. „kompatibilita“ je schopnosť digitálneho obsahu alebo digitálnej služby fungovať s hardvérom alebo softvérom, s ktorým sa bežne používa digitálny obsah alebo digitálne služby toho istého druhu, bez potreby konverzie digitálneho obsahu alebo digitálnej služby;</w:t>
            </w:r>
          </w:p>
          <w:p w:rsidR="00493AFD" w:rsidRPr="00B5596C" w:rsidRDefault="00493AFD" w:rsidP="00493AFD">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rsidR="00493AFD" w:rsidRPr="00B5596C" w:rsidRDefault="00493AFD" w:rsidP="00493AFD">
            <w:pPr>
              <w:widowControl w:val="0"/>
              <w:adjustRightInd w:val="0"/>
              <w:textAlignment w:val="baseline"/>
              <w:rPr>
                <w:sz w:val="20"/>
                <w:szCs w:val="20"/>
              </w:rPr>
            </w:pPr>
            <w:r>
              <w:rPr>
                <w:sz w:val="20"/>
                <w:szCs w:val="20"/>
              </w:rPr>
              <w:t>N</w:t>
            </w:r>
          </w:p>
        </w:tc>
        <w:tc>
          <w:tcPr>
            <w:tcW w:w="1004" w:type="dxa"/>
            <w:tcBorders>
              <w:top w:val="single" w:sz="4" w:space="0" w:color="auto"/>
              <w:left w:val="nil"/>
              <w:bottom w:val="single" w:sz="4" w:space="0" w:color="auto"/>
              <w:right w:val="single" w:sz="4" w:space="0" w:color="auto"/>
            </w:tcBorders>
          </w:tcPr>
          <w:p w:rsidR="000F6E66" w:rsidRPr="00B5596C" w:rsidRDefault="000F6E66" w:rsidP="000F6E66">
            <w:pPr>
              <w:pBdr>
                <w:top w:val="nil"/>
                <w:left w:val="nil"/>
                <w:bottom w:val="nil"/>
                <w:right w:val="nil"/>
                <w:between w:val="nil"/>
              </w:pBdr>
              <w:rPr>
                <w:sz w:val="20"/>
                <w:szCs w:val="20"/>
              </w:rPr>
            </w:pPr>
            <w:r w:rsidRPr="00B5596C">
              <w:rPr>
                <w:sz w:val="20"/>
                <w:szCs w:val="20"/>
              </w:rPr>
              <w:t xml:space="preserve">Zákon č. 108/2024 Z. z. + </w:t>
            </w:r>
            <w:r w:rsidRPr="00B5596C">
              <w:rPr>
                <w:b/>
                <w:sz w:val="20"/>
                <w:szCs w:val="20"/>
              </w:rPr>
              <w:t>NZ (čl. I)</w:t>
            </w:r>
          </w:p>
          <w:p w:rsidR="00493AFD" w:rsidRDefault="00493AFD" w:rsidP="00493AFD">
            <w:pPr>
              <w:widowControl w:val="0"/>
              <w:adjustRightInd w:val="0"/>
              <w:textAlignment w:val="baseline"/>
              <w:rPr>
                <w:sz w:val="20"/>
                <w:szCs w:val="20"/>
              </w:rPr>
            </w:pPr>
          </w:p>
          <w:p w:rsidR="00612D4F" w:rsidRDefault="00612D4F" w:rsidP="00493AFD">
            <w:pPr>
              <w:widowControl w:val="0"/>
              <w:adjustRightInd w:val="0"/>
              <w:textAlignment w:val="baseline"/>
              <w:rPr>
                <w:sz w:val="20"/>
                <w:szCs w:val="20"/>
              </w:rPr>
            </w:pPr>
          </w:p>
          <w:p w:rsidR="00612D4F" w:rsidRDefault="00612D4F" w:rsidP="00493AFD">
            <w:pPr>
              <w:widowControl w:val="0"/>
              <w:adjustRightInd w:val="0"/>
              <w:textAlignment w:val="baseline"/>
              <w:rPr>
                <w:sz w:val="20"/>
                <w:szCs w:val="20"/>
              </w:rPr>
            </w:pPr>
          </w:p>
          <w:p w:rsidR="00612D4F" w:rsidRDefault="00612D4F" w:rsidP="00493AFD">
            <w:pPr>
              <w:widowControl w:val="0"/>
              <w:adjustRightInd w:val="0"/>
              <w:textAlignment w:val="baseline"/>
              <w:rPr>
                <w:sz w:val="20"/>
                <w:szCs w:val="20"/>
              </w:rPr>
            </w:pPr>
          </w:p>
          <w:p w:rsidR="00612D4F" w:rsidRDefault="00612D4F" w:rsidP="00493AFD">
            <w:pPr>
              <w:widowControl w:val="0"/>
              <w:adjustRightInd w:val="0"/>
              <w:textAlignment w:val="baseline"/>
              <w:rPr>
                <w:sz w:val="20"/>
                <w:szCs w:val="20"/>
              </w:rPr>
            </w:pPr>
          </w:p>
          <w:p w:rsidR="00612D4F" w:rsidRDefault="00612D4F" w:rsidP="00493AFD">
            <w:pPr>
              <w:widowControl w:val="0"/>
              <w:adjustRightInd w:val="0"/>
              <w:textAlignment w:val="baseline"/>
              <w:rPr>
                <w:sz w:val="20"/>
                <w:szCs w:val="20"/>
              </w:rPr>
            </w:pPr>
          </w:p>
          <w:p w:rsidR="00612D4F" w:rsidRDefault="00612D4F" w:rsidP="00493AFD">
            <w:pPr>
              <w:widowControl w:val="0"/>
              <w:adjustRightInd w:val="0"/>
              <w:textAlignment w:val="baseline"/>
              <w:rPr>
                <w:sz w:val="20"/>
                <w:szCs w:val="20"/>
              </w:rPr>
            </w:pPr>
          </w:p>
          <w:p w:rsidR="00612D4F" w:rsidRDefault="00612D4F" w:rsidP="00493AFD">
            <w:pPr>
              <w:widowControl w:val="0"/>
              <w:adjustRightInd w:val="0"/>
              <w:textAlignment w:val="baseline"/>
              <w:rPr>
                <w:sz w:val="20"/>
                <w:szCs w:val="20"/>
              </w:rPr>
            </w:pPr>
          </w:p>
          <w:p w:rsidR="00612D4F" w:rsidRDefault="00612D4F" w:rsidP="00493AFD">
            <w:pPr>
              <w:widowControl w:val="0"/>
              <w:adjustRightInd w:val="0"/>
              <w:textAlignment w:val="baseline"/>
              <w:rPr>
                <w:sz w:val="20"/>
                <w:szCs w:val="20"/>
              </w:rPr>
            </w:pPr>
          </w:p>
          <w:p w:rsidR="00612D4F" w:rsidRDefault="00612D4F" w:rsidP="00493AFD">
            <w:pPr>
              <w:widowControl w:val="0"/>
              <w:adjustRightInd w:val="0"/>
              <w:textAlignment w:val="baseline"/>
              <w:rPr>
                <w:sz w:val="20"/>
                <w:szCs w:val="20"/>
              </w:rPr>
            </w:pPr>
          </w:p>
          <w:p w:rsidR="00612D4F" w:rsidRDefault="00612D4F" w:rsidP="00493AFD">
            <w:pPr>
              <w:widowControl w:val="0"/>
              <w:adjustRightInd w:val="0"/>
              <w:textAlignment w:val="baseline"/>
              <w:rPr>
                <w:sz w:val="20"/>
                <w:szCs w:val="20"/>
              </w:rPr>
            </w:pPr>
          </w:p>
          <w:p w:rsidR="00612D4F" w:rsidRDefault="00612D4F" w:rsidP="00493AFD">
            <w:pPr>
              <w:widowControl w:val="0"/>
              <w:adjustRightInd w:val="0"/>
              <w:textAlignment w:val="baseline"/>
              <w:rPr>
                <w:sz w:val="20"/>
                <w:szCs w:val="20"/>
              </w:rPr>
            </w:pPr>
          </w:p>
          <w:p w:rsidR="00612D4F" w:rsidRDefault="00612D4F" w:rsidP="00493AFD">
            <w:pPr>
              <w:widowControl w:val="0"/>
              <w:adjustRightInd w:val="0"/>
              <w:textAlignment w:val="baseline"/>
              <w:rPr>
                <w:sz w:val="20"/>
                <w:szCs w:val="20"/>
              </w:rPr>
            </w:pPr>
          </w:p>
          <w:p w:rsidR="00612D4F" w:rsidRDefault="00612D4F" w:rsidP="00493AFD">
            <w:pPr>
              <w:widowControl w:val="0"/>
              <w:adjustRightInd w:val="0"/>
              <w:textAlignment w:val="baseline"/>
              <w:rPr>
                <w:sz w:val="20"/>
                <w:szCs w:val="20"/>
              </w:rPr>
            </w:pPr>
          </w:p>
          <w:p w:rsidR="00612D4F" w:rsidRPr="00B5596C" w:rsidRDefault="00612D4F" w:rsidP="00493AFD">
            <w:pPr>
              <w:widowControl w:val="0"/>
              <w:adjustRightInd w:val="0"/>
              <w:textAlignment w:val="baseline"/>
              <w:rPr>
                <w:sz w:val="20"/>
                <w:szCs w:val="20"/>
              </w:rPr>
            </w:pPr>
            <w:r w:rsidRPr="002E0CCE">
              <w:rPr>
                <w:sz w:val="20"/>
                <w:szCs w:val="20"/>
              </w:rPr>
              <w:t>Zákon č. 40/1964 Zb.</w:t>
            </w:r>
          </w:p>
        </w:tc>
        <w:tc>
          <w:tcPr>
            <w:tcW w:w="1004" w:type="dxa"/>
            <w:tcBorders>
              <w:top w:val="single" w:sz="4" w:space="0" w:color="auto"/>
              <w:left w:val="single" w:sz="4" w:space="0" w:color="auto"/>
              <w:bottom w:val="single" w:sz="4" w:space="0" w:color="auto"/>
              <w:right w:val="single" w:sz="4" w:space="0" w:color="auto"/>
            </w:tcBorders>
          </w:tcPr>
          <w:p w:rsidR="00493AFD" w:rsidRPr="0089595F" w:rsidRDefault="00493AFD" w:rsidP="00493AFD">
            <w:pPr>
              <w:rPr>
                <w:b/>
                <w:sz w:val="20"/>
                <w:szCs w:val="20"/>
              </w:rPr>
            </w:pPr>
            <w:r w:rsidRPr="0089595F">
              <w:rPr>
                <w:b/>
                <w:sz w:val="20"/>
                <w:szCs w:val="20"/>
              </w:rPr>
              <w:lastRenderedPageBreak/>
              <w:t>Č: I</w:t>
            </w:r>
          </w:p>
          <w:p w:rsidR="00493AFD" w:rsidRPr="002448AD" w:rsidRDefault="00493AFD" w:rsidP="00493AFD">
            <w:pPr>
              <w:rPr>
                <w:sz w:val="20"/>
                <w:szCs w:val="20"/>
              </w:rPr>
            </w:pPr>
            <w:r w:rsidRPr="002448AD">
              <w:rPr>
                <w:sz w:val="20"/>
                <w:szCs w:val="20"/>
              </w:rPr>
              <w:t>§: 5</w:t>
            </w:r>
            <w:r w:rsidRPr="002448AD">
              <w:rPr>
                <w:sz w:val="20"/>
                <w:szCs w:val="20"/>
              </w:rPr>
              <w:br/>
              <w:t>O: 1</w:t>
            </w:r>
          </w:p>
          <w:p w:rsidR="00493AFD" w:rsidRDefault="000F6E66" w:rsidP="00493AFD">
            <w:pPr>
              <w:rPr>
                <w:sz w:val="20"/>
                <w:szCs w:val="20"/>
              </w:rPr>
            </w:pPr>
            <w:r>
              <w:rPr>
                <w:sz w:val="20"/>
                <w:szCs w:val="20"/>
              </w:rPr>
              <w:t>P: o</w:t>
            </w:r>
            <w:r w:rsidR="00493AFD" w:rsidRPr="002448AD">
              <w:rPr>
                <w:sz w:val="20"/>
                <w:szCs w:val="20"/>
              </w:rPr>
              <w:t>)</w:t>
            </w:r>
          </w:p>
          <w:p w:rsidR="00493AFD" w:rsidRDefault="00493AFD" w:rsidP="00493AFD">
            <w:pPr>
              <w:rPr>
                <w:sz w:val="20"/>
                <w:szCs w:val="20"/>
              </w:rPr>
            </w:pPr>
          </w:p>
          <w:p w:rsidR="00493AFD" w:rsidRDefault="00493AFD" w:rsidP="00493AFD">
            <w:pPr>
              <w:rPr>
                <w:sz w:val="20"/>
                <w:szCs w:val="20"/>
              </w:rPr>
            </w:pPr>
          </w:p>
          <w:p w:rsidR="00493AFD" w:rsidRDefault="00493AFD" w:rsidP="00493AFD">
            <w:pPr>
              <w:rPr>
                <w:sz w:val="20"/>
                <w:szCs w:val="20"/>
              </w:rPr>
            </w:pPr>
          </w:p>
          <w:p w:rsidR="00493AFD" w:rsidRDefault="00493AFD" w:rsidP="00493AFD">
            <w:pPr>
              <w:rPr>
                <w:sz w:val="20"/>
                <w:szCs w:val="20"/>
              </w:rPr>
            </w:pPr>
          </w:p>
          <w:p w:rsidR="00493AFD" w:rsidRDefault="00493AFD" w:rsidP="00493AFD">
            <w:pPr>
              <w:rPr>
                <w:sz w:val="20"/>
                <w:szCs w:val="20"/>
              </w:rPr>
            </w:pPr>
          </w:p>
          <w:p w:rsidR="00493AFD" w:rsidRDefault="00493AFD" w:rsidP="00493AFD">
            <w:pPr>
              <w:rPr>
                <w:sz w:val="20"/>
                <w:szCs w:val="20"/>
              </w:rPr>
            </w:pPr>
          </w:p>
          <w:p w:rsidR="00493AFD" w:rsidRDefault="00493AFD" w:rsidP="00493AFD">
            <w:pPr>
              <w:rPr>
                <w:sz w:val="20"/>
                <w:szCs w:val="20"/>
              </w:rPr>
            </w:pPr>
          </w:p>
          <w:p w:rsidR="00493AFD" w:rsidRDefault="00493AFD" w:rsidP="00493AFD">
            <w:pPr>
              <w:rPr>
                <w:sz w:val="20"/>
                <w:szCs w:val="20"/>
              </w:rPr>
            </w:pPr>
          </w:p>
          <w:p w:rsidR="00493AFD" w:rsidRDefault="00493AFD" w:rsidP="00493AFD">
            <w:pPr>
              <w:rPr>
                <w:sz w:val="20"/>
                <w:szCs w:val="20"/>
              </w:rPr>
            </w:pPr>
          </w:p>
          <w:p w:rsidR="00493AFD" w:rsidRDefault="00493AFD" w:rsidP="00493AFD">
            <w:pPr>
              <w:rPr>
                <w:sz w:val="20"/>
                <w:szCs w:val="20"/>
              </w:rPr>
            </w:pPr>
          </w:p>
          <w:p w:rsidR="00493AFD" w:rsidRDefault="00493AFD" w:rsidP="00493AFD">
            <w:pPr>
              <w:rPr>
                <w:sz w:val="20"/>
                <w:szCs w:val="20"/>
              </w:rPr>
            </w:pPr>
          </w:p>
          <w:p w:rsidR="00493AFD" w:rsidRDefault="00493AFD" w:rsidP="00493AFD">
            <w:pPr>
              <w:rPr>
                <w:sz w:val="20"/>
                <w:szCs w:val="20"/>
              </w:rPr>
            </w:pPr>
          </w:p>
          <w:p w:rsidR="00493AFD" w:rsidRDefault="00493AFD" w:rsidP="00493AFD">
            <w:pPr>
              <w:rPr>
                <w:sz w:val="20"/>
                <w:szCs w:val="20"/>
              </w:rPr>
            </w:pPr>
          </w:p>
          <w:p w:rsidR="0089595F" w:rsidRDefault="0089595F" w:rsidP="00493AFD">
            <w:pPr>
              <w:rPr>
                <w:ins w:id="1" w:author="Paulovicova Ivana" w:date="2025-03-27T17:16:00Z"/>
                <w:sz w:val="20"/>
                <w:szCs w:val="20"/>
              </w:rPr>
            </w:pPr>
          </w:p>
          <w:p w:rsidR="00493AFD" w:rsidRDefault="00493AFD" w:rsidP="00493AFD">
            <w:pPr>
              <w:rPr>
                <w:sz w:val="20"/>
                <w:szCs w:val="20"/>
              </w:rPr>
            </w:pPr>
            <w:r>
              <w:rPr>
                <w:sz w:val="20"/>
                <w:szCs w:val="20"/>
              </w:rPr>
              <w:t>§: 616</w:t>
            </w:r>
          </w:p>
          <w:p w:rsidR="00493AFD" w:rsidRDefault="00493AFD" w:rsidP="00493AFD">
            <w:pPr>
              <w:rPr>
                <w:sz w:val="20"/>
                <w:szCs w:val="20"/>
              </w:rPr>
            </w:pPr>
            <w:r>
              <w:rPr>
                <w:sz w:val="20"/>
                <w:szCs w:val="20"/>
              </w:rPr>
              <w:t>P: d)</w:t>
            </w:r>
          </w:p>
          <w:p w:rsidR="00493AFD" w:rsidRPr="00B5596C" w:rsidRDefault="00493AFD" w:rsidP="00493AFD">
            <w:pPr>
              <w:widowControl w:val="0"/>
              <w:adjustRightInd w:val="0"/>
              <w:textAlignment w:val="baseline"/>
              <w:rPr>
                <w:sz w:val="20"/>
                <w:szCs w:val="20"/>
              </w:rPr>
            </w:pPr>
          </w:p>
        </w:tc>
        <w:tc>
          <w:tcPr>
            <w:tcW w:w="4422" w:type="dxa"/>
            <w:tcBorders>
              <w:top w:val="single" w:sz="4" w:space="0" w:color="auto"/>
              <w:left w:val="single" w:sz="4" w:space="0" w:color="auto"/>
              <w:bottom w:val="single" w:sz="4" w:space="0" w:color="auto"/>
              <w:right w:val="single" w:sz="4" w:space="0" w:color="auto"/>
            </w:tcBorders>
          </w:tcPr>
          <w:p w:rsidR="00493AFD" w:rsidRPr="00BF1220" w:rsidRDefault="00493AFD" w:rsidP="00493AFD">
            <w:pPr>
              <w:rPr>
                <w:sz w:val="20"/>
                <w:szCs w:val="20"/>
              </w:rPr>
            </w:pPr>
            <w:r w:rsidRPr="00493AFD">
              <w:rPr>
                <w:sz w:val="20"/>
                <w:szCs w:val="20"/>
              </w:rPr>
              <w:lastRenderedPageBreak/>
              <w:t>(1) Obchodník je povinný pred uzavretím zmluvy, predmetom ktorej je poskytnutie produktu za odplatu, alebo ak sa zmluva uzatvára</w:t>
            </w:r>
            <w:r w:rsidRPr="00BF1220">
              <w:rPr>
                <w:sz w:val="20"/>
                <w:szCs w:val="20"/>
              </w:rPr>
              <w:t xml:space="preserve"> na základe objednávky spotrebiteľa pred tým, ako spotrebiteľ odošle objednávku, ak nie sú tieto informácie zjavné vzhľadom na okolnosti uzavretia zmluvy alebo na povahu produktu, spotrebiteľovi jasným a zrozumiteľným spôsobom oznámiť</w:t>
            </w:r>
          </w:p>
          <w:p w:rsidR="00493AFD" w:rsidRPr="008A4FC7" w:rsidRDefault="00493AFD" w:rsidP="00493AFD">
            <w:pPr>
              <w:rPr>
                <w:sz w:val="20"/>
                <w:szCs w:val="20"/>
              </w:rPr>
            </w:pPr>
          </w:p>
          <w:p w:rsidR="00493AFD" w:rsidRPr="00493AFD" w:rsidRDefault="000F6E66" w:rsidP="00493AFD">
            <w:pPr>
              <w:rPr>
                <w:sz w:val="20"/>
                <w:szCs w:val="20"/>
              </w:rPr>
            </w:pPr>
            <w:r>
              <w:rPr>
                <w:b/>
                <w:sz w:val="20"/>
                <w:szCs w:val="20"/>
              </w:rPr>
              <w:t>o</w:t>
            </w:r>
            <w:r w:rsidR="00493AFD" w:rsidRPr="000F6E66">
              <w:rPr>
                <w:sz w:val="20"/>
                <w:szCs w:val="20"/>
              </w:rPr>
              <w:t>) údaje o kompatibilite a interoperabilite</w:t>
            </w:r>
            <w:r w:rsidR="00493AFD" w:rsidRPr="000F6E66">
              <w:rPr>
                <w:sz w:val="20"/>
                <w:szCs w:val="20"/>
                <w:vertAlign w:val="superscript"/>
              </w:rPr>
              <w:t>26</w:t>
            </w:r>
            <w:r w:rsidR="00493AFD" w:rsidRPr="000F6E66">
              <w:rPr>
                <w:sz w:val="20"/>
                <w:szCs w:val="20"/>
              </w:rPr>
              <w:t>) veci s digitálnymi prvkami, digitálneho obsahu a digitálnej služby, ktoré sú obchodníkovi známe alebo pri ktorých možno rozumne očakávať, že sú obchodníkovi známe,</w:t>
            </w:r>
          </w:p>
          <w:p w:rsidR="00493AFD" w:rsidRPr="00493AFD" w:rsidRDefault="00493AFD" w:rsidP="00493AFD">
            <w:pPr>
              <w:rPr>
                <w:sz w:val="20"/>
                <w:szCs w:val="20"/>
              </w:rPr>
            </w:pPr>
            <w:r w:rsidRPr="00493AFD">
              <w:rPr>
                <w:sz w:val="20"/>
                <w:szCs w:val="20"/>
              </w:rPr>
              <w:t>_______________</w:t>
            </w:r>
          </w:p>
          <w:p w:rsidR="00493AFD" w:rsidRPr="00493AFD" w:rsidRDefault="00493AFD" w:rsidP="00493AFD">
            <w:pPr>
              <w:rPr>
                <w:sz w:val="20"/>
                <w:szCs w:val="20"/>
              </w:rPr>
            </w:pPr>
            <w:r w:rsidRPr="00493AFD">
              <w:rPr>
                <w:sz w:val="20"/>
                <w:szCs w:val="20"/>
                <w:vertAlign w:val="superscript"/>
              </w:rPr>
              <w:t>26</w:t>
            </w:r>
            <w:r w:rsidRPr="00493AFD">
              <w:rPr>
                <w:sz w:val="20"/>
                <w:szCs w:val="20"/>
              </w:rPr>
              <w:t>) § 616 písm. d) Občianskeho zákonníka.</w:t>
            </w:r>
          </w:p>
          <w:p w:rsidR="00493AFD" w:rsidRPr="00493AFD" w:rsidRDefault="00493AFD" w:rsidP="00493AFD">
            <w:pPr>
              <w:rPr>
                <w:sz w:val="20"/>
                <w:szCs w:val="20"/>
              </w:rPr>
            </w:pPr>
          </w:p>
          <w:p w:rsidR="00612D4F" w:rsidRDefault="00612D4F" w:rsidP="00493AFD">
            <w:pPr>
              <w:rPr>
                <w:sz w:val="20"/>
                <w:szCs w:val="20"/>
              </w:rPr>
            </w:pPr>
          </w:p>
          <w:p w:rsidR="00493AFD" w:rsidRPr="0089595F" w:rsidRDefault="00493AFD" w:rsidP="00493AFD">
            <w:pPr>
              <w:rPr>
                <w:sz w:val="20"/>
                <w:szCs w:val="20"/>
              </w:rPr>
            </w:pPr>
            <w:r w:rsidRPr="0089595F">
              <w:rPr>
                <w:sz w:val="20"/>
                <w:szCs w:val="20"/>
              </w:rPr>
              <w:t>Predaná vec je v súlade s dohodnutými požiadavkami, ak najmä</w:t>
            </w:r>
          </w:p>
          <w:p w:rsidR="00493AFD" w:rsidRPr="0089595F" w:rsidRDefault="00493AFD" w:rsidP="00493AFD">
            <w:pPr>
              <w:rPr>
                <w:sz w:val="20"/>
                <w:szCs w:val="20"/>
              </w:rPr>
            </w:pPr>
            <w:r w:rsidRPr="0089595F">
              <w:rPr>
                <w:sz w:val="20"/>
                <w:szCs w:val="20"/>
              </w:rPr>
              <w:t>d) vyznačuje sa v zmluve vymedzenou schopnosťou fungovať s hardvérom alebo softvérom, s ktorými sa vec rovnakého druhu bežne používa, bez potreby zmeny predanej veci, hardvéru alebo softvéru (ďalej len „kompatibilita”), a v zmluve vymedzenou schopnosťou fungovať s hardvérom alebo softvérom odlišnými od tých, s ktorými sa vec rovnakého druhu bežne používa (ďalej len „</w:t>
            </w:r>
            <w:proofErr w:type="spellStart"/>
            <w:r w:rsidRPr="0089595F">
              <w:rPr>
                <w:sz w:val="20"/>
                <w:szCs w:val="20"/>
              </w:rPr>
              <w:t>interoperabilita</w:t>
            </w:r>
            <w:proofErr w:type="spellEnd"/>
            <w:r w:rsidRPr="0089595F">
              <w:rPr>
                <w:sz w:val="20"/>
                <w:szCs w:val="20"/>
              </w:rPr>
              <w:t>”),</w:t>
            </w:r>
          </w:p>
          <w:p w:rsidR="00493AFD" w:rsidRPr="00493AFD" w:rsidRDefault="00493AFD" w:rsidP="00493AFD">
            <w:pPr>
              <w:widowControl w:val="0"/>
              <w:adjustRightInd w:val="0"/>
              <w:textAlignment w:val="baseline"/>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493AFD" w:rsidRPr="00B5596C" w:rsidRDefault="00493AFD" w:rsidP="00493AFD">
            <w:pPr>
              <w:widowControl w:val="0"/>
              <w:adjustRightInd w:val="0"/>
              <w:textAlignment w:val="baseline"/>
              <w:rPr>
                <w:sz w:val="20"/>
                <w:szCs w:val="20"/>
              </w:rPr>
            </w:pPr>
            <w:r>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rsidR="00493AFD" w:rsidRPr="00B5596C" w:rsidRDefault="00493AFD" w:rsidP="00493AFD">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rsidR="00493AFD" w:rsidRPr="00B5596C" w:rsidRDefault="0003577A" w:rsidP="00493AFD">
            <w:pPr>
              <w:widowControl w:val="0"/>
              <w:adjustRightInd w:val="0"/>
              <w:textAlignment w:val="baseline"/>
              <w:rPr>
                <w:sz w:val="20"/>
                <w:szCs w:val="20"/>
              </w:rPr>
            </w:pPr>
            <w:r>
              <w:rPr>
                <w:sz w:val="20"/>
                <w:szCs w:val="20"/>
              </w:rPr>
              <w:t>GP – N</w:t>
            </w:r>
          </w:p>
        </w:tc>
        <w:tc>
          <w:tcPr>
            <w:tcW w:w="635" w:type="dxa"/>
            <w:tcBorders>
              <w:top w:val="single" w:sz="4" w:space="0" w:color="auto"/>
              <w:left w:val="single" w:sz="4" w:space="0" w:color="auto"/>
              <w:bottom w:val="single" w:sz="4" w:space="0" w:color="auto"/>
              <w:right w:val="single" w:sz="12" w:space="0" w:color="auto"/>
            </w:tcBorders>
          </w:tcPr>
          <w:p w:rsidR="00493AFD" w:rsidRPr="00B5596C" w:rsidRDefault="00493AFD" w:rsidP="00493AFD">
            <w:pPr>
              <w:widowControl w:val="0"/>
              <w:adjustRightInd w:val="0"/>
              <w:textAlignment w:val="baseline"/>
              <w:rPr>
                <w:sz w:val="20"/>
                <w:szCs w:val="20"/>
              </w:rPr>
            </w:pPr>
          </w:p>
        </w:tc>
      </w:tr>
      <w:tr w:rsidR="0003577A" w:rsidRPr="00B5596C" w:rsidTr="00310D8A">
        <w:tc>
          <w:tcPr>
            <w:tcW w:w="708" w:type="dxa"/>
            <w:tcBorders>
              <w:top w:val="single" w:sz="4" w:space="0" w:color="auto"/>
              <w:left w:val="single" w:sz="12" w:space="0" w:color="auto"/>
              <w:bottom w:val="single" w:sz="4" w:space="0" w:color="auto"/>
              <w:right w:val="single" w:sz="4" w:space="0" w:color="auto"/>
            </w:tcBorders>
          </w:tcPr>
          <w:p w:rsidR="0003577A" w:rsidRDefault="0003577A" w:rsidP="0003577A">
            <w:pPr>
              <w:widowControl w:val="0"/>
              <w:adjustRightInd w:val="0"/>
              <w:textAlignment w:val="baseline"/>
              <w:rPr>
                <w:sz w:val="20"/>
                <w:szCs w:val="20"/>
              </w:rPr>
            </w:pPr>
            <w:r>
              <w:rPr>
                <w:sz w:val="20"/>
                <w:szCs w:val="20"/>
              </w:rPr>
              <w:t>Č: 2</w:t>
            </w:r>
          </w:p>
          <w:p w:rsidR="0003577A" w:rsidRPr="00B5596C" w:rsidRDefault="0003577A" w:rsidP="0003577A">
            <w:pPr>
              <w:widowControl w:val="0"/>
              <w:adjustRightInd w:val="0"/>
              <w:textAlignment w:val="baseline"/>
              <w:rPr>
                <w:sz w:val="20"/>
                <w:szCs w:val="20"/>
              </w:rPr>
            </w:pPr>
            <w:r>
              <w:rPr>
                <w:sz w:val="20"/>
                <w:szCs w:val="20"/>
              </w:rPr>
              <w:t>O: 11</w:t>
            </w:r>
          </w:p>
        </w:tc>
        <w:tc>
          <w:tcPr>
            <w:tcW w:w="4266" w:type="dxa"/>
            <w:tcBorders>
              <w:top w:val="single" w:sz="4" w:space="0" w:color="auto"/>
              <w:left w:val="single" w:sz="4" w:space="0" w:color="auto"/>
              <w:bottom w:val="single" w:sz="4" w:space="0" w:color="auto"/>
              <w:right w:val="single" w:sz="4" w:space="0" w:color="auto"/>
            </w:tcBorders>
          </w:tcPr>
          <w:p w:rsidR="0003577A" w:rsidRPr="002448AD" w:rsidRDefault="0003577A" w:rsidP="0003577A">
            <w:pPr>
              <w:widowControl w:val="0"/>
              <w:adjustRightInd w:val="0"/>
              <w:textAlignment w:val="baseline"/>
              <w:rPr>
                <w:sz w:val="20"/>
                <w:szCs w:val="20"/>
              </w:rPr>
            </w:pPr>
            <w:r w:rsidRPr="002448AD">
              <w:rPr>
                <w:sz w:val="20"/>
                <w:szCs w:val="20"/>
              </w:rPr>
              <w:t>11. „funkčnosť“ je schopnosť digitálneho obsahu alebo digitálnej služby vykonávať svoje funkcie s ohľadom na svoj účel;</w:t>
            </w:r>
          </w:p>
          <w:p w:rsidR="0003577A" w:rsidRPr="00B5596C" w:rsidRDefault="0003577A" w:rsidP="0003577A">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rsidR="0003577A" w:rsidRPr="00B5596C" w:rsidRDefault="0003577A" w:rsidP="0003577A">
            <w:pPr>
              <w:widowControl w:val="0"/>
              <w:adjustRightInd w:val="0"/>
              <w:textAlignment w:val="baseline"/>
              <w:rPr>
                <w:sz w:val="20"/>
                <w:szCs w:val="20"/>
              </w:rPr>
            </w:pPr>
            <w:r>
              <w:rPr>
                <w:sz w:val="20"/>
                <w:szCs w:val="20"/>
              </w:rPr>
              <w:t>N</w:t>
            </w:r>
          </w:p>
        </w:tc>
        <w:tc>
          <w:tcPr>
            <w:tcW w:w="1004" w:type="dxa"/>
            <w:tcBorders>
              <w:top w:val="single" w:sz="4" w:space="0" w:color="auto"/>
              <w:left w:val="nil"/>
              <w:bottom w:val="single" w:sz="4" w:space="0" w:color="auto"/>
              <w:right w:val="single" w:sz="4" w:space="0" w:color="auto"/>
            </w:tcBorders>
          </w:tcPr>
          <w:p w:rsidR="000F6E66" w:rsidRPr="00B5596C" w:rsidRDefault="000F6E66" w:rsidP="000F6E66">
            <w:pPr>
              <w:pBdr>
                <w:top w:val="nil"/>
                <w:left w:val="nil"/>
                <w:bottom w:val="nil"/>
                <w:right w:val="nil"/>
                <w:between w:val="nil"/>
              </w:pBdr>
              <w:rPr>
                <w:sz w:val="20"/>
                <w:szCs w:val="20"/>
              </w:rPr>
            </w:pPr>
            <w:r w:rsidRPr="00B5596C">
              <w:rPr>
                <w:sz w:val="20"/>
                <w:szCs w:val="20"/>
              </w:rPr>
              <w:t xml:space="preserve">Zákon č. 108/2024 Z. z. + </w:t>
            </w:r>
            <w:r w:rsidRPr="00B5596C">
              <w:rPr>
                <w:b/>
                <w:sz w:val="20"/>
                <w:szCs w:val="20"/>
              </w:rPr>
              <w:t>NZ (čl. I)</w:t>
            </w:r>
          </w:p>
          <w:p w:rsidR="0003577A" w:rsidRDefault="0003577A" w:rsidP="0003577A">
            <w:pPr>
              <w:widowControl w:val="0"/>
              <w:adjustRightInd w:val="0"/>
              <w:textAlignment w:val="baseline"/>
              <w:rPr>
                <w:sz w:val="20"/>
                <w:szCs w:val="20"/>
              </w:rPr>
            </w:pPr>
          </w:p>
          <w:p w:rsidR="002E0CCE" w:rsidRDefault="002E0CCE" w:rsidP="0003577A">
            <w:pPr>
              <w:widowControl w:val="0"/>
              <w:adjustRightInd w:val="0"/>
              <w:textAlignment w:val="baseline"/>
              <w:rPr>
                <w:sz w:val="20"/>
                <w:szCs w:val="20"/>
              </w:rPr>
            </w:pPr>
          </w:p>
          <w:p w:rsidR="002E0CCE" w:rsidRDefault="002E0CCE" w:rsidP="0003577A">
            <w:pPr>
              <w:widowControl w:val="0"/>
              <w:adjustRightInd w:val="0"/>
              <w:textAlignment w:val="baseline"/>
              <w:rPr>
                <w:sz w:val="20"/>
                <w:szCs w:val="20"/>
              </w:rPr>
            </w:pPr>
          </w:p>
          <w:p w:rsidR="002E0CCE" w:rsidRDefault="002E0CCE" w:rsidP="0003577A">
            <w:pPr>
              <w:widowControl w:val="0"/>
              <w:adjustRightInd w:val="0"/>
              <w:textAlignment w:val="baseline"/>
              <w:rPr>
                <w:sz w:val="20"/>
                <w:szCs w:val="20"/>
              </w:rPr>
            </w:pPr>
          </w:p>
          <w:p w:rsidR="002E0CCE" w:rsidRDefault="002E0CCE" w:rsidP="0003577A">
            <w:pPr>
              <w:widowControl w:val="0"/>
              <w:adjustRightInd w:val="0"/>
              <w:textAlignment w:val="baseline"/>
              <w:rPr>
                <w:sz w:val="20"/>
                <w:szCs w:val="20"/>
              </w:rPr>
            </w:pPr>
          </w:p>
          <w:p w:rsidR="002E0CCE" w:rsidRDefault="002E0CCE" w:rsidP="0003577A">
            <w:pPr>
              <w:widowControl w:val="0"/>
              <w:adjustRightInd w:val="0"/>
              <w:textAlignment w:val="baseline"/>
              <w:rPr>
                <w:sz w:val="20"/>
                <w:szCs w:val="20"/>
              </w:rPr>
            </w:pPr>
          </w:p>
          <w:p w:rsidR="002E0CCE" w:rsidRDefault="002E0CCE" w:rsidP="0003577A">
            <w:pPr>
              <w:widowControl w:val="0"/>
              <w:adjustRightInd w:val="0"/>
              <w:textAlignment w:val="baseline"/>
              <w:rPr>
                <w:sz w:val="20"/>
                <w:szCs w:val="20"/>
              </w:rPr>
            </w:pPr>
          </w:p>
          <w:p w:rsidR="002E0CCE" w:rsidRDefault="002E0CCE" w:rsidP="0003577A">
            <w:pPr>
              <w:widowControl w:val="0"/>
              <w:adjustRightInd w:val="0"/>
              <w:textAlignment w:val="baseline"/>
              <w:rPr>
                <w:sz w:val="20"/>
                <w:szCs w:val="20"/>
              </w:rPr>
            </w:pPr>
          </w:p>
          <w:p w:rsidR="002E0CCE" w:rsidRDefault="002E0CCE" w:rsidP="0003577A">
            <w:pPr>
              <w:widowControl w:val="0"/>
              <w:adjustRightInd w:val="0"/>
              <w:textAlignment w:val="baseline"/>
              <w:rPr>
                <w:sz w:val="20"/>
                <w:szCs w:val="20"/>
              </w:rPr>
            </w:pPr>
          </w:p>
          <w:p w:rsidR="002E0CCE" w:rsidRDefault="002E0CCE" w:rsidP="0003577A">
            <w:pPr>
              <w:widowControl w:val="0"/>
              <w:adjustRightInd w:val="0"/>
              <w:textAlignment w:val="baseline"/>
              <w:rPr>
                <w:sz w:val="20"/>
                <w:szCs w:val="20"/>
              </w:rPr>
            </w:pPr>
          </w:p>
          <w:p w:rsidR="002E0CCE" w:rsidRDefault="002E0CCE" w:rsidP="0003577A">
            <w:pPr>
              <w:widowControl w:val="0"/>
              <w:adjustRightInd w:val="0"/>
              <w:textAlignment w:val="baseline"/>
              <w:rPr>
                <w:sz w:val="20"/>
                <w:szCs w:val="20"/>
              </w:rPr>
            </w:pPr>
          </w:p>
          <w:p w:rsidR="002E0CCE" w:rsidRDefault="002E0CCE" w:rsidP="0003577A">
            <w:pPr>
              <w:widowControl w:val="0"/>
              <w:adjustRightInd w:val="0"/>
              <w:textAlignment w:val="baseline"/>
              <w:rPr>
                <w:sz w:val="20"/>
                <w:szCs w:val="20"/>
              </w:rPr>
            </w:pPr>
          </w:p>
          <w:p w:rsidR="002E0CCE" w:rsidRPr="00B5596C" w:rsidRDefault="002E0CCE" w:rsidP="0003577A">
            <w:pPr>
              <w:widowControl w:val="0"/>
              <w:adjustRightInd w:val="0"/>
              <w:textAlignment w:val="baseline"/>
              <w:rPr>
                <w:sz w:val="20"/>
                <w:szCs w:val="20"/>
              </w:rPr>
            </w:pPr>
            <w:r w:rsidRPr="002E0CCE">
              <w:rPr>
                <w:sz w:val="20"/>
                <w:szCs w:val="20"/>
              </w:rPr>
              <w:t>Zákon č. 40/1964 Zb.</w:t>
            </w:r>
          </w:p>
        </w:tc>
        <w:tc>
          <w:tcPr>
            <w:tcW w:w="1004" w:type="dxa"/>
            <w:tcBorders>
              <w:top w:val="single" w:sz="4" w:space="0" w:color="auto"/>
              <w:left w:val="single" w:sz="4" w:space="0" w:color="auto"/>
              <w:bottom w:val="single" w:sz="4" w:space="0" w:color="auto"/>
              <w:right w:val="single" w:sz="4" w:space="0" w:color="auto"/>
            </w:tcBorders>
          </w:tcPr>
          <w:p w:rsidR="0003577A" w:rsidRPr="002448AD" w:rsidRDefault="0003577A" w:rsidP="0003577A">
            <w:pPr>
              <w:rPr>
                <w:sz w:val="20"/>
                <w:szCs w:val="20"/>
              </w:rPr>
            </w:pPr>
            <w:r w:rsidRPr="002448AD">
              <w:rPr>
                <w:sz w:val="20"/>
                <w:szCs w:val="20"/>
              </w:rPr>
              <w:t>§: 5</w:t>
            </w:r>
            <w:r w:rsidRPr="002448AD">
              <w:rPr>
                <w:sz w:val="20"/>
                <w:szCs w:val="20"/>
              </w:rPr>
              <w:br/>
              <w:t>O: 1</w:t>
            </w:r>
          </w:p>
          <w:p w:rsidR="0003577A" w:rsidRDefault="000F6E66" w:rsidP="0003577A">
            <w:pPr>
              <w:rPr>
                <w:sz w:val="20"/>
                <w:szCs w:val="20"/>
              </w:rPr>
            </w:pPr>
            <w:r>
              <w:rPr>
                <w:sz w:val="20"/>
                <w:szCs w:val="20"/>
              </w:rPr>
              <w:t xml:space="preserve">P: </w:t>
            </w:r>
            <w:r w:rsidRPr="0089595F">
              <w:rPr>
                <w:sz w:val="20"/>
                <w:szCs w:val="20"/>
              </w:rPr>
              <w:t>n</w:t>
            </w:r>
            <w:r w:rsidR="0003577A" w:rsidRPr="0089595F">
              <w:rPr>
                <w:sz w:val="20"/>
                <w:szCs w:val="20"/>
              </w:rPr>
              <w:t>)</w:t>
            </w:r>
          </w:p>
          <w:p w:rsidR="0003577A" w:rsidRDefault="0003577A" w:rsidP="0003577A">
            <w:pPr>
              <w:rPr>
                <w:sz w:val="20"/>
                <w:szCs w:val="20"/>
              </w:rPr>
            </w:pPr>
          </w:p>
          <w:p w:rsidR="0003577A" w:rsidRDefault="0003577A" w:rsidP="0003577A">
            <w:pPr>
              <w:rPr>
                <w:sz w:val="20"/>
                <w:szCs w:val="20"/>
              </w:rPr>
            </w:pPr>
          </w:p>
          <w:p w:rsidR="0003577A" w:rsidRDefault="0003577A" w:rsidP="0003577A">
            <w:pPr>
              <w:rPr>
                <w:sz w:val="20"/>
                <w:szCs w:val="20"/>
              </w:rPr>
            </w:pPr>
          </w:p>
          <w:p w:rsidR="0003577A" w:rsidRDefault="0003577A" w:rsidP="0003577A">
            <w:pPr>
              <w:rPr>
                <w:sz w:val="20"/>
                <w:szCs w:val="20"/>
              </w:rPr>
            </w:pPr>
          </w:p>
          <w:p w:rsidR="0003577A" w:rsidRDefault="0003577A" w:rsidP="0003577A">
            <w:pPr>
              <w:rPr>
                <w:sz w:val="20"/>
                <w:szCs w:val="20"/>
              </w:rPr>
            </w:pPr>
          </w:p>
          <w:p w:rsidR="0003577A" w:rsidRDefault="0003577A" w:rsidP="0003577A">
            <w:pPr>
              <w:rPr>
                <w:sz w:val="20"/>
                <w:szCs w:val="20"/>
              </w:rPr>
            </w:pPr>
          </w:p>
          <w:p w:rsidR="0003577A" w:rsidRDefault="0003577A" w:rsidP="0003577A">
            <w:pPr>
              <w:rPr>
                <w:sz w:val="20"/>
                <w:szCs w:val="20"/>
              </w:rPr>
            </w:pPr>
          </w:p>
          <w:p w:rsidR="0003577A" w:rsidRDefault="0003577A" w:rsidP="0003577A">
            <w:pPr>
              <w:rPr>
                <w:sz w:val="20"/>
                <w:szCs w:val="20"/>
              </w:rPr>
            </w:pPr>
          </w:p>
          <w:p w:rsidR="0003577A" w:rsidRDefault="0003577A" w:rsidP="0003577A">
            <w:pPr>
              <w:rPr>
                <w:sz w:val="20"/>
                <w:szCs w:val="20"/>
              </w:rPr>
            </w:pPr>
          </w:p>
          <w:p w:rsidR="0003577A" w:rsidRDefault="0003577A" w:rsidP="0003577A">
            <w:pPr>
              <w:rPr>
                <w:sz w:val="20"/>
                <w:szCs w:val="20"/>
              </w:rPr>
            </w:pPr>
          </w:p>
          <w:p w:rsidR="0003577A" w:rsidRDefault="0003577A" w:rsidP="0003577A">
            <w:pPr>
              <w:rPr>
                <w:b/>
                <w:sz w:val="20"/>
                <w:szCs w:val="20"/>
              </w:rPr>
            </w:pPr>
          </w:p>
          <w:p w:rsidR="00693161" w:rsidRDefault="00693161" w:rsidP="0003577A">
            <w:pPr>
              <w:rPr>
                <w:b/>
                <w:sz w:val="20"/>
                <w:szCs w:val="20"/>
              </w:rPr>
            </w:pPr>
          </w:p>
          <w:p w:rsidR="00693161" w:rsidRPr="007704E3" w:rsidRDefault="00693161" w:rsidP="0003577A">
            <w:pPr>
              <w:rPr>
                <w:b/>
                <w:sz w:val="20"/>
                <w:szCs w:val="20"/>
              </w:rPr>
            </w:pPr>
          </w:p>
          <w:p w:rsidR="0003577A" w:rsidRDefault="0003577A" w:rsidP="0003577A">
            <w:pPr>
              <w:rPr>
                <w:sz w:val="20"/>
                <w:szCs w:val="20"/>
              </w:rPr>
            </w:pPr>
            <w:r>
              <w:rPr>
                <w:sz w:val="20"/>
                <w:szCs w:val="20"/>
              </w:rPr>
              <w:t>§: 616</w:t>
            </w:r>
          </w:p>
          <w:p w:rsidR="0003577A" w:rsidRDefault="0003577A" w:rsidP="0003577A">
            <w:pPr>
              <w:rPr>
                <w:sz w:val="20"/>
                <w:szCs w:val="20"/>
              </w:rPr>
            </w:pPr>
            <w:r>
              <w:rPr>
                <w:sz w:val="20"/>
                <w:szCs w:val="20"/>
              </w:rPr>
              <w:t>P: c)</w:t>
            </w:r>
          </w:p>
          <w:p w:rsidR="0003577A" w:rsidRPr="00B5596C" w:rsidRDefault="0003577A" w:rsidP="0003577A">
            <w:pPr>
              <w:widowControl w:val="0"/>
              <w:adjustRightInd w:val="0"/>
              <w:textAlignment w:val="baseline"/>
              <w:rPr>
                <w:sz w:val="20"/>
                <w:szCs w:val="20"/>
              </w:rPr>
            </w:pPr>
          </w:p>
        </w:tc>
        <w:tc>
          <w:tcPr>
            <w:tcW w:w="4422" w:type="dxa"/>
            <w:tcBorders>
              <w:top w:val="single" w:sz="4" w:space="0" w:color="auto"/>
              <w:left w:val="single" w:sz="4" w:space="0" w:color="auto"/>
              <w:bottom w:val="single" w:sz="4" w:space="0" w:color="auto"/>
              <w:right w:val="single" w:sz="4" w:space="0" w:color="auto"/>
            </w:tcBorders>
          </w:tcPr>
          <w:p w:rsidR="0003577A" w:rsidRPr="00BF1220" w:rsidRDefault="0003577A" w:rsidP="0003577A">
            <w:pPr>
              <w:rPr>
                <w:sz w:val="20"/>
                <w:szCs w:val="20"/>
              </w:rPr>
            </w:pPr>
            <w:r w:rsidRPr="00BF1220">
              <w:rPr>
                <w:sz w:val="20"/>
                <w:szCs w:val="20"/>
              </w:rPr>
              <w:t>(1)</w:t>
            </w:r>
            <w:r w:rsidR="00612D4F">
              <w:rPr>
                <w:sz w:val="20"/>
                <w:szCs w:val="20"/>
              </w:rPr>
              <w:t xml:space="preserve"> </w:t>
            </w:r>
            <w:r w:rsidRPr="00BF1220">
              <w:rPr>
                <w:sz w:val="20"/>
                <w:szCs w:val="20"/>
              </w:rPr>
              <w:t>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rsidR="0003577A" w:rsidRPr="00BF1220" w:rsidRDefault="0003577A" w:rsidP="0003577A">
            <w:pPr>
              <w:rPr>
                <w:sz w:val="20"/>
                <w:szCs w:val="20"/>
              </w:rPr>
            </w:pPr>
          </w:p>
          <w:p w:rsidR="0003577A" w:rsidRPr="00BF1220" w:rsidRDefault="000F6E66" w:rsidP="0003577A">
            <w:pPr>
              <w:rPr>
                <w:sz w:val="20"/>
                <w:szCs w:val="20"/>
              </w:rPr>
            </w:pPr>
            <w:r w:rsidRPr="0089595F">
              <w:rPr>
                <w:b/>
                <w:sz w:val="20"/>
                <w:szCs w:val="20"/>
              </w:rPr>
              <w:t>n</w:t>
            </w:r>
            <w:r w:rsidR="0003577A" w:rsidRPr="000F6E66">
              <w:rPr>
                <w:sz w:val="20"/>
                <w:szCs w:val="20"/>
              </w:rPr>
              <w:t>) údaje o funkčnosti</w:t>
            </w:r>
            <w:r w:rsidR="0003577A" w:rsidRPr="000F6E66">
              <w:rPr>
                <w:sz w:val="20"/>
                <w:szCs w:val="20"/>
                <w:vertAlign w:val="superscript"/>
              </w:rPr>
              <w:t>24</w:t>
            </w:r>
            <w:r w:rsidR="0003577A" w:rsidRPr="000F6E66">
              <w:rPr>
                <w:sz w:val="20"/>
                <w:szCs w:val="20"/>
              </w:rPr>
              <w:t>) veci s digitálnymi prvkami,</w:t>
            </w:r>
            <w:r w:rsidR="0003577A" w:rsidRPr="00BF1220">
              <w:rPr>
                <w:sz w:val="20"/>
                <w:szCs w:val="20"/>
                <w:vertAlign w:val="superscript"/>
              </w:rPr>
              <w:t>25</w:t>
            </w:r>
            <w:r w:rsidR="0003577A" w:rsidRPr="00BF1220">
              <w:rPr>
                <w:sz w:val="20"/>
                <w:szCs w:val="20"/>
              </w:rPr>
              <w:t>) digitálneho obsahu a digitálnej služby vrátane dostupných technických ochranných opatrení,</w:t>
            </w:r>
          </w:p>
          <w:p w:rsidR="0003577A" w:rsidRPr="00BF1220" w:rsidRDefault="0003577A" w:rsidP="0003577A">
            <w:pPr>
              <w:tabs>
                <w:tab w:val="left" w:pos="1573"/>
              </w:tabs>
              <w:rPr>
                <w:sz w:val="20"/>
                <w:szCs w:val="20"/>
              </w:rPr>
            </w:pPr>
            <w:r w:rsidRPr="00BF1220">
              <w:rPr>
                <w:sz w:val="20"/>
                <w:szCs w:val="20"/>
              </w:rPr>
              <w:t>________________</w:t>
            </w:r>
          </w:p>
          <w:p w:rsidR="0003577A" w:rsidRPr="00BF1220" w:rsidRDefault="0003577A" w:rsidP="0003577A">
            <w:pPr>
              <w:rPr>
                <w:sz w:val="20"/>
                <w:szCs w:val="20"/>
              </w:rPr>
            </w:pPr>
            <w:r w:rsidRPr="00BF1220">
              <w:rPr>
                <w:sz w:val="20"/>
                <w:szCs w:val="20"/>
                <w:vertAlign w:val="superscript"/>
              </w:rPr>
              <w:t>24</w:t>
            </w:r>
            <w:r w:rsidRPr="00BF1220">
              <w:rPr>
                <w:sz w:val="20"/>
                <w:szCs w:val="20"/>
              </w:rPr>
              <w:t>) § 616 písm. c) Občianskeho zákonníka.</w:t>
            </w:r>
          </w:p>
          <w:p w:rsidR="0003577A" w:rsidRPr="00BF1220" w:rsidRDefault="0003577A" w:rsidP="0003577A">
            <w:pPr>
              <w:rPr>
                <w:sz w:val="20"/>
                <w:szCs w:val="20"/>
              </w:rPr>
            </w:pPr>
            <w:r w:rsidRPr="00BF1220">
              <w:rPr>
                <w:sz w:val="20"/>
                <w:szCs w:val="20"/>
                <w:vertAlign w:val="superscript"/>
              </w:rPr>
              <w:t>25</w:t>
            </w:r>
            <w:r w:rsidRPr="00BF1220">
              <w:rPr>
                <w:sz w:val="20"/>
                <w:szCs w:val="20"/>
              </w:rPr>
              <w:t>) § 119a ods. 1 Občianskeho zákonníka.</w:t>
            </w:r>
          </w:p>
          <w:p w:rsidR="0003577A" w:rsidRPr="00BF1220" w:rsidRDefault="0003577A" w:rsidP="0003577A">
            <w:pPr>
              <w:rPr>
                <w:sz w:val="20"/>
                <w:szCs w:val="20"/>
              </w:rPr>
            </w:pPr>
          </w:p>
          <w:p w:rsidR="0003577A" w:rsidRPr="0089595F" w:rsidRDefault="0003577A" w:rsidP="0003577A">
            <w:pPr>
              <w:rPr>
                <w:sz w:val="20"/>
                <w:szCs w:val="20"/>
              </w:rPr>
            </w:pPr>
            <w:r w:rsidRPr="0089595F">
              <w:rPr>
                <w:sz w:val="20"/>
                <w:szCs w:val="20"/>
              </w:rPr>
              <w:t>Predaná vec je v súlade s dohodnutými požiadavkami, ak najmä</w:t>
            </w:r>
          </w:p>
          <w:p w:rsidR="0003577A" w:rsidRPr="0089595F" w:rsidRDefault="0003577A" w:rsidP="0003577A">
            <w:pPr>
              <w:rPr>
                <w:sz w:val="20"/>
                <w:szCs w:val="20"/>
              </w:rPr>
            </w:pPr>
            <w:r w:rsidRPr="0089595F">
              <w:rPr>
                <w:sz w:val="20"/>
                <w:szCs w:val="20"/>
              </w:rPr>
              <w:t>c) vyznačuje sa v zmluve vymedzenou schopnosťou plniť funkcie s ohľadom na svoj účel (ďalej len „funkčnosť”),</w:t>
            </w:r>
          </w:p>
          <w:p w:rsidR="0003577A" w:rsidRPr="00BF1220" w:rsidRDefault="0003577A" w:rsidP="0003577A">
            <w:pPr>
              <w:widowControl w:val="0"/>
              <w:adjustRightInd w:val="0"/>
              <w:textAlignment w:val="baseline"/>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03577A" w:rsidRPr="00B5596C" w:rsidRDefault="00BF1220" w:rsidP="0003577A">
            <w:pPr>
              <w:widowControl w:val="0"/>
              <w:adjustRightInd w:val="0"/>
              <w:textAlignment w:val="baseline"/>
              <w:rPr>
                <w:sz w:val="20"/>
                <w:szCs w:val="20"/>
              </w:rPr>
            </w:pPr>
            <w:r>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rsidR="0003577A" w:rsidRPr="00B5596C" w:rsidRDefault="0003577A" w:rsidP="0003577A">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rsidR="0003577A" w:rsidRPr="00B5596C" w:rsidRDefault="00BF1220" w:rsidP="0003577A">
            <w:pPr>
              <w:widowControl w:val="0"/>
              <w:adjustRightInd w:val="0"/>
              <w:textAlignment w:val="baseline"/>
              <w:rPr>
                <w:sz w:val="20"/>
                <w:szCs w:val="20"/>
              </w:rPr>
            </w:pPr>
            <w:r>
              <w:rPr>
                <w:sz w:val="20"/>
                <w:szCs w:val="20"/>
              </w:rPr>
              <w:t>GP – N</w:t>
            </w:r>
          </w:p>
        </w:tc>
        <w:tc>
          <w:tcPr>
            <w:tcW w:w="635" w:type="dxa"/>
            <w:tcBorders>
              <w:top w:val="single" w:sz="4" w:space="0" w:color="auto"/>
              <w:left w:val="single" w:sz="4" w:space="0" w:color="auto"/>
              <w:bottom w:val="single" w:sz="4" w:space="0" w:color="auto"/>
              <w:right w:val="single" w:sz="12" w:space="0" w:color="auto"/>
            </w:tcBorders>
          </w:tcPr>
          <w:p w:rsidR="0003577A" w:rsidRPr="00B5596C" w:rsidRDefault="0003577A" w:rsidP="0003577A">
            <w:pPr>
              <w:widowControl w:val="0"/>
              <w:adjustRightInd w:val="0"/>
              <w:textAlignment w:val="baseline"/>
              <w:rPr>
                <w:sz w:val="20"/>
                <w:szCs w:val="20"/>
              </w:rPr>
            </w:pPr>
          </w:p>
        </w:tc>
      </w:tr>
      <w:tr w:rsidR="0003577A" w:rsidRPr="00B5596C" w:rsidTr="00310D8A">
        <w:tc>
          <w:tcPr>
            <w:tcW w:w="708" w:type="dxa"/>
            <w:tcBorders>
              <w:top w:val="single" w:sz="4" w:space="0" w:color="auto"/>
              <w:left w:val="single" w:sz="12" w:space="0" w:color="auto"/>
              <w:bottom w:val="single" w:sz="4" w:space="0" w:color="auto"/>
              <w:right w:val="single" w:sz="4" w:space="0" w:color="auto"/>
            </w:tcBorders>
          </w:tcPr>
          <w:p w:rsidR="0003577A" w:rsidRDefault="0003577A" w:rsidP="0003577A">
            <w:pPr>
              <w:widowControl w:val="0"/>
              <w:adjustRightInd w:val="0"/>
              <w:textAlignment w:val="baseline"/>
              <w:rPr>
                <w:sz w:val="20"/>
                <w:szCs w:val="20"/>
              </w:rPr>
            </w:pPr>
            <w:r>
              <w:rPr>
                <w:sz w:val="20"/>
                <w:szCs w:val="20"/>
              </w:rPr>
              <w:t>Č: 2</w:t>
            </w:r>
          </w:p>
          <w:p w:rsidR="0003577A" w:rsidRPr="00B5596C" w:rsidRDefault="0003577A" w:rsidP="0003577A">
            <w:pPr>
              <w:widowControl w:val="0"/>
              <w:adjustRightInd w:val="0"/>
              <w:textAlignment w:val="baseline"/>
              <w:rPr>
                <w:sz w:val="20"/>
                <w:szCs w:val="20"/>
              </w:rPr>
            </w:pPr>
            <w:r>
              <w:rPr>
                <w:sz w:val="20"/>
                <w:szCs w:val="20"/>
              </w:rPr>
              <w:t>O: 12</w:t>
            </w:r>
          </w:p>
        </w:tc>
        <w:tc>
          <w:tcPr>
            <w:tcW w:w="4266" w:type="dxa"/>
            <w:tcBorders>
              <w:top w:val="single" w:sz="4" w:space="0" w:color="auto"/>
              <w:left w:val="single" w:sz="4" w:space="0" w:color="auto"/>
              <w:bottom w:val="single" w:sz="4" w:space="0" w:color="auto"/>
              <w:right w:val="single" w:sz="4" w:space="0" w:color="auto"/>
            </w:tcBorders>
          </w:tcPr>
          <w:p w:rsidR="0003577A" w:rsidRPr="002448AD" w:rsidRDefault="0003577A" w:rsidP="0003577A">
            <w:pPr>
              <w:widowControl w:val="0"/>
              <w:adjustRightInd w:val="0"/>
              <w:textAlignment w:val="baseline"/>
              <w:rPr>
                <w:sz w:val="20"/>
                <w:szCs w:val="20"/>
              </w:rPr>
            </w:pPr>
            <w:r w:rsidRPr="002448AD">
              <w:rPr>
                <w:sz w:val="20"/>
                <w:szCs w:val="20"/>
              </w:rPr>
              <w:t>12. „</w:t>
            </w:r>
            <w:proofErr w:type="spellStart"/>
            <w:r w:rsidRPr="002448AD">
              <w:rPr>
                <w:sz w:val="20"/>
                <w:szCs w:val="20"/>
              </w:rPr>
              <w:t>interoperabilita</w:t>
            </w:r>
            <w:proofErr w:type="spellEnd"/>
            <w:r w:rsidRPr="002448AD">
              <w:rPr>
                <w:sz w:val="20"/>
                <w:szCs w:val="20"/>
              </w:rPr>
              <w:t xml:space="preserve">“ je schopnosť digitálneho obsahu alebo digitálnej služby fungovať s hardvérom alebo softvérom odlišným od tých, s ktorými sa digitálny obsah alebo digitálne služby </w:t>
            </w:r>
            <w:r w:rsidRPr="002448AD">
              <w:rPr>
                <w:sz w:val="20"/>
                <w:szCs w:val="20"/>
              </w:rPr>
              <w:lastRenderedPageBreak/>
              <w:t>rovnakého druhu bežne používajú;</w:t>
            </w:r>
          </w:p>
          <w:p w:rsidR="0003577A" w:rsidRPr="00B5596C" w:rsidRDefault="0003577A" w:rsidP="0003577A">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rsidR="0003577A" w:rsidRPr="00B5596C" w:rsidRDefault="0003577A" w:rsidP="0003577A">
            <w:pPr>
              <w:widowControl w:val="0"/>
              <w:adjustRightInd w:val="0"/>
              <w:textAlignment w:val="baseline"/>
              <w:rPr>
                <w:sz w:val="20"/>
                <w:szCs w:val="20"/>
              </w:rPr>
            </w:pPr>
            <w:r>
              <w:rPr>
                <w:sz w:val="20"/>
                <w:szCs w:val="20"/>
              </w:rPr>
              <w:lastRenderedPageBreak/>
              <w:t>N</w:t>
            </w:r>
          </w:p>
        </w:tc>
        <w:tc>
          <w:tcPr>
            <w:tcW w:w="1004" w:type="dxa"/>
            <w:tcBorders>
              <w:top w:val="single" w:sz="4" w:space="0" w:color="auto"/>
              <w:left w:val="nil"/>
              <w:bottom w:val="single" w:sz="4" w:space="0" w:color="auto"/>
              <w:right w:val="single" w:sz="4" w:space="0" w:color="auto"/>
            </w:tcBorders>
          </w:tcPr>
          <w:p w:rsidR="000F6E66" w:rsidRPr="00B5596C" w:rsidRDefault="000F6E66" w:rsidP="000F6E66">
            <w:pPr>
              <w:pBdr>
                <w:top w:val="nil"/>
                <w:left w:val="nil"/>
                <w:bottom w:val="nil"/>
                <w:right w:val="nil"/>
                <w:between w:val="nil"/>
              </w:pBdr>
              <w:rPr>
                <w:sz w:val="20"/>
                <w:szCs w:val="20"/>
              </w:rPr>
            </w:pPr>
            <w:r w:rsidRPr="00B5596C">
              <w:rPr>
                <w:sz w:val="20"/>
                <w:szCs w:val="20"/>
              </w:rPr>
              <w:t xml:space="preserve">Zákon č. 108/2024 Z. z. + </w:t>
            </w:r>
            <w:r w:rsidRPr="00B5596C">
              <w:rPr>
                <w:b/>
                <w:sz w:val="20"/>
                <w:szCs w:val="20"/>
              </w:rPr>
              <w:t>NZ (čl. I)</w:t>
            </w:r>
          </w:p>
          <w:p w:rsidR="0003577A" w:rsidRDefault="0003577A" w:rsidP="0003577A">
            <w:pPr>
              <w:widowControl w:val="0"/>
              <w:adjustRightInd w:val="0"/>
              <w:textAlignment w:val="baseline"/>
              <w:rPr>
                <w:sz w:val="20"/>
                <w:szCs w:val="20"/>
              </w:rPr>
            </w:pPr>
          </w:p>
          <w:p w:rsidR="002E0CCE" w:rsidRDefault="002E0CCE" w:rsidP="0003577A">
            <w:pPr>
              <w:widowControl w:val="0"/>
              <w:adjustRightInd w:val="0"/>
              <w:textAlignment w:val="baseline"/>
              <w:rPr>
                <w:sz w:val="20"/>
                <w:szCs w:val="20"/>
              </w:rPr>
            </w:pPr>
          </w:p>
          <w:p w:rsidR="002E0CCE" w:rsidRDefault="002E0CCE" w:rsidP="0003577A">
            <w:pPr>
              <w:widowControl w:val="0"/>
              <w:adjustRightInd w:val="0"/>
              <w:textAlignment w:val="baseline"/>
              <w:rPr>
                <w:sz w:val="20"/>
                <w:szCs w:val="20"/>
              </w:rPr>
            </w:pPr>
          </w:p>
          <w:p w:rsidR="002E0CCE" w:rsidRDefault="002E0CCE" w:rsidP="0003577A">
            <w:pPr>
              <w:widowControl w:val="0"/>
              <w:adjustRightInd w:val="0"/>
              <w:textAlignment w:val="baseline"/>
              <w:rPr>
                <w:sz w:val="20"/>
                <w:szCs w:val="20"/>
              </w:rPr>
            </w:pPr>
          </w:p>
          <w:p w:rsidR="002E0CCE" w:rsidRDefault="002E0CCE" w:rsidP="0003577A">
            <w:pPr>
              <w:widowControl w:val="0"/>
              <w:adjustRightInd w:val="0"/>
              <w:textAlignment w:val="baseline"/>
              <w:rPr>
                <w:sz w:val="20"/>
                <w:szCs w:val="20"/>
              </w:rPr>
            </w:pPr>
          </w:p>
          <w:p w:rsidR="002E0CCE" w:rsidRDefault="002E0CCE" w:rsidP="0003577A">
            <w:pPr>
              <w:widowControl w:val="0"/>
              <w:adjustRightInd w:val="0"/>
              <w:textAlignment w:val="baseline"/>
              <w:rPr>
                <w:sz w:val="20"/>
                <w:szCs w:val="20"/>
              </w:rPr>
            </w:pPr>
          </w:p>
          <w:p w:rsidR="002E0CCE" w:rsidRDefault="002E0CCE" w:rsidP="0003577A">
            <w:pPr>
              <w:widowControl w:val="0"/>
              <w:adjustRightInd w:val="0"/>
              <w:textAlignment w:val="baseline"/>
              <w:rPr>
                <w:sz w:val="20"/>
                <w:szCs w:val="20"/>
              </w:rPr>
            </w:pPr>
          </w:p>
          <w:p w:rsidR="002E0CCE" w:rsidRDefault="002E0CCE" w:rsidP="0003577A">
            <w:pPr>
              <w:widowControl w:val="0"/>
              <w:adjustRightInd w:val="0"/>
              <w:textAlignment w:val="baseline"/>
              <w:rPr>
                <w:sz w:val="20"/>
                <w:szCs w:val="20"/>
              </w:rPr>
            </w:pPr>
          </w:p>
          <w:p w:rsidR="002E0CCE" w:rsidRDefault="002E0CCE" w:rsidP="0003577A">
            <w:pPr>
              <w:widowControl w:val="0"/>
              <w:adjustRightInd w:val="0"/>
              <w:textAlignment w:val="baseline"/>
              <w:rPr>
                <w:sz w:val="20"/>
                <w:szCs w:val="20"/>
              </w:rPr>
            </w:pPr>
          </w:p>
          <w:p w:rsidR="002E0CCE" w:rsidRDefault="002E0CCE" w:rsidP="0003577A">
            <w:pPr>
              <w:widowControl w:val="0"/>
              <w:adjustRightInd w:val="0"/>
              <w:textAlignment w:val="baseline"/>
              <w:rPr>
                <w:sz w:val="20"/>
                <w:szCs w:val="20"/>
              </w:rPr>
            </w:pPr>
          </w:p>
          <w:p w:rsidR="002E0CCE" w:rsidRDefault="002E0CCE" w:rsidP="0003577A">
            <w:pPr>
              <w:widowControl w:val="0"/>
              <w:adjustRightInd w:val="0"/>
              <w:textAlignment w:val="baseline"/>
              <w:rPr>
                <w:sz w:val="20"/>
                <w:szCs w:val="20"/>
              </w:rPr>
            </w:pPr>
          </w:p>
          <w:p w:rsidR="002E0CCE" w:rsidRDefault="002E0CCE" w:rsidP="0003577A">
            <w:pPr>
              <w:widowControl w:val="0"/>
              <w:adjustRightInd w:val="0"/>
              <w:textAlignment w:val="baseline"/>
              <w:rPr>
                <w:sz w:val="20"/>
                <w:szCs w:val="20"/>
              </w:rPr>
            </w:pPr>
          </w:p>
          <w:p w:rsidR="00085C18" w:rsidRDefault="00085C18" w:rsidP="0003577A">
            <w:pPr>
              <w:widowControl w:val="0"/>
              <w:adjustRightInd w:val="0"/>
              <w:textAlignment w:val="baseline"/>
              <w:rPr>
                <w:sz w:val="20"/>
                <w:szCs w:val="20"/>
              </w:rPr>
            </w:pPr>
          </w:p>
          <w:p w:rsidR="002E0CCE" w:rsidRPr="00B5596C" w:rsidRDefault="002E0CCE" w:rsidP="0003577A">
            <w:pPr>
              <w:widowControl w:val="0"/>
              <w:adjustRightInd w:val="0"/>
              <w:textAlignment w:val="baseline"/>
              <w:rPr>
                <w:sz w:val="20"/>
                <w:szCs w:val="20"/>
              </w:rPr>
            </w:pPr>
            <w:r w:rsidRPr="002E0CCE">
              <w:rPr>
                <w:sz w:val="20"/>
                <w:szCs w:val="20"/>
              </w:rPr>
              <w:t>Zákon č. 40/1964 Zb.</w:t>
            </w:r>
          </w:p>
        </w:tc>
        <w:tc>
          <w:tcPr>
            <w:tcW w:w="1004" w:type="dxa"/>
            <w:tcBorders>
              <w:top w:val="single" w:sz="4" w:space="0" w:color="auto"/>
              <w:left w:val="single" w:sz="4" w:space="0" w:color="auto"/>
              <w:bottom w:val="single" w:sz="4" w:space="0" w:color="auto"/>
              <w:right w:val="single" w:sz="4" w:space="0" w:color="auto"/>
            </w:tcBorders>
          </w:tcPr>
          <w:p w:rsidR="00BF1220" w:rsidRPr="002448AD" w:rsidRDefault="00BF1220" w:rsidP="00BF1220">
            <w:pPr>
              <w:rPr>
                <w:sz w:val="20"/>
                <w:szCs w:val="20"/>
              </w:rPr>
            </w:pPr>
            <w:r w:rsidRPr="002448AD">
              <w:rPr>
                <w:sz w:val="20"/>
                <w:szCs w:val="20"/>
              </w:rPr>
              <w:lastRenderedPageBreak/>
              <w:t>§: 5</w:t>
            </w:r>
            <w:r w:rsidRPr="002448AD">
              <w:rPr>
                <w:sz w:val="20"/>
                <w:szCs w:val="20"/>
              </w:rPr>
              <w:br/>
              <w:t>O: 1</w:t>
            </w:r>
          </w:p>
          <w:p w:rsidR="00BF1220" w:rsidRDefault="00BF1220" w:rsidP="00BF1220">
            <w:pPr>
              <w:rPr>
                <w:sz w:val="20"/>
                <w:szCs w:val="20"/>
              </w:rPr>
            </w:pPr>
            <w:r>
              <w:rPr>
                <w:sz w:val="20"/>
                <w:szCs w:val="20"/>
              </w:rPr>
              <w:t>P: k</w:t>
            </w:r>
            <w:r w:rsidRPr="002448AD">
              <w:rPr>
                <w:sz w:val="20"/>
                <w:szCs w:val="20"/>
              </w:rPr>
              <w:t>)</w:t>
            </w:r>
          </w:p>
          <w:p w:rsidR="00BF1220" w:rsidRDefault="00BF1220" w:rsidP="00BF1220">
            <w:pPr>
              <w:rPr>
                <w:sz w:val="20"/>
                <w:szCs w:val="20"/>
              </w:rPr>
            </w:pPr>
          </w:p>
          <w:p w:rsidR="00BF1220" w:rsidRDefault="00BF1220" w:rsidP="00BF1220">
            <w:pPr>
              <w:rPr>
                <w:sz w:val="20"/>
                <w:szCs w:val="20"/>
              </w:rPr>
            </w:pPr>
          </w:p>
          <w:p w:rsidR="00BF1220" w:rsidRDefault="00BF1220" w:rsidP="00BF1220">
            <w:pPr>
              <w:rPr>
                <w:sz w:val="20"/>
                <w:szCs w:val="20"/>
              </w:rPr>
            </w:pPr>
          </w:p>
          <w:p w:rsidR="00BF1220" w:rsidRDefault="00BF1220" w:rsidP="00BF1220">
            <w:pPr>
              <w:rPr>
                <w:sz w:val="20"/>
                <w:szCs w:val="20"/>
              </w:rPr>
            </w:pPr>
          </w:p>
          <w:p w:rsidR="00BF1220" w:rsidRDefault="00BF1220" w:rsidP="00BF1220">
            <w:pPr>
              <w:rPr>
                <w:sz w:val="20"/>
                <w:szCs w:val="20"/>
              </w:rPr>
            </w:pPr>
          </w:p>
          <w:p w:rsidR="00BF1220" w:rsidRDefault="00BF1220" w:rsidP="00BF1220">
            <w:pPr>
              <w:rPr>
                <w:sz w:val="20"/>
                <w:szCs w:val="20"/>
              </w:rPr>
            </w:pPr>
          </w:p>
          <w:p w:rsidR="00BF1220" w:rsidRDefault="00BF1220" w:rsidP="00BF1220">
            <w:pPr>
              <w:rPr>
                <w:sz w:val="20"/>
                <w:szCs w:val="20"/>
              </w:rPr>
            </w:pPr>
          </w:p>
          <w:p w:rsidR="00BF1220" w:rsidRDefault="00BF1220" w:rsidP="00BF1220">
            <w:pPr>
              <w:rPr>
                <w:sz w:val="20"/>
                <w:szCs w:val="20"/>
              </w:rPr>
            </w:pPr>
          </w:p>
          <w:p w:rsidR="00BF1220" w:rsidRDefault="00BF1220" w:rsidP="00BF1220">
            <w:pPr>
              <w:rPr>
                <w:sz w:val="20"/>
                <w:szCs w:val="20"/>
              </w:rPr>
            </w:pPr>
          </w:p>
          <w:p w:rsidR="00BF1220" w:rsidRDefault="00BF1220" w:rsidP="00BF1220">
            <w:pPr>
              <w:rPr>
                <w:sz w:val="20"/>
                <w:szCs w:val="20"/>
              </w:rPr>
            </w:pPr>
          </w:p>
          <w:p w:rsidR="00BF1220" w:rsidRDefault="00BF1220" w:rsidP="00BF1220">
            <w:pPr>
              <w:rPr>
                <w:sz w:val="20"/>
                <w:szCs w:val="20"/>
              </w:rPr>
            </w:pPr>
          </w:p>
          <w:p w:rsidR="00BF1220" w:rsidRDefault="00BF1220" w:rsidP="00BF1220">
            <w:pPr>
              <w:rPr>
                <w:sz w:val="20"/>
                <w:szCs w:val="20"/>
              </w:rPr>
            </w:pPr>
          </w:p>
          <w:p w:rsidR="00085C18" w:rsidRDefault="00085C18" w:rsidP="00BF1220">
            <w:pPr>
              <w:rPr>
                <w:sz w:val="20"/>
                <w:szCs w:val="20"/>
              </w:rPr>
            </w:pPr>
          </w:p>
          <w:p w:rsidR="00BF1220" w:rsidRDefault="00BF1220" w:rsidP="00BF1220">
            <w:pPr>
              <w:rPr>
                <w:sz w:val="20"/>
                <w:szCs w:val="20"/>
              </w:rPr>
            </w:pPr>
          </w:p>
          <w:p w:rsidR="00BF1220" w:rsidRDefault="00BF1220" w:rsidP="00BF1220">
            <w:pPr>
              <w:rPr>
                <w:sz w:val="20"/>
                <w:szCs w:val="20"/>
              </w:rPr>
            </w:pPr>
            <w:r>
              <w:rPr>
                <w:sz w:val="20"/>
                <w:szCs w:val="20"/>
              </w:rPr>
              <w:t>§: 616</w:t>
            </w:r>
          </w:p>
          <w:p w:rsidR="00BF1220" w:rsidRDefault="00BF1220" w:rsidP="00BF1220">
            <w:pPr>
              <w:rPr>
                <w:sz w:val="20"/>
                <w:szCs w:val="20"/>
              </w:rPr>
            </w:pPr>
            <w:r>
              <w:rPr>
                <w:sz w:val="20"/>
                <w:szCs w:val="20"/>
              </w:rPr>
              <w:t>P: d)</w:t>
            </w:r>
          </w:p>
          <w:p w:rsidR="0003577A" w:rsidRPr="00B5596C" w:rsidRDefault="0003577A" w:rsidP="0003577A">
            <w:pPr>
              <w:widowControl w:val="0"/>
              <w:adjustRightInd w:val="0"/>
              <w:textAlignment w:val="baseline"/>
              <w:rPr>
                <w:sz w:val="20"/>
                <w:szCs w:val="20"/>
              </w:rPr>
            </w:pPr>
          </w:p>
        </w:tc>
        <w:tc>
          <w:tcPr>
            <w:tcW w:w="4422" w:type="dxa"/>
            <w:tcBorders>
              <w:top w:val="single" w:sz="4" w:space="0" w:color="auto"/>
              <w:left w:val="single" w:sz="4" w:space="0" w:color="auto"/>
              <w:bottom w:val="single" w:sz="4" w:space="0" w:color="auto"/>
              <w:right w:val="single" w:sz="4" w:space="0" w:color="auto"/>
            </w:tcBorders>
          </w:tcPr>
          <w:p w:rsidR="00BF1220" w:rsidRPr="00BF1220" w:rsidRDefault="00BF1220" w:rsidP="00BF1220">
            <w:pPr>
              <w:rPr>
                <w:sz w:val="20"/>
                <w:szCs w:val="20"/>
              </w:rPr>
            </w:pPr>
            <w:r w:rsidRPr="00BF1220">
              <w:rPr>
                <w:sz w:val="20"/>
                <w:szCs w:val="20"/>
              </w:rPr>
              <w:lastRenderedPageBreak/>
              <w:t>(1)</w:t>
            </w:r>
            <w:r w:rsidR="00612D4F">
              <w:rPr>
                <w:sz w:val="20"/>
                <w:szCs w:val="20"/>
              </w:rPr>
              <w:t xml:space="preserve"> </w:t>
            </w:r>
            <w:r w:rsidRPr="00BF1220">
              <w:rPr>
                <w:sz w:val="20"/>
                <w:szCs w:val="20"/>
              </w:rPr>
              <w:t xml:space="preserve">Obchodník je povinný pred uzavretím zmluvy, predmetom ktorej je poskytnutie produktu za odplatu, alebo ak sa zmluva uzatvára na základe objednávky spotrebiteľa pred tým, ako spotrebiteľ odošle </w:t>
            </w:r>
            <w:r w:rsidRPr="00BF1220">
              <w:rPr>
                <w:sz w:val="20"/>
                <w:szCs w:val="20"/>
              </w:rPr>
              <w:lastRenderedPageBreak/>
              <w:t>objednávku, ak nie sú tieto informácie zjavné vzhľadom na okolnosti uzavretia zmluvy alebo na povahu produktu, spotrebiteľovi jasným a zrozumiteľným spôsobom oznámiť</w:t>
            </w:r>
          </w:p>
          <w:p w:rsidR="00BF1220" w:rsidRPr="00BF1220" w:rsidRDefault="00BF1220" w:rsidP="00BF1220">
            <w:pPr>
              <w:ind w:left="383"/>
              <w:rPr>
                <w:sz w:val="20"/>
                <w:szCs w:val="20"/>
              </w:rPr>
            </w:pPr>
          </w:p>
          <w:p w:rsidR="00BF1220" w:rsidRPr="00BF1220" w:rsidRDefault="000F6E66" w:rsidP="00BF1220">
            <w:pPr>
              <w:rPr>
                <w:sz w:val="20"/>
                <w:szCs w:val="20"/>
              </w:rPr>
            </w:pPr>
            <w:r w:rsidRPr="0089595F">
              <w:rPr>
                <w:b/>
                <w:sz w:val="20"/>
                <w:szCs w:val="20"/>
              </w:rPr>
              <w:t>o</w:t>
            </w:r>
            <w:r w:rsidR="00BF1220" w:rsidRPr="000F6E66">
              <w:rPr>
                <w:sz w:val="20"/>
                <w:szCs w:val="20"/>
              </w:rPr>
              <w:t xml:space="preserve">) </w:t>
            </w:r>
            <w:r w:rsidR="00BF1220" w:rsidRPr="00BF1220">
              <w:rPr>
                <w:sz w:val="20"/>
                <w:szCs w:val="20"/>
              </w:rPr>
              <w:t>údaje o kompatibilite a interoperabilite</w:t>
            </w:r>
            <w:r w:rsidR="00BF1220" w:rsidRPr="00BF1220">
              <w:rPr>
                <w:sz w:val="20"/>
                <w:szCs w:val="20"/>
                <w:vertAlign w:val="superscript"/>
              </w:rPr>
              <w:t>26</w:t>
            </w:r>
            <w:r w:rsidR="00BF1220" w:rsidRPr="00BF1220">
              <w:rPr>
                <w:sz w:val="20"/>
                <w:szCs w:val="20"/>
              </w:rPr>
              <w:t>) veci s digitálnymi prvkami, digitálneho obsahu a digitálnej služby, ktoré sú obchodníkovi známe alebo pri ktorých možno rozumne očakávať, že sú obchodníkovi známe,</w:t>
            </w:r>
          </w:p>
          <w:p w:rsidR="00BF1220" w:rsidRPr="00BF1220" w:rsidRDefault="00BF1220" w:rsidP="00BF1220">
            <w:pPr>
              <w:rPr>
                <w:sz w:val="20"/>
                <w:szCs w:val="20"/>
              </w:rPr>
            </w:pPr>
            <w:r w:rsidRPr="00BF1220">
              <w:rPr>
                <w:sz w:val="20"/>
                <w:szCs w:val="20"/>
              </w:rPr>
              <w:t>_______________</w:t>
            </w:r>
          </w:p>
          <w:p w:rsidR="00BF1220" w:rsidRPr="00BF1220" w:rsidRDefault="00BF1220" w:rsidP="00BF1220">
            <w:pPr>
              <w:rPr>
                <w:sz w:val="20"/>
                <w:szCs w:val="20"/>
              </w:rPr>
            </w:pPr>
            <w:r w:rsidRPr="00BF1220">
              <w:rPr>
                <w:sz w:val="20"/>
                <w:szCs w:val="20"/>
                <w:vertAlign w:val="superscript"/>
              </w:rPr>
              <w:t>26</w:t>
            </w:r>
            <w:r w:rsidRPr="00BF1220">
              <w:rPr>
                <w:sz w:val="20"/>
                <w:szCs w:val="20"/>
              </w:rPr>
              <w:t>) § 616 písm. d) Občianskeho zákonníka.</w:t>
            </w:r>
          </w:p>
          <w:p w:rsidR="00BF1220" w:rsidRPr="00BF1220" w:rsidRDefault="00BF1220" w:rsidP="00BF1220">
            <w:pPr>
              <w:rPr>
                <w:sz w:val="20"/>
                <w:szCs w:val="20"/>
              </w:rPr>
            </w:pPr>
          </w:p>
          <w:p w:rsidR="00BF1220" w:rsidRPr="0089595F" w:rsidRDefault="00BF1220" w:rsidP="00BF1220">
            <w:pPr>
              <w:rPr>
                <w:sz w:val="20"/>
                <w:szCs w:val="20"/>
              </w:rPr>
            </w:pPr>
            <w:r w:rsidRPr="0089595F">
              <w:rPr>
                <w:sz w:val="20"/>
                <w:szCs w:val="20"/>
              </w:rPr>
              <w:t>Predaná vec je v súlade s dohodnutými požiadavkami, ak najmä</w:t>
            </w:r>
          </w:p>
          <w:p w:rsidR="00BF1220" w:rsidRPr="00BF1220" w:rsidRDefault="00BF1220" w:rsidP="00BF1220">
            <w:pPr>
              <w:rPr>
                <w:sz w:val="20"/>
                <w:szCs w:val="20"/>
              </w:rPr>
            </w:pPr>
            <w:r w:rsidRPr="0089595F">
              <w:rPr>
                <w:sz w:val="20"/>
                <w:szCs w:val="20"/>
              </w:rPr>
              <w:t>d) vyznačuje sa v zmluve vymedzenou schopnosťou fungovať s hardvérom alebo softvérom, s ktorými sa vec rovnakého druhu bežne používa, bez potreby zmeny predanej veci, hardvéru alebo softvéru (ďalej len „kompatibilita”), a v zmluve vymedzenou schopnosťou fungovať s hardvérom alebo softvérom odlišnými od tých, s ktorými sa vec rovnakého druhu bežne používa (ďalej len „</w:t>
            </w:r>
            <w:proofErr w:type="spellStart"/>
            <w:r w:rsidRPr="0089595F">
              <w:rPr>
                <w:sz w:val="20"/>
                <w:szCs w:val="20"/>
              </w:rPr>
              <w:t>interoperabilita</w:t>
            </w:r>
            <w:proofErr w:type="spellEnd"/>
            <w:r w:rsidRPr="0089595F">
              <w:rPr>
                <w:sz w:val="20"/>
                <w:szCs w:val="20"/>
              </w:rPr>
              <w:t>”),</w:t>
            </w:r>
          </w:p>
          <w:p w:rsidR="0003577A" w:rsidRPr="00BF1220" w:rsidRDefault="0003577A" w:rsidP="0003577A">
            <w:pPr>
              <w:widowControl w:val="0"/>
              <w:adjustRightInd w:val="0"/>
              <w:textAlignment w:val="baseline"/>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03577A" w:rsidRPr="00B5596C" w:rsidRDefault="00BF1220" w:rsidP="0003577A">
            <w:pPr>
              <w:widowControl w:val="0"/>
              <w:adjustRightInd w:val="0"/>
              <w:textAlignment w:val="baseline"/>
              <w:rPr>
                <w:sz w:val="20"/>
                <w:szCs w:val="20"/>
              </w:rPr>
            </w:pPr>
            <w:r>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rsidR="0003577A" w:rsidRPr="00B5596C" w:rsidRDefault="0003577A" w:rsidP="0003577A">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rsidR="0003577A" w:rsidRPr="00B5596C" w:rsidRDefault="00BF1220" w:rsidP="0003577A">
            <w:pPr>
              <w:widowControl w:val="0"/>
              <w:adjustRightInd w:val="0"/>
              <w:textAlignment w:val="baseline"/>
              <w:rPr>
                <w:sz w:val="20"/>
                <w:szCs w:val="20"/>
              </w:rPr>
            </w:pPr>
            <w:r>
              <w:rPr>
                <w:sz w:val="20"/>
                <w:szCs w:val="20"/>
              </w:rPr>
              <w:t>GP – N</w:t>
            </w:r>
          </w:p>
        </w:tc>
        <w:tc>
          <w:tcPr>
            <w:tcW w:w="635" w:type="dxa"/>
            <w:tcBorders>
              <w:top w:val="single" w:sz="4" w:space="0" w:color="auto"/>
              <w:left w:val="single" w:sz="4" w:space="0" w:color="auto"/>
              <w:bottom w:val="single" w:sz="4" w:space="0" w:color="auto"/>
              <w:right w:val="single" w:sz="12" w:space="0" w:color="auto"/>
            </w:tcBorders>
          </w:tcPr>
          <w:p w:rsidR="0003577A" w:rsidRPr="00B5596C" w:rsidRDefault="0003577A" w:rsidP="0003577A">
            <w:pPr>
              <w:widowControl w:val="0"/>
              <w:adjustRightInd w:val="0"/>
              <w:textAlignment w:val="baseline"/>
              <w:rPr>
                <w:sz w:val="20"/>
                <w:szCs w:val="20"/>
              </w:rPr>
            </w:pPr>
          </w:p>
        </w:tc>
      </w:tr>
      <w:tr w:rsidR="0003577A" w:rsidRPr="00B5596C" w:rsidTr="00310D8A">
        <w:tc>
          <w:tcPr>
            <w:tcW w:w="708" w:type="dxa"/>
            <w:tcBorders>
              <w:top w:val="single" w:sz="4" w:space="0" w:color="auto"/>
              <w:left w:val="single" w:sz="12" w:space="0" w:color="auto"/>
              <w:bottom w:val="single" w:sz="4" w:space="0" w:color="auto"/>
              <w:right w:val="single" w:sz="4" w:space="0" w:color="auto"/>
            </w:tcBorders>
          </w:tcPr>
          <w:p w:rsidR="0003577A" w:rsidRPr="00B5596C" w:rsidRDefault="0003577A" w:rsidP="0003577A">
            <w:pPr>
              <w:widowControl w:val="0"/>
              <w:adjustRightInd w:val="0"/>
              <w:textAlignment w:val="baseline"/>
              <w:rPr>
                <w:sz w:val="20"/>
                <w:szCs w:val="20"/>
              </w:rPr>
            </w:pPr>
            <w:r w:rsidRPr="00B5596C">
              <w:rPr>
                <w:sz w:val="20"/>
                <w:szCs w:val="20"/>
              </w:rPr>
              <w:t>Č:10</w:t>
            </w:r>
          </w:p>
        </w:tc>
        <w:tc>
          <w:tcPr>
            <w:tcW w:w="4266" w:type="dxa"/>
            <w:tcBorders>
              <w:top w:val="single" w:sz="4" w:space="0" w:color="auto"/>
              <w:left w:val="single" w:sz="4" w:space="0" w:color="auto"/>
              <w:bottom w:val="single" w:sz="4" w:space="0" w:color="auto"/>
              <w:right w:val="single" w:sz="4" w:space="0" w:color="auto"/>
            </w:tcBorders>
          </w:tcPr>
          <w:p w:rsidR="0003577A" w:rsidRPr="00B5596C" w:rsidRDefault="0003577A" w:rsidP="0003577A">
            <w:pPr>
              <w:widowControl w:val="0"/>
              <w:adjustRightInd w:val="0"/>
              <w:textAlignment w:val="baseline"/>
              <w:rPr>
                <w:sz w:val="20"/>
                <w:szCs w:val="20"/>
              </w:rPr>
            </w:pPr>
            <w:r w:rsidRPr="00B5596C">
              <w:rPr>
                <w:b/>
                <w:bCs/>
                <w:sz w:val="20"/>
                <w:szCs w:val="20"/>
              </w:rPr>
              <w:t>Práva tretích strán</w:t>
            </w:r>
          </w:p>
          <w:p w:rsidR="0003577A" w:rsidRPr="00B5596C" w:rsidRDefault="0003577A" w:rsidP="0003577A">
            <w:pPr>
              <w:widowControl w:val="0"/>
              <w:adjustRightInd w:val="0"/>
              <w:textAlignment w:val="baseline"/>
              <w:rPr>
                <w:sz w:val="20"/>
                <w:szCs w:val="20"/>
              </w:rPr>
            </w:pPr>
            <w:r w:rsidRPr="00B5596C">
              <w:rPr>
                <w:sz w:val="20"/>
                <w:szCs w:val="20"/>
              </w:rPr>
              <w:t>Ak obmedzenie vyplývajúce z porušenia akéhokoľvek práva tretej strany, najmä práv duševného vlastníctva, zabraňuje alebo obmedzuje používanie digitálneho obsahu alebo digitálnej služby v súlade s článkami 7 a 8, členské štáty zabezpečia, aby mal spotrebiteľ nárok na prostriedky nápravy v prípade nesúladu, ktoré sa stanovujú v článku 14, pokiaľ sa vo vnútroštátnom práve nestanovuje v takýchto prípadoch neplatnosť alebo zrušenie zmluvy o dodaní digitálneho obsahu alebo digitálnej služby.</w:t>
            </w:r>
          </w:p>
          <w:p w:rsidR="0003577A" w:rsidRPr="00B5596C" w:rsidRDefault="0003577A" w:rsidP="0003577A">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rsidR="0003577A" w:rsidRPr="00B5596C" w:rsidRDefault="0003577A" w:rsidP="0003577A">
            <w:pPr>
              <w:widowControl w:val="0"/>
              <w:adjustRightInd w:val="0"/>
              <w:textAlignment w:val="baseline"/>
              <w:rPr>
                <w:sz w:val="20"/>
                <w:szCs w:val="20"/>
              </w:rPr>
            </w:pPr>
            <w:r w:rsidRPr="00B5596C">
              <w:rPr>
                <w:sz w:val="20"/>
                <w:szCs w:val="20"/>
              </w:rPr>
              <w:t>N</w:t>
            </w:r>
          </w:p>
        </w:tc>
        <w:tc>
          <w:tcPr>
            <w:tcW w:w="1004" w:type="dxa"/>
            <w:tcBorders>
              <w:top w:val="single" w:sz="4" w:space="0" w:color="auto"/>
              <w:left w:val="nil"/>
              <w:bottom w:val="single" w:sz="4" w:space="0" w:color="auto"/>
              <w:right w:val="single" w:sz="4" w:space="0" w:color="auto"/>
            </w:tcBorders>
          </w:tcPr>
          <w:p w:rsidR="0003577A" w:rsidRPr="00B5596C" w:rsidRDefault="0003577A" w:rsidP="0003577A">
            <w:pPr>
              <w:widowControl w:val="0"/>
              <w:adjustRightInd w:val="0"/>
              <w:textAlignment w:val="baseline"/>
              <w:rPr>
                <w:sz w:val="20"/>
                <w:szCs w:val="20"/>
              </w:rPr>
            </w:pPr>
            <w:r w:rsidRPr="00B5596C">
              <w:rPr>
                <w:sz w:val="20"/>
                <w:szCs w:val="20"/>
              </w:rPr>
              <w:t xml:space="preserve">OZ </w:t>
            </w: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r w:rsidRPr="00B5596C">
              <w:rPr>
                <w:sz w:val="20"/>
                <w:szCs w:val="20"/>
              </w:rPr>
              <w:t>OZ</w:t>
            </w: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r w:rsidRPr="00B5596C">
              <w:rPr>
                <w:sz w:val="20"/>
                <w:szCs w:val="20"/>
              </w:rPr>
              <w:t>OZ +</w:t>
            </w:r>
            <w:r w:rsidRPr="00B5596C">
              <w:rPr>
                <w:b/>
                <w:sz w:val="20"/>
                <w:szCs w:val="20"/>
              </w:rPr>
              <w:t xml:space="preserve"> NZ (čl. II)</w:t>
            </w: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Default="0003577A" w:rsidP="0003577A">
            <w:pPr>
              <w:widowControl w:val="0"/>
              <w:adjustRightInd w:val="0"/>
              <w:textAlignment w:val="baseline"/>
              <w:rPr>
                <w:sz w:val="20"/>
                <w:szCs w:val="20"/>
              </w:rPr>
            </w:pPr>
          </w:p>
          <w:p w:rsidR="0089595F" w:rsidRPr="00B5596C" w:rsidRDefault="0089595F"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r w:rsidRPr="00B5596C">
              <w:rPr>
                <w:sz w:val="20"/>
                <w:szCs w:val="20"/>
              </w:rPr>
              <w:t>OZ</w:t>
            </w:r>
          </w:p>
          <w:p w:rsidR="0003577A" w:rsidRPr="00B5596C" w:rsidRDefault="0003577A" w:rsidP="0003577A">
            <w:pPr>
              <w:widowControl w:val="0"/>
              <w:adjustRightInd w:val="0"/>
              <w:textAlignment w:val="baseline"/>
              <w:rPr>
                <w:sz w:val="20"/>
                <w:szCs w:val="20"/>
              </w:rPr>
            </w:pPr>
          </w:p>
        </w:tc>
        <w:tc>
          <w:tcPr>
            <w:tcW w:w="1004" w:type="dxa"/>
            <w:tcBorders>
              <w:top w:val="single" w:sz="4" w:space="0" w:color="auto"/>
              <w:left w:val="single" w:sz="4" w:space="0" w:color="auto"/>
              <w:bottom w:val="single" w:sz="4" w:space="0" w:color="auto"/>
              <w:right w:val="single" w:sz="4" w:space="0" w:color="auto"/>
            </w:tcBorders>
          </w:tcPr>
          <w:p w:rsidR="0003577A" w:rsidRPr="00B5596C" w:rsidRDefault="0003577A" w:rsidP="0003577A">
            <w:pPr>
              <w:widowControl w:val="0"/>
              <w:adjustRightInd w:val="0"/>
              <w:textAlignment w:val="baseline"/>
              <w:rPr>
                <w:sz w:val="20"/>
                <w:szCs w:val="20"/>
              </w:rPr>
            </w:pPr>
            <w:r w:rsidRPr="00B5596C">
              <w:rPr>
                <w:sz w:val="20"/>
                <w:szCs w:val="20"/>
              </w:rPr>
              <w:lastRenderedPageBreak/>
              <w:t>§: 852g</w:t>
            </w: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r w:rsidRPr="00B5596C">
              <w:rPr>
                <w:sz w:val="20"/>
                <w:szCs w:val="20"/>
              </w:rPr>
              <w:t>§: 852j</w:t>
            </w:r>
          </w:p>
          <w:p w:rsidR="0003577A" w:rsidRPr="00B5596C" w:rsidRDefault="0003577A" w:rsidP="0003577A">
            <w:pPr>
              <w:widowControl w:val="0"/>
              <w:adjustRightInd w:val="0"/>
              <w:textAlignment w:val="baseline"/>
              <w:rPr>
                <w:sz w:val="20"/>
                <w:szCs w:val="20"/>
              </w:rPr>
            </w:pPr>
            <w:r w:rsidRPr="00B5596C">
              <w:rPr>
                <w:sz w:val="20"/>
                <w:szCs w:val="20"/>
              </w:rPr>
              <w:t>O:1</w:t>
            </w: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b/>
                <w:sz w:val="20"/>
                <w:szCs w:val="20"/>
              </w:rPr>
            </w:pPr>
            <w:r w:rsidRPr="00B5596C">
              <w:rPr>
                <w:b/>
                <w:sz w:val="20"/>
                <w:szCs w:val="20"/>
              </w:rPr>
              <w:t>Č:</w:t>
            </w:r>
            <w:r w:rsidR="003B66D5">
              <w:rPr>
                <w:b/>
                <w:sz w:val="20"/>
                <w:szCs w:val="20"/>
              </w:rPr>
              <w:t xml:space="preserve"> </w:t>
            </w:r>
            <w:r w:rsidRPr="00B5596C">
              <w:rPr>
                <w:b/>
                <w:sz w:val="20"/>
                <w:szCs w:val="20"/>
              </w:rPr>
              <w:t>II</w:t>
            </w:r>
          </w:p>
          <w:p w:rsidR="0003577A" w:rsidRPr="00B5596C" w:rsidRDefault="0003577A" w:rsidP="0003577A">
            <w:pPr>
              <w:widowControl w:val="0"/>
              <w:adjustRightInd w:val="0"/>
              <w:textAlignment w:val="baseline"/>
              <w:rPr>
                <w:sz w:val="20"/>
                <w:szCs w:val="20"/>
              </w:rPr>
            </w:pPr>
            <w:r w:rsidRPr="00B5596C">
              <w:rPr>
                <w:sz w:val="20"/>
                <w:szCs w:val="20"/>
              </w:rPr>
              <w:t>§: 852k</w:t>
            </w:r>
          </w:p>
          <w:p w:rsidR="0003577A" w:rsidRPr="00B5596C" w:rsidRDefault="0003577A" w:rsidP="0003577A">
            <w:pPr>
              <w:widowControl w:val="0"/>
              <w:adjustRightInd w:val="0"/>
              <w:textAlignment w:val="baseline"/>
              <w:rPr>
                <w:sz w:val="20"/>
                <w:szCs w:val="20"/>
              </w:rPr>
            </w:pPr>
            <w:r w:rsidRPr="00B5596C">
              <w:rPr>
                <w:sz w:val="20"/>
                <w:szCs w:val="20"/>
              </w:rPr>
              <w:t>O: 1 a 2</w:t>
            </w: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Default="0003577A" w:rsidP="0003577A">
            <w:pPr>
              <w:widowControl w:val="0"/>
              <w:adjustRightInd w:val="0"/>
              <w:textAlignment w:val="baseline"/>
              <w:rPr>
                <w:sz w:val="20"/>
                <w:szCs w:val="20"/>
              </w:rPr>
            </w:pPr>
          </w:p>
          <w:p w:rsidR="0089595F" w:rsidRPr="00B5596C" w:rsidRDefault="0089595F"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r w:rsidRPr="00B5596C">
              <w:rPr>
                <w:sz w:val="20"/>
                <w:szCs w:val="20"/>
              </w:rPr>
              <w:t>§: 852l</w:t>
            </w:r>
          </w:p>
          <w:p w:rsidR="0003577A" w:rsidRPr="00B5596C" w:rsidRDefault="0003577A" w:rsidP="0003577A">
            <w:pPr>
              <w:widowControl w:val="0"/>
              <w:adjustRightInd w:val="0"/>
              <w:textAlignment w:val="baseline"/>
              <w:rPr>
                <w:sz w:val="20"/>
                <w:szCs w:val="20"/>
              </w:rPr>
            </w:pPr>
            <w:r w:rsidRPr="00B5596C">
              <w:rPr>
                <w:sz w:val="20"/>
                <w:szCs w:val="20"/>
              </w:rPr>
              <w:t>O: 1, 2 a 4</w:t>
            </w: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tc>
        <w:tc>
          <w:tcPr>
            <w:tcW w:w="4422" w:type="dxa"/>
            <w:tcBorders>
              <w:top w:val="single" w:sz="4" w:space="0" w:color="auto"/>
              <w:left w:val="single" w:sz="4" w:space="0" w:color="auto"/>
              <w:bottom w:val="single" w:sz="4" w:space="0" w:color="auto"/>
              <w:right w:val="single" w:sz="4" w:space="0" w:color="auto"/>
            </w:tcBorders>
          </w:tcPr>
          <w:p w:rsidR="0003577A" w:rsidRPr="00B5596C" w:rsidRDefault="0003577A" w:rsidP="0003577A">
            <w:pPr>
              <w:widowControl w:val="0"/>
              <w:adjustRightInd w:val="0"/>
              <w:textAlignment w:val="baseline"/>
              <w:rPr>
                <w:sz w:val="20"/>
                <w:szCs w:val="20"/>
              </w:rPr>
            </w:pPr>
            <w:r w:rsidRPr="00B5596C">
              <w:rPr>
                <w:sz w:val="20"/>
                <w:szCs w:val="20"/>
              </w:rPr>
              <w:lastRenderedPageBreak/>
              <w:t xml:space="preserve">Digitálne plnenie má vady, ak nie je v súlade s požiadavkami podľa § 852d alebo ak jeho užívanie znemožňujú alebo obmedzujú práva tretej osoby, vrátane práv duševného vlastníctva. </w:t>
            </w: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r w:rsidRPr="00B5596C">
              <w:rPr>
                <w:sz w:val="20"/>
                <w:szCs w:val="20"/>
              </w:rPr>
              <w:t>(1) Ak obchodník zodpovedá za vadu digitálneho plnenia, spotrebiteľ má voči nemu právo na odstránenie vady (§ 852k), právo na primeranú zľavu z ceny (§ 852l) alebo právo od zmluvy odstúpiť (§ 852l).</w:t>
            </w: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r w:rsidRPr="00B5596C">
              <w:rPr>
                <w:sz w:val="20"/>
                <w:szCs w:val="20"/>
              </w:rPr>
              <w:t xml:space="preserve">(1) Obchodník odstráni vadu digitálneho plnenia v primeranej lehote (§ 507 ods. 1) po tom, čo spotrebiteľ vytkol vadu, bezplatne a bez spôsobenia závažných ťažkostí spotrebiteľovi s ohľadom na </w:t>
            </w:r>
            <w:r w:rsidRPr="00B5596C">
              <w:rPr>
                <w:sz w:val="20"/>
                <w:szCs w:val="20"/>
              </w:rPr>
              <w:lastRenderedPageBreak/>
              <w:t xml:space="preserve">povahu digitálneho plnenia a účel, na ktorý spotrebiteľ digitálne plnenie požadoval. </w:t>
            </w:r>
            <w:r w:rsidRPr="00B5596C">
              <w:rPr>
                <w:b/>
                <w:sz w:val="20"/>
                <w:szCs w:val="20"/>
              </w:rPr>
              <w:t>Lehota podľa prvej vety nesmie byť dlhšia ako 30 dní odo dňa vytknutia vady, ak dlhšia lehota nie je odôvodnená objektívnym dôvodom, ktorý obchodník nemôže ovplyvniť</w:t>
            </w:r>
            <w:r w:rsidR="0083275E" w:rsidRPr="0083275E">
              <w:rPr>
                <w:b/>
                <w:sz w:val="20"/>
                <w:szCs w:val="20"/>
              </w:rPr>
              <w:t xml:space="preserve">; dôkazné bremeno o existencii objektívneho dôvodu znáša </w:t>
            </w:r>
            <w:r w:rsidR="003B66D5">
              <w:rPr>
                <w:b/>
                <w:sz w:val="20"/>
                <w:szCs w:val="20"/>
              </w:rPr>
              <w:t>obchodník</w:t>
            </w:r>
            <w:r w:rsidRPr="00B5596C">
              <w:rPr>
                <w:b/>
                <w:sz w:val="20"/>
                <w:szCs w:val="20"/>
              </w:rPr>
              <w:t>.</w:t>
            </w:r>
          </w:p>
          <w:p w:rsidR="0003577A" w:rsidRPr="00B5596C" w:rsidRDefault="0003577A" w:rsidP="0003577A">
            <w:pPr>
              <w:widowControl w:val="0"/>
              <w:adjustRightInd w:val="0"/>
              <w:textAlignment w:val="baseline"/>
              <w:rPr>
                <w:sz w:val="20"/>
                <w:szCs w:val="20"/>
              </w:rPr>
            </w:pPr>
            <w:r w:rsidRPr="00B5596C">
              <w:rPr>
                <w:sz w:val="20"/>
                <w:szCs w:val="20"/>
              </w:rPr>
              <w:t>(2) Obchodník môže odstránenie vady odmietnuť, ak odstránenie nie je možné alebo ak by mu spôsobilo neprimerané náklady s ohľadom na všetky okolnosti, najmä na hodnotu, ktorú by malo digitálne plnenie bez vady a na závažnosť vady.</w:t>
            </w: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r w:rsidRPr="00B5596C">
              <w:rPr>
                <w:sz w:val="20"/>
                <w:szCs w:val="20"/>
              </w:rPr>
              <w:t>(1) Spotrebiteľ má právo na primeranú zľavu z ceny, ak sa digitálne plnenie dodáva za protiplnenie, ktoré spočíva v zaplatení ceny, alebo môže odstúpiť od zmluvy aj bez poskytnutia dodatočnej primeranej lehoty podľa § 517 ods. 1, ak</w:t>
            </w:r>
          </w:p>
          <w:p w:rsidR="0003577A" w:rsidRPr="00B5596C" w:rsidRDefault="0003577A" w:rsidP="0003577A">
            <w:pPr>
              <w:widowControl w:val="0"/>
              <w:tabs>
                <w:tab w:val="left" w:pos="185"/>
              </w:tabs>
              <w:adjustRightInd w:val="0"/>
              <w:textAlignment w:val="baseline"/>
              <w:rPr>
                <w:sz w:val="20"/>
                <w:szCs w:val="20"/>
              </w:rPr>
            </w:pPr>
            <w:r w:rsidRPr="00B5596C">
              <w:rPr>
                <w:sz w:val="20"/>
                <w:szCs w:val="20"/>
              </w:rPr>
              <w:t>a)</w:t>
            </w:r>
            <w:r w:rsidRPr="00B5596C">
              <w:rPr>
                <w:sz w:val="20"/>
                <w:szCs w:val="20"/>
              </w:rPr>
              <w:tab/>
              <w:t>odstránenie vady nie je možné alebo by spôsobilo obchodníkovi neprimerané náklady,</w:t>
            </w:r>
          </w:p>
          <w:p w:rsidR="0003577A" w:rsidRPr="00B5596C" w:rsidRDefault="0003577A" w:rsidP="0003577A">
            <w:pPr>
              <w:widowControl w:val="0"/>
              <w:tabs>
                <w:tab w:val="left" w:pos="185"/>
              </w:tabs>
              <w:adjustRightInd w:val="0"/>
              <w:textAlignment w:val="baseline"/>
              <w:rPr>
                <w:sz w:val="20"/>
                <w:szCs w:val="20"/>
              </w:rPr>
            </w:pPr>
            <w:r w:rsidRPr="00B5596C">
              <w:rPr>
                <w:sz w:val="20"/>
                <w:szCs w:val="20"/>
              </w:rPr>
              <w:t>b)</w:t>
            </w:r>
            <w:r w:rsidRPr="00B5596C">
              <w:rPr>
                <w:sz w:val="20"/>
                <w:szCs w:val="20"/>
              </w:rPr>
              <w:tab/>
              <w:t>obchodník neodstránil vadu podľa § 852k ods. 1,</w:t>
            </w:r>
          </w:p>
          <w:p w:rsidR="0003577A" w:rsidRPr="00B5596C" w:rsidRDefault="0003577A" w:rsidP="0003577A">
            <w:pPr>
              <w:widowControl w:val="0"/>
              <w:tabs>
                <w:tab w:val="left" w:pos="185"/>
              </w:tabs>
              <w:adjustRightInd w:val="0"/>
              <w:textAlignment w:val="baseline"/>
              <w:rPr>
                <w:sz w:val="20"/>
                <w:szCs w:val="20"/>
              </w:rPr>
            </w:pPr>
            <w:r w:rsidRPr="00B5596C">
              <w:rPr>
                <w:sz w:val="20"/>
                <w:szCs w:val="20"/>
              </w:rPr>
              <w:t>c)</w:t>
            </w:r>
            <w:r w:rsidRPr="00B5596C">
              <w:rPr>
                <w:sz w:val="20"/>
                <w:szCs w:val="20"/>
              </w:rPr>
              <w:tab/>
              <w:t>digitálne plnenie má rovnakú vadu napriek snahe obchodníka vadu odstrániť,</w:t>
            </w:r>
          </w:p>
          <w:p w:rsidR="0003577A" w:rsidRPr="00B5596C" w:rsidRDefault="0003577A" w:rsidP="0003577A">
            <w:pPr>
              <w:widowControl w:val="0"/>
              <w:tabs>
                <w:tab w:val="left" w:pos="185"/>
              </w:tabs>
              <w:adjustRightInd w:val="0"/>
              <w:textAlignment w:val="baseline"/>
              <w:rPr>
                <w:sz w:val="20"/>
                <w:szCs w:val="20"/>
              </w:rPr>
            </w:pPr>
            <w:r w:rsidRPr="00B5596C">
              <w:rPr>
                <w:sz w:val="20"/>
                <w:szCs w:val="20"/>
              </w:rPr>
              <w:t>d)</w:t>
            </w:r>
            <w:r w:rsidRPr="00B5596C">
              <w:rPr>
                <w:sz w:val="20"/>
                <w:szCs w:val="20"/>
              </w:rPr>
              <w:tab/>
              <w:t>vada je takej závažnej povahy, že odôvodňuje právo spotrebiteľa na okamžitú zľavu z ceny alebo odstúpenie od zmluvy, alebo</w:t>
            </w:r>
          </w:p>
          <w:p w:rsidR="0003577A" w:rsidRPr="00B5596C" w:rsidRDefault="0003577A" w:rsidP="0003577A">
            <w:pPr>
              <w:widowControl w:val="0"/>
              <w:tabs>
                <w:tab w:val="left" w:pos="185"/>
              </w:tabs>
              <w:adjustRightInd w:val="0"/>
              <w:textAlignment w:val="baseline"/>
              <w:rPr>
                <w:sz w:val="20"/>
                <w:szCs w:val="20"/>
              </w:rPr>
            </w:pPr>
            <w:r w:rsidRPr="00B5596C">
              <w:rPr>
                <w:sz w:val="20"/>
                <w:szCs w:val="20"/>
              </w:rPr>
              <w:t>e)</w:t>
            </w:r>
            <w:r w:rsidRPr="00B5596C">
              <w:rPr>
                <w:sz w:val="20"/>
                <w:szCs w:val="20"/>
              </w:rPr>
              <w:tab/>
              <w:t>obchodník vyhlásil alebo je z okolností zrejmé, že vadu neodstráni v primeranej lehote alebo bez spôsobenia závažných ťažkostí pre spotrebiteľa.</w:t>
            </w:r>
          </w:p>
          <w:p w:rsidR="0003577A" w:rsidRPr="00B5596C" w:rsidRDefault="0003577A" w:rsidP="0003577A">
            <w:pPr>
              <w:widowControl w:val="0"/>
              <w:tabs>
                <w:tab w:val="left" w:pos="185"/>
              </w:tabs>
              <w:adjustRightInd w:val="0"/>
              <w:textAlignment w:val="baseline"/>
              <w:rPr>
                <w:sz w:val="20"/>
                <w:szCs w:val="20"/>
              </w:rPr>
            </w:pPr>
            <w:r w:rsidRPr="00B5596C">
              <w:rPr>
                <w:sz w:val="20"/>
                <w:szCs w:val="20"/>
              </w:rPr>
              <w:t>(2) Zľava z ceny musí byť primeraná rozdielu hodnoty digitálneho plnenia a hodnoty, ktorú by digitálne plnenie malo, ak by bolo bez vád. Ak sa digitálne plnenie dodáva počas dohodnutej doby, spotrebiteľ má právo na zľavu z ceny len za čas, v ktorom digitálne plnenie nespĺňalo požiadavky podľa § 852d.</w:t>
            </w:r>
          </w:p>
          <w:p w:rsidR="0003577A" w:rsidRPr="00B5596C" w:rsidRDefault="0003577A" w:rsidP="0003577A">
            <w:pPr>
              <w:widowControl w:val="0"/>
              <w:tabs>
                <w:tab w:val="left" w:pos="185"/>
              </w:tabs>
              <w:adjustRightInd w:val="0"/>
              <w:textAlignment w:val="baseline"/>
              <w:rPr>
                <w:sz w:val="20"/>
                <w:szCs w:val="20"/>
              </w:rPr>
            </w:pPr>
            <w:r w:rsidRPr="00B5596C">
              <w:rPr>
                <w:sz w:val="20"/>
                <w:szCs w:val="20"/>
              </w:rPr>
              <w:t xml:space="preserve">(4) Ak sa digitálne plnenie dodáva za protiplnenie, ktoré spočíva v zaplatení ceny, spotrebiteľ nemôže od zmluvy odstúpiť, ak je vada digitálneho plnenia </w:t>
            </w:r>
            <w:r w:rsidRPr="00B5596C">
              <w:rPr>
                <w:sz w:val="20"/>
                <w:szCs w:val="20"/>
              </w:rPr>
              <w:lastRenderedPageBreak/>
              <w:t>zanedbateľná. Dôkazné bremeno, že vada je zanedbateľná, nesie obchodník.</w:t>
            </w:r>
          </w:p>
        </w:tc>
        <w:tc>
          <w:tcPr>
            <w:tcW w:w="709" w:type="dxa"/>
            <w:tcBorders>
              <w:top w:val="single" w:sz="4" w:space="0" w:color="auto"/>
              <w:left w:val="single" w:sz="4" w:space="0" w:color="auto"/>
              <w:bottom w:val="single" w:sz="4" w:space="0" w:color="auto"/>
              <w:right w:val="single" w:sz="4" w:space="0" w:color="auto"/>
            </w:tcBorders>
          </w:tcPr>
          <w:p w:rsidR="0003577A" w:rsidRPr="00B5596C" w:rsidRDefault="0003577A" w:rsidP="0003577A">
            <w:pPr>
              <w:widowControl w:val="0"/>
              <w:adjustRightInd w:val="0"/>
              <w:textAlignment w:val="baseline"/>
              <w:rPr>
                <w:sz w:val="20"/>
                <w:szCs w:val="20"/>
              </w:rPr>
            </w:pPr>
            <w:r w:rsidRPr="00B5596C">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rsidR="0003577A" w:rsidRPr="00B5596C" w:rsidRDefault="0003577A" w:rsidP="0003577A">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rsidR="0003577A" w:rsidRPr="00B5596C" w:rsidRDefault="0003577A" w:rsidP="0003577A">
            <w:pPr>
              <w:widowControl w:val="0"/>
              <w:adjustRightInd w:val="0"/>
              <w:textAlignment w:val="baseline"/>
              <w:rPr>
                <w:sz w:val="20"/>
                <w:szCs w:val="20"/>
              </w:rPr>
            </w:pPr>
            <w:r w:rsidRPr="00B5596C">
              <w:rPr>
                <w:sz w:val="20"/>
                <w:szCs w:val="20"/>
              </w:rPr>
              <w:t>GP – N</w:t>
            </w:r>
          </w:p>
        </w:tc>
        <w:tc>
          <w:tcPr>
            <w:tcW w:w="635" w:type="dxa"/>
            <w:tcBorders>
              <w:top w:val="single" w:sz="4" w:space="0" w:color="auto"/>
              <w:left w:val="single" w:sz="4" w:space="0" w:color="auto"/>
              <w:bottom w:val="single" w:sz="4" w:space="0" w:color="auto"/>
              <w:right w:val="single" w:sz="12" w:space="0" w:color="auto"/>
            </w:tcBorders>
          </w:tcPr>
          <w:p w:rsidR="0003577A" w:rsidRPr="00B5596C" w:rsidRDefault="0003577A" w:rsidP="0003577A">
            <w:pPr>
              <w:widowControl w:val="0"/>
              <w:adjustRightInd w:val="0"/>
              <w:textAlignment w:val="baseline"/>
              <w:rPr>
                <w:sz w:val="20"/>
                <w:szCs w:val="20"/>
              </w:rPr>
            </w:pPr>
          </w:p>
        </w:tc>
      </w:tr>
      <w:tr w:rsidR="0003577A" w:rsidRPr="00B5596C" w:rsidTr="00310D8A">
        <w:tc>
          <w:tcPr>
            <w:tcW w:w="708" w:type="dxa"/>
            <w:tcBorders>
              <w:top w:val="single" w:sz="4" w:space="0" w:color="auto"/>
              <w:left w:val="single" w:sz="12" w:space="0" w:color="auto"/>
              <w:bottom w:val="single" w:sz="4" w:space="0" w:color="auto"/>
              <w:right w:val="single" w:sz="4" w:space="0" w:color="auto"/>
            </w:tcBorders>
          </w:tcPr>
          <w:p w:rsidR="0003577A" w:rsidRPr="00B5596C" w:rsidRDefault="0003577A" w:rsidP="0003577A">
            <w:pPr>
              <w:widowControl w:val="0"/>
              <w:adjustRightInd w:val="0"/>
              <w:textAlignment w:val="baseline"/>
              <w:rPr>
                <w:sz w:val="20"/>
                <w:szCs w:val="20"/>
              </w:rPr>
            </w:pPr>
            <w:r w:rsidRPr="00B5596C">
              <w:rPr>
                <w:sz w:val="20"/>
                <w:szCs w:val="20"/>
              </w:rPr>
              <w:lastRenderedPageBreak/>
              <w:t>Č:14</w:t>
            </w:r>
          </w:p>
          <w:p w:rsidR="0003577A" w:rsidRPr="00B5596C" w:rsidRDefault="0003577A" w:rsidP="0003577A">
            <w:pPr>
              <w:widowControl w:val="0"/>
              <w:adjustRightInd w:val="0"/>
              <w:textAlignment w:val="baseline"/>
              <w:rPr>
                <w:sz w:val="20"/>
                <w:szCs w:val="20"/>
              </w:rPr>
            </w:pPr>
            <w:r w:rsidRPr="00B5596C">
              <w:rPr>
                <w:sz w:val="20"/>
                <w:szCs w:val="20"/>
              </w:rPr>
              <w:t>O:3</w:t>
            </w:r>
          </w:p>
        </w:tc>
        <w:tc>
          <w:tcPr>
            <w:tcW w:w="4266" w:type="dxa"/>
            <w:tcBorders>
              <w:top w:val="single" w:sz="4" w:space="0" w:color="auto"/>
              <w:left w:val="single" w:sz="4" w:space="0" w:color="auto"/>
              <w:bottom w:val="single" w:sz="4" w:space="0" w:color="auto"/>
              <w:right w:val="single" w:sz="4" w:space="0" w:color="auto"/>
            </w:tcBorders>
          </w:tcPr>
          <w:p w:rsidR="0003577A" w:rsidRPr="00B5596C" w:rsidRDefault="0003577A" w:rsidP="0003577A">
            <w:pPr>
              <w:widowControl w:val="0"/>
              <w:adjustRightInd w:val="0"/>
              <w:textAlignment w:val="baseline"/>
              <w:rPr>
                <w:sz w:val="20"/>
                <w:szCs w:val="20"/>
              </w:rPr>
            </w:pPr>
            <w:r w:rsidRPr="00B5596C">
              <w:rPr>
                <w:sz w:val="20"/>
                <w:szCs w:val="20"/>
              </w:rPr>
              <w:t>3.   Obchodník uvedie digitálny obsah alebo digitálnu službu do súladu podľa odseku 2 v primeranej lehote od okamihu, keď ho spotrebiteľ informoval o nesúlade, a to bezplatne a bez toho, aby spôsobil spotrebiteľovi závažné ťažkosti, pričom zohľadní povahu digitálneho obsahu alebo digitálnej služby a účel, na ktorý spotrebiteľ žiadal tento digitálny obsah alebo digitálnu službu.</w:t>
            </w:r>
          </w:p>
          <w:p w:rsidR="0003577A" w:rsidRPr="00B5596C" w:rsidRDefault="0003577A" w:rsidP="0003577A">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rsidR="0003577A" w:rsidRPr="00B5596C" w:rsidRDefault="0003577A" w:rsidP="0003577A">
            <w:pPr>
              <w:widowControl w:val="0"/>
              <w:adjustRightInd w:val="0"/>
              <w:textAlignment w:val="baseline"/>
              <w:rPr>
                <w:sz w:val="20"/>
                <w:szCs w:val="20"/>
              </w:rPr>
            </w:pPr>
            <w:r w:rsidRPr="00B5596C">
              <w:rPr>
                <w:sz w:val="20"/>
                <w:szCs w:val="20"/>
              </w:rPr>
              <w:t>N</w:t>
            </w:r>
          </w:p>
        </w:tc>
        <w:tc>
          <w:tcPr>
            <w:tcW w:w="1004" w:type="dxa"/>
            <w:tcBorders>
              <w:top w:val="single" w:sz="4" w:space="0" w:color="auto"/>
              <w:left w:val="nil"/>
              <w:bottom w:val="single" w:sz="4" w:space="0" w:color="auto"/>
              <w:right w:val="single" w:sz="4" w:space="0" w:color="auto"/>
            </w:tcBorders>
          </w:tcPr>
          <w:p w:rsidR="0003577A" w:rsidRPr="00B5596C" w:rsidRDefault="0003577A" w:rsidP="0003577A">
            <w:pPr>
              <w:widowControl w:val="0"/>
              <w:adjustRightInd w:val="0"/>
              <w:textAlignment w:val="baseline"/>
              <w:rPr>
                <w:sz w:val="20"/>
                <w:szCs w:val="20"/>
              </w:rPr>
            </w:pPr>
            <w:r w:rsidRPr="00B5596C">
              <w:rPr>
                <w:sz w:val="20"/>
                <w:szCs w:val="20"/>
              </w:rPr>
              <w:t>OZ +</w:t>
            </w:r>
            <w:r w:rsidRPr="00B5596C">
              <w:rPr>
                <w:b/>
                <w:sz w:val="20"/>
                <w:szCs w:val="20"/>
              </w:rPr>
              <w:t xml:space="preserve"> NZ (čl. II)</w:t>
            </w: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r w:rsidRPr="00B5596C">
              <w:rPr>
                <w:sz w:val="20"/>
                <w:szCs w:val="20"/>
              </w:rPr>
              <w:t>OZ</w:t>
            </w:r>
          </w:p>
        </w:tc>
        <w:tc>
          <w:tcPr>
            <w:tcW w:w="1004" w:type="dxa"/>
            <w:tcBorders>
              <w:top w:val="single" w:sz="4" w:space="0" w:color="auto"/>
              <w:left w:val="single" w:sz="4" w:space="0" w:color="auto"/>
              <w:bottom w:val="single" w:sz="4" w:space="0" w:color="auto"/>
              <w:right w:val="single" w:sz="4" w:space="0" w:color="auto"/>
            </w:tcBorders>
          </w:tcPr>
          <w:p w:rsidR="0003577A" w:rsidRPr="00B5596C" w:rsidRDefault="0003577A" w:rsidP="0003577A">
            <w:pPr>
              <w:widowControl w:val="0"/>
              <w:adjustRightInd w:val="0"/>
              <w:textAlignment w:val="baseline"/>
              <w:rPr>
                <w:b/>
                <w:sz w:val="20"/>
                <w:szCs w:val="20"/>
              </w:rPr>
            </w:pPr>
            <w:r w:rsidRPr="00B5596C">
              <w:rPr>
                <w:b/>
                <w:sz w:val="20"/>
                <w:szCs w:val="20"/>
              </w:rPr>
              <w:t>Č: II</w:t>
            </w:r>
          </w:p>
          <w:p w:rsidR="0003577A" w:rsidRPr="00B5596C" w:rsidRDefault="0003577A" w:rsidP="0003577A">
            <w:pPr>
              <w:widowControl w:val="0"/>
              <w:adjustRightInd w:val="0"/>
              <w:textAlignment w:val="baseline"/>
              <w:rPr>
                <w:sz w:val="20"/>
                <w:szCs w:val="20"/>
              </w:rPr>
            </w:pPr>
            <w:r w:rsidRPr="00B5596C">
              <w:rPr>
                <w:sz w:val="20"/>
                <w:szCs w:val="20"/>
              </w:rPr>
              <w:t>§: 852k</w:t>
            </w:r>
            <w:r w:rsidRPr="00B5596C">
              <w:rPr>
                <w:sz w:val="20"/>
                <w:szCs w:val="20"/>
              </w:rPr>
              <w:br/>
              <w:t>O: 1</w:t>
            </w: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b/>
                <w:sz w:val="20"/>
                <w:szCs w:val="20"/>
              </w:rPr>
            </w:pPr>
          </w:p>
          <w:p w:rsidR="0003577A" w:rsidRPr="00B5596C" w:rsidRDefault="0003577A" w:rsidP="0003577A">
            <w:pPr>
              <w:widowControl w:val="0"/>
              <w:adjustRightInd w:val="0"/>
              <w:textAlignment w:val="baseline"/>
              <w:rPr>
                <w:b/>
                <w:sz w:val="20"/>
                <w:szCs w:val="20"/>
              </w:rPr>
            </w:pPr>
          </w:p>
          <w:p w:rsidR="0003577A" w:rsidRPr="00B5596C" w:rsidRDefault="0003577A" w:rsidP="0003577A">
            <w:pPr>
              <w:widowControl w:val="0"/>
              <w:adjustRightInd w:val="0"/>
              <w:textAlignment w:val="baseline"/>
              <w:rPr>
                <w:b/>
                <w:sz w:val="20"/>
                <w:szCs w:val="20"/>
              </w:rPr>
            </w:pPr>
          </w:p>
          <w:p w:rsidR="0003577A" w:rsidRPr="00B5596C" w:rsidRDefault="0003577A" w:rsidP="0003577A">
            <w:pPr>
              <w:widowControl w:val="0"/>
              <w:adjustRightInd w:val="0"/>
              <w:textAlignment w:val="baseline"/>
              <w:rPr>
                <w:b/>
                <w:sz w:val="20"/>
                <w:szCs w:val="20"/>
              </w:rPr>
            </w:pPr>
          </w:p>
          <w:p w:rsidR="0003577A" w:rsidRPr="00B5596C" w:rsidRDefault="0003577A" w:rsidP="0003577A">
            <w:pPr>
              <w:widowControl w:val="0"/>
              <w:adjustRightInd w:val="0"/>
              <w:textAlignment w:val="baseline"/>
              <w:rPr>
                <w:b/>
                <w:sz w:val="20"/>
                <w:szCs w:val="20"/>
              </w:rPr>
            </w:pPr>
          </w:p>
          <w:p w:rsidR="0003577A" w:rsidRPr="00B5596C" w:rsidRDefault="0003577A" w:rsidP="0003577A">
            <w:pPr>
              <w:widowControl w:val="0"/>
              <w:adjustRightInd w:val="0"/>
              <w:textAlignment w:val="baseline"/>
              <w:rPr>
                <w:sz w:val="20"/>
                <w:szCs w:val="20"/>
              </w:rPr>
            </w:pPr>
          </w:p>
          <w:p w:rsidR="0003577A" w:rsidRPr="00B5596C" w:rsidRDefault="0003577A" w:rsidP="0003577A">
            <w:pPr>
              <w:widowControl w:val="0"/>
              <w:adjustRightInd w:val="0"/>
              <w:textAlignment w:val="baseline"/>
              <w:rPr>
                <w:sz w:val="20"/>
                <w:szCs w:val="20"/>
              </w:rPr>
            </w:pPr>
            <w:r w:rsidRPr="00B5596C">
              <w:rPr>
                <w:sz w:val="20"/>
                <w:szCs w:val="20"/>
              </w:rPr>
              <w:t>§: 852h</w:t>
            </w:r>
            <w:r w:rsidRPr="00B5596C">
              <w:rPr>
                <w:sz w:val="20"/>
                <w:szCs w:val="20"/>
              </w:rPr>
              <w:br/>
              <w:t>O: 6</w:t>
            </w:r>
          </w:p>
        </w:tc>
        <w:tc>
          <w:tcPr>
            <w:tcW w:w="4422" w:type="dxa"/>
            <w:tcBorders>
              <w:top w:val="single" w:sz="4" w:space="0" w:color="auto"/>
              <w:left w:val="single" w:sz="4" w:space="0" w:color="auto"/>
              <w:bottom w:val="single" w:sz="4" w:space="0" w:color="auto"/>
              <w:right w:val="single" w:sz="4" w:space="0" w:color="auto"/>
            </w:tcBorders>
          </w:tcPr>
          <w:p w:rsidR="0003577A" w:rsidRPr="00B5596C" w:rsidRDefault="0003577A" w:rsidP="0003577A">
            <w:pPr>
              <w:widowControl w:val="0"/>
              <w:adjustRightInd w:val="0"/>
              <w:textAlignment w:val="baseline"/>
              <w:rPr>
                <w:sz w:val="20"/>
                <w:szCs w:val="20"/>
              </w:rPr>
            </w:pPr>
            <w:r w:rsidRPr="00B5596C">
              <w:rPr>
                <w:sz w:val="20"/>
                <w:szCs w:val="20"/>
              </w:rPr>
              <w:t xml:space="preserve">(1) Obchodník odstráni vadu digitálneho plnenia v primeranej lehote (§ 507 ods. 1) po tom, čo spotrebiteľ vytkol vadu, bezplatne a bez spôsobenia závažných ťažkostí spotrebiteľovi s ohľadom na povahu digitálneho plnenia a účel, na ktorý spotrebiteľ digitálne plnenie požadoval. </w:t>
            </w:r>
            <w:r w:rsidRPr="00B5596C">
              <w:rPr>
                <w:b/>
                <w:sz w:val="20"/>
                <w:szCs w:val="20"/>
              </w:rPr>
              <w:t>Lehota podľa prvej vety nesmie byť dlhšia ako 30 dní odo dňa vytknutia vady, ak dlhšia lehota nie je odôvodnená objektívnym dôvodom, ktorý obchodník nemôže ovplyvniť</w:t>
            </w:r>
            <w:r w:rsidR="0083275E" w:rsidRPr="0083275E">
              <w:rPr>
                <w:b/>
                <w:sz w:val="20"/>
                <w:szCs w:val="20"/>
              </w:rPr>
              <w:t xml:space="preserve">; dôkazné bremeno o existencii objektívneho dôvodu znáša </w:t>
            </w:r>
            <w:r w:rsidR="003B66D5">
              <w:rPr>
                <w:b/>
                <w:sz w:val="20"/>
                <w:szCs w:val="20"/>
              </w:rPr>
              <w:t>obchodník</w:t>
            </w:r>
            <w:r w:rsidR="0083275E" w:rsidRPr="0083275E">
              <w:rPr>
                <w:b/>
                <w:sz w:val="20"/>
                <w:szCs w:val="20"/>
              </w:rPr>
              <w:t>.</w:t>
            </w:r>
          </w:p>
          <w:p w:rsidR="0003577A" w:rsidRPr="00B5596C" w:rsidRDefault="0003577A" w:rsidP="0003577A"/>
          <w:p w:rsidR="0003577A" w:rsidRPr="00B5596C" w:rsidRDefault="0003577A" w:rsidP="0003577A">
            <w:pPr>
              <w:widowControl w:val="0"/>
              <w:adjustRightInd w:val="0"/>
              <w:textAlignment w:val="baseline"/>
              <w:rPr>
                <w:sz w:val="20"/>
                <w:szCs w:val="20"/>
              </w:rPr>
            </w:pPr>
            <w:r w:rsidRPr="00B5596C">
              <w:rPr>
                <w:sz w:val="20"/>
                <w:szCs w:val="20"/>
              </w:rPr>
              <w:t xml:space="preserve">(6) Obchodník poskytne spotrebiteľovi písomné potvrdenie o vytknutí vady bezodkladne po vytknutí vady spotrebiteľom. Obchodník v potvrdení o vytknutí vady uvedie lehotu, v ktorej vadu v súlade s § 507 ods. 1 odstráni. Lehota oznámená podľa predchádzajúcej vety nesmie byť dlhšia ako 30 dní odo dňa vytknutia vady, ak dlhšia lehota nie je odôvodnená objektívnym dôvodom, ktorý obchodník nemôže ovplyvniť. </w:t>
            </w:r>
          </w:p>
          <w:p w:rsidR="0003577A" w:rsidRPr="00B5596C" w:rsidRDefault="0003577A" w:rsidP="0003577A">
            <w:pPr>
              <w:widowControl w:val="0"/>
              <w:adjustRightInd w:val="0"/>
              <w:textAlignment w:val="baseline"/>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03577A" w:rsidRPr="00B5596C" w:rsidRDefault="0003577A" w:rsidP="0003577A">
            <w:pPr>
              <w:widowControl w:val="0"/>
              <w:adjustRightInd w:val="0"/>
              <w:textAlignment w:val="baseline"/>
              <w:rPr>
                <w:sz w:val="20"/>
                <w:szCs w:val="20"/>
              </w:rPr>
            </w:pPr>
            <w:r w:rsidRPr="00B5596C">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rsidR="0003577A" w:rsidRPr="00B5596C" w:rsidRDefault="0003577A" w:rsidP="0003577A">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rsidR="0003577A" w:rsidRPr="00B5596C" w:rsidRDefault="0003577A" w:rsidP="0003577A">
            <w:pPr>
              <w:widowControl w:val="0"/>
              <w:adjustRightInd w:val="0"/>
              <w:textAlignment w:val="baseline"/>
              <w:rPr>
                <w:sz w:val="20"/>
                <w:szCs w:val="20"/>
              </w:rPr>
            </w:pPr>
            <w:r w:rsidRPr="00B5596C">
              <w:rPr>
                <w:sz w:val="20"/>
                <w:szCs w:val="20"/>
              </w:rPr>
              <w:t>GP – N</w:t>
            </w:r>
          </w:p>
        </w:tc>
        <w:tc>
          <w:tcPr>
            <w:tcW w:w="635" w:type="dxa"/>
            <w:tcBorders>
              <w:top w:val="single" w:sz="4" w:space="0" w:color="auto"/>
              <w:left w:val="single" w:sz="4" w:space="0" w:color="auto"/>
              <w:bottom w:val="single" w:sz="4" w:space="0" w:color="auto"/>
              <w:right w:val="single" w:sz="12" w:space="0" w:color="auto"/>
            </w:tcBorders>
          </w:tcPr>
          <w:p w:rsidR="0003577A" w:rsidRPr="00B5596C" w:rsidRDefault="0003577A" w:rsidP="0003577A">
            <w:pPr>
              <w:widowControl w:val="0"/>
              <w:adjustRightInd w:val="0"/>
              <w:textAlignment w:val="baseline"/>
              <w:rPr>
                <w:sz w:val="20"/>
                <w:szCs w:val="20"/>
              </w:rPr>
            </w:pPr>
          </w:p>
        </w:tc>
      </w:tr>
      <w:tr w:rsidR="0003577A" w:rsidRPr="00B5596C" w:rsidTr="00310D8A">
        <w:tc>
          <w:tcPr>
            <w:tcW w:w="708" w:type="dxa"/>
            <w:tcBorders>
              <w:top w:val="single" w:sz="4" w:space="0" w:color="auto"/>
              <w:left w:val="single" w:sz="12" w:space="0" w:color="auto"/>
              <w:bottom w:val="single" w:sz="4" w:space="0" w:color="auto"/>
              <w:right w:val="single" w:sz="4" w:space="0" w:color="auto"/>
            </w:tcBorders>
          </w:tcPr>
          <w:p w:rsidR="0003577A" w:rsidRPr="00B5596C" w:rsidRDefault="0003577A" w:rsidP="0003577A">
            <w:pPr>
              <w:widowControl w:val="0"/>
              <w:adjustRightInd w:val="0"/>
              <w:textAlignment w:val="baseline"/>
              <w:rPr>
                <w:sz w:val="20"/>
                <w:szCs w:val="20"/>
              </w:rPr>
            </w:pPr>
            <w:r w:rsidRPr="00B5596C">
              <w:rPr>
                <w:sz w:val="20"/>
                <w:szCs w:val="20"/>
              </w:rPr>
              <w:t>Č:20</w:t>
            </w:r>
          </w:p>
        </w:tc>
        <w:tc>
          <w:tcPr>
            <w:tcW w:w="4266" w:type="dxa"/>
            <w:tcBorders>
              <w:top w:val="single" w:sz="4" w:space="0" w:color="auto"/>
              <w:left w:val="single" w:sz="4" w:space="0" w:color="auto"/>
              <w:bottom w:val="single" w:sz="4" w:space="0" w:color="auto"/>
              <w:right w:val="single" w:sz="4" w:space="0" w:color="auto"/>
            </w:tcBorders>
          </w:tcPr>
          <w:p w:rsidR="0003577A" w:rsidRPr="00B5596C" w:rsidRDefault="0003577A" w:rsidP="0003577A">
            <w:pPr>
              <w:widowControl w:val="0"/>
              <w:adjustRightInd w:val="0"/>
              <w:textAlignment w:val="baseline"/>
              <w:rPr>
                <w:sz w:val="20"/>
                <w:szCs w:val="20"/>
              </w:rPr>
            </w:pPr>
            <w:r w:rsidRPr="00B5596C">
              <w:rPr>
                <w:b/>
                <w:bCs/>
                <w:sz w:val="20"/>
                <w:szCs w:val="20"/>
              </w:rPr>
              <w:t>Právo na nápravu</w:t>
            </w:r>
          </w:p>
          <w:p w:rsidR="0003577A" w:rsidRPr="00B5596C" w:rsidRDefault="0003577A" w:rsidP="0003577A">
            <w:pPr>
              <w:widowControl w:val="0"/>
              <w:adjustRightInd w:val="0"/>
              <w:textAlignment w:val="baseline"/>
              <w:rPr>
                <w:sz w:val="20"/>
                <w:szCs w:val="20"/>
              </w:rPr>
            </w:pPr>
            <w:r w:rsidRPr="00B5596C">
              <w:rPr>
                <w:sz w:val="20"/>
                <w:szCs w:val="20"/>
              </w:rPr>
              <w:t>Ak je obchodník zodpovedný voči spotrebiteľovi za akékoľvek nedodanie digitálneho obsahu alebo digitálnej služby alebo za nesúlad spôsobený konaním alebo opomenutím osoby v predchádzajúcich článkoch reťazca transakcií, obchodník má právo uplatniť nárok na nápravu voči zodpovednej osobe alebo osobám v reťazci obchodných transakcií. Osoba, voči ktorej sa obchodník môže domáhať nápravných opatrení, ako aj príslušné opatrenia a podmienky výkonu, sa určia vo vnútroštátnom práve.</w:t>
            </w:r>
          </w:p>
          <w:p w:rsidR="0003577A" w:rsidRPr="00B5596C" w:rsidRDefault="0003577A" w:rsidP="0003577A">
            <w:pPr>
              <w:widowControl w:val="0"/>
              <w:adjustRightInd w:val="0"/>
              <w:textAlignment w:val="baseline"/>
              <w:rPr>
                <w:sz w:val="20"/>
                <w:szCs w:val="20"/>
              </w:rPr>
            </w:pPr>
          </w:p>
        </w:tc>
        <w:tc>
          <w:tcPr>
            <w:tcW w:w="522" w:type="dxa"/>
            <w:tcBorders>
              <w:top w:val="single" w:sz="4" w:space="0" w:color="auto"/>
              <w:left w:val="single" w:sz="4" w:space="0" w:color="auto"/>
              <w:bottom w:val="single" w:sz="4" w:space="0" w:color="auto"/>
              <w:right w:val="single" w:sz="12" w:space="0" w:color="auto"/>
            </w:tcBorders>
          </w:tcPr>
          <w:p w:rsidR="0003577A" w:rsidRPr="00B5596C" w:rsidRDefault="0003577A" w:rsidP="0003577A">
            <w:pPr>
              <w:widowControl w:val="0"/>
              <w:adjustRightInd w:val="0"/>
              <w:textAlignment w:val="baseline"/>
              <w:rPr>
                <w:sz w:val="20"/>
                <w:szCs w:val="20"/>
              </w:rPr>
            </w:pPr>
            <w:r w:rsidRPr="00B5596C">
              <w:rPr>
                <w:sz w:val="20"/>
                <w:szCs w:val="20"/>
              </w:rPr>
              <w:t>N</w:t>
            </w:r>
          </w:p>
        </w:tc>
        <w:tc>
          <w:tcPr>
            <w:tcW w:w="1004" w:type="dxa"/>
            <w:tcBorders>
              <w:top w:val="single" w:sz="4" w:space="0" w:color="auto"/>
              <w:left w:val="nil"/>
              <w:bottom w:val="single" w:sz="4" w:space="0" w:color="auto"/>
              <w:right w:val="single" w:sz="4" w:space="0" w:color="auto"/>
            </w:tcBorders>
          </w:tcPr>
          <w:p w:rsidR="0003577A" w:rsidRPr="00B5596C" w:rsidRDefault="0003577A" w:rsidP="0003577A">
            <w:pPr>
              <w:widowControl w:val="0"/>
              <w:adjustRightInd w:val="0"/>
              <w:textAlignment w:val="baseline"/>
              <w:rPr>
                <w:sz w:val="20"/>
                <w:szCs w:val="20"/>
              </w:rPr>
            </w:pPr>
            <w:r w:rsidRPr="00B5596C">
              <w:rPr>
                <w:sz w:val="20"/>
                <w:szCs w:val="20"/>
              </w:rPr>
              <w:t>OZ +</w:t>
            </w:r>
            <w:r w:rsidRPr="00B5596C">
              <w:rPr>
                <w:b/>
                <w:sz w:val="20"/>
                <w:szCs w:val="20"/>
              </w:rPr>
              <w:t xml:space="preserve"> NZ (čl. II)</w:t>
            </w:r>
          </w:p>
          <w:p w:rsidR="0003577A" w:rsidRPr="00B5596C" w:rsidRDefault="0003577A" w:rsidP="0003577A">
            <w:pPr>
              <w:widowControl w:val="0"/>
              <w:adjustRightInd w:val="0"/>
              <w:textAlignment w:val="baseline"/>
              <w:rPr>
                <w:sz w:val="20"/>
                <w:szCs w:val="20"/>
              </w:rPr>
            </w:pPr>
          </w:p>
        </w:tc>
        <w:tc>
          <w:tcPr>
            <w:tcW w:w="1004" w:type="dxa"/>
            <w:tcBorders>
              <w:top w:val="single" w:sz="4" w:space="0" w:color="auto"/>
              <w:left w:val="single" w:sz="4" w:space="0" w:color="auto"/>
              <w:bottom w:val="single" w:sz="4" w:space="0" w:color="auto"/>
              <w:right w:val="single" w:sz="4" w:space="0" w:color="auto"/>
            </w:tcBorders>
          </w:tcPr>
          <w:p w:rsidR="0003577A" w:rsidRPr="00B5596C" w:rsidRDefault="0003577A" w:rsidP="0003577A">
            <w:pPr>
              <w:widowControl w:val="0"/>
              <w:adjustRightInd w:val="0"/>
              <w:textAlignment w:val="baseline"/>
              <w:rPr>
                <w:b/>
                <w:sz w:val="20"/>
                <w:szCs w:val="20"/>
              </w:rPr>
            </w:pPr>
            <w:r w:rsidRPr="00B5596C">
              <w:rPr>
                <w:b/>
                <w:sz w:val="20"/>
                <w:szCs w:val="20"/>
              </w:rPr>
              <w:t>Č: II</w:t>
            </w:r>
          </w:p>
          <w:p w:rsidR="0003577A" w:rsidRPr="00B5596C" w:rsidRDefault="0003577A" w:rsidP="0003577A">
            <w:pPr>
              <w:widowControl w:val="0"/>
              <w:adjustRightInd w:val="0"/>
              <w:textAlignment w:val="baseline"/>
              <w:rPr>
                <w:sz w:val="20"/>
                <w:szCs w:val="20"/>
              </w:rPr>
            </w:pPr>
            <w:r w:rsidRPr="00B5596C">
              <w:rPr>
                <w:sz w:val="20"/>
                <w:szCs w:val="20"/>
              </w:rPr>
              <w:t>§: 852n</w:t>
            </w:r>
          </w:p>
        </w:tc>
        <w:tc>
          <w:tcPr>
            <w:tcW w:w="4422" w:type="dxa"/>
            <w:tcBorders>
              <w:top w:val="single" w:sz="4" w:space="0" w:color="auto"/>
              <w:left w:val="single" w:sz="4" w:space="0" w:color="auto"/>
              <w:bottom w:val="single" w:sz="4" w:space="0" w:color="auto"/>
              <w:right w:val="single" w:sz="4" w:space="0" w:color="auto"/>
            </w:tcBorders>
          </w:tcPr>
          <w:p w:rsidR="0003577A" w:rsidRPr="00B5596C" w:rsidRDefault="0003577A" w:rsidP="0003577A">
            <w:pPr>
              <w:widowControl w:val="0"/>
              <w:adjustRightInd w:val="0"/>
              <w:textAlignment w:val="baseline"/>
              <w:rPr>
                <w:b/>
                <w:bCs/>
                <w:sz w:val="20"/>
                <w:szCs w:val="20"/>
              </w:rPr>
            </w:pPr>
            <w:r w:rsidRPr="00B5596C">
              <w:rPr>
                <w:bCs/>
                <w:sz w:val="20"/>
                <w:szCs w:val="20"/>
              </w:rPr>
              <w:t>Náhrada nákladov</w:t>
            </w:r>
            <w:r w:rsidRPr="00B5596C">
              <w:rPr>
                <w:b/>
                <w:bCs/>
                <w:sz w:val="20"/>
                <w:szCs w:val="20"/>
              </w:rPr>
              <w:t xml:space="preserve"> obchodníka</w:t>
            </w:r>
          </w:p>
          <w:p w:rsidR="0003577A" w:rsidRPr="00B5596C" w:rsidRDefault="0003577A" w:rsidP="0003577A">
            <w:pPr>
              <w:widowControl w:val="0"/>
              <w:adjustRightInd w:val="0"/>
              <w:textAlignment w:val="baseline"/>
              <w:rPr>
                <w:sz w:val="20"/>
                <w:szCs w:val="20"/>
              </w:rPr>
            </w:pPr>
            <w:r w:rsidRPr="00B5596C">
              <w:rPr>
                <w:sz w:val="20"/>
                <w:szCs w:val="20"/>
              </w:rPr>
              <w:t xml:space="preserve">Ak je nedodanie digitálneho plnenia včas alebo vada, za ktorú zodpovedá obchodník, dôsledkom konania alebo opomenutia inej osoby v rovnakom dodávateľskom reťazci, obchodník má voči tejto osobe právo na náhradu účelne vynaložených nákladov, ktoré mu vznikli v dôsledku vytknutia vady a uplatnenia práv z nedodania digitálneho plnenia podľa § 852b ods. 4 alebo práv zo zodpovednosti za vady podľa § 852j. </w:t>
            </w:r>
          </w:p>
        </w:tc>
        <w:tc>
          <w:tcPr>
            <w:tcW w:w="709" w:type="dxa"/>
            <w:tcBorders>
              <w:top w:val="single" w:sz="4" w:space="0" w:color="auto"/>
              <w:left w:val="single" w:sz="4" w:space="0" w:color="auto"/>
              <w:bottom w:val="single" w:sz="4" w:space="0" w:color="auto"/>
              <w:right w:val="single" w:sz="4" w:space="0" w:color="auto"/>
            </w:tcBorders>
          </w:tcPr>
          <w:p w:rsidR="0003577A" w:rsidRPr="00B5596C" w:rsidRDefault="0003577A" w:rsidP="0003577A">
            <w:pPr>
              <w:widowControl w:val="0"/>
              <w:adjustRightInd w:val="0"/>
              <w:textAlignment w:val="baseline"/>
              <w:rPr>
                <w:sz w:val="20"/>
                <w:szCs w:val="20"/>
              </w:rPr>
            </w:pPr>
            <w:r w:rsidRPr="00B5596C">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rsidR="0003577A" w:rsidRPr="00B5596C" w:rsidRDefault="0003577A" w:rsidP="0003577A">
            <w:pPr>
              <w:widowControl w:val="0"/>
              <w:adjustRightInd w:val="0"/>
              <w:textAlignment w:val="baseline"/>
              <w:rPr>
                <w:sz w:val="20"/>
                <w:szCs w:val="20"/>
              </w:rPr>
            </w:pPr>
          </w:p>
        </w:tc>
        <w:tc>
          <w:tcPr>
            <w:tcW w:w="1208" w:type="dxa"/>
            <w:tcBorders>
              <w:top w:val="single" w:sz="4" w:space="0" w:color="auto"/>
              <w:left w:val="single" w:sz="4" w:space="0" w:color="auto"/>
              <w:bottom w:val="single" w:sz="4" w:space="0" w:color="auto"/>
              <w:right w:val="single" w:sz="4" w:space="0" w:color="auto"/>
            </w:tcBorders>
          </w:tcPr>
          <w:p w:rsidR="0003577A" w:rsidRPr="00B5596C" w:rsidRDefault="0003577A" w:rsidP="0003577A">
            <w:pPr>
              <w:widowControl w:val="0"/>
              <w:adjustRightInd w:val="0"/>
              <w:textAlignment w:val="baseline"/>
              <w:rPr>
                <w:sz w:val="20"/>
                <w:szCs w:val="20"/>
              </w:rPr>
            </w:pPr>
            <w:r w:rsidRPr="00B5596C">
              <w:rPr>
                <w:sz w:val="20"/>
                <w:szCs w:val="20"/>
              </w:rPr>
              <w:t>GP – N</w:t>
            </w:r>
          </w:p>
        </w:tc>
        <w:tc>
          <w:tcPr>
            <w:tcW w:w="635" w:type="dxa"/>
            <w:tcBorders>
              <w:top w:val="single" w:sz="4" w:space="0" w:color="auto"/>
              <w:left w:val="single" w:sz="4" w:space="0" w:color="auto"/>
              <w:bottom w:val="single" w:sz="4" w:space="0" w:color="auto"/>
              <w:right w:val="single" w:sz="12" w:space="0" w:color="auto"/>
            </w:tcBorders>
          </w:tcPr>
          <w:p w:rsidR="0003577A" w:rsidRPr="00B5596C" w:rsidRDefault="0003577A" w:rsidP="0003577A">
            <w:pPr>
              <w:widowControl w:val="0"/>
              <w:adjustRightInd w:val="0"/>
              <w:textAlignment w:val="baseline"/>
              <w:rPr>
                <w:sz w:val="20"/>
                <w:szCs w:val="20"/>
              </w:rPr>
            </w:pPr>
          </w:p>
        </w:tc>
      </w:tr>
    </w:tbl>
    <w:p w:rsidR="00310D8A" w:rsidRPr="00B5596C" w:rsidRDefault="00310D8A" w:rsidP="00310D8A">
      <w:pPr>
        <w:rPr>
          <w:sz w:val="20"/>
          <w:szCs w:val="20"/>
        </w:rPr>
      </w:pPr>
    </w:p>
    <w:p w:rsidR="00310D8A" w:rsidRDefault="00310D8A" w:rsidP="00310D8A"/>
    <w:p w:rsidR="00310D8A" w:rsidRDefault="00310D8A" w:rsidP="00310D8A"/>
    <w:sectPr w:rsidR="00310D8A" w:rsidSect="00485F54">
      <w:pgSz w:w="16838" w:h="11906" w:orient="landscape"/>
      <w:pgMar w:top="1417" w:right="223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EUAlbertin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6936C5"/>
    <w:multiLevelType w:val="hybridMultilevel"/>
    <w:tmpl w:val="5C0D31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30D45"/>
    <w:multiLevelType w:val="hybridMultilevel"/>
    <w:tmpl w:val="560A2A9C"/>
    <w:lvl w:ilvl="0" w:tplc="854E6A9C">
      <w:start w:val="1"/>
      <w:numFmt w:val="bullet"/>
      <w:lvlText w:val="-"/>
      <w:lvlJc w:val="left"/>
      <w:pPr>
        <w:ind w:left="1068" w:hanging="360"/>
      </w:pPr>
      <w:rPr>
        <w:rFonts w:ascii="Times New Roman" w:eastAsia="Times New Roman" w:hAnsi="Times New Roman" w:cs="Times New Roman" w:hint="default"/>
        <w:sz w:val="24"/>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 w15:restartNumberingAfterBreak="0">
    <w:nsid w:val="05B362E3"/>
    <w:multiLevelType w:val="hybridMultilevel"/>
    <w:tmpl w:val="5872783C"/>
    <w:lvl w:ilvl="0" w:tplc="A0DC93D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91815AD"/>
    <w:multiLevelType w:val="hybridMultilevel"/>
    <w:tmpl w:val="D02A8E0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51CEDD60">
      <w:start w:val="1"/>
      <w:numFmt w:val="decimal"/>
      <w:lvlText w:val="(%3)"/>
      <w:lvlJc w:val="left"/>
      <w:pPr>
        <w:ind w:left="2415" w:hanging="43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0CCE7FE0"/>
    <w:multiLevelType w:val="multilevel"/>
    <w:tmpl w:val="1BCA63B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0A4232B"/>
    <w:multiLevelType w:val="hybridMultilevel"/>
    <w:tmpl w:val="9F506A7E"/>
    <w:lvl w:ilvl="0" w:tplc="041B000F">
      <w:start w:val="1"/>
      <w:numFmt w:val="decimal"/>
      <w:lvlText w:val="%1."/>
      <w:lvlJc w:val="left"/>
      <w:pPr>
        <w:ind w:left="502" w:hanging="360"/>
      </w:p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7" w15:restartNumberingAfterBreak="0">
    <w:nsid w:val="10D738D0"/>
    <w:multiLevelType w:val="hybridMultilevel"/>
    <w:tmpl w:val="67C0A446"/>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5F6A17"/>
    <w:multiLevelType w:val="hybridMultilevel"/>
    <w:tmpl w:val="A8E4C81E"/>
    <w:lvl w:ilvl="0" w:tplc="68A4BBBE">
      <w:start w:val="1"/>
      <w:numFmt w:val="decimal"/>
      <w:lvlText w:val="(%1)"/>
      <w:lvlJc w:val="left"/>
      <w:pPr>
        <w:ind w:left="360" w:hanging="360"/>
      </w:pPr>
    </w:lvl>
    <w:lvl w:ilvl="1" w:tplc="041B0019">
      <w:start w:val="1"/>
      <w:numFmt w:val="lowerLetter"/>
      <w:lvlText w:val="%2."/>
      <w:lvlJc w:val="left"/>
      <w:pPr>
        <w:ind w:left="1080" w:hanging="360"/>
      </w:pPr>
    </w:lvl>
    <w:lvl w:ilvl="2" w:tplc="68A4BBBE">
      <w:start w:val="1"/>
      <w:numFmt w:val="decimal"/>
      <w:lvlText w:val="(%3)"/>
      <w:lvlJc w:val="lef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A1604CF"/>
    <w:multiLevelType w:val="hybridMultilevel"/>
    <w:tmpl w:val="6BAE52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B8442D4"/>
    <w:multiLevelType w:val="multilevel"/>
    <w:tmpl w:val="9AE01AF8"/>
    <w:lvl w:ilvl="0">
      <w:start w:val="1"/>
      <w:numFmt w:val="upperLetter"/>
      <w:pStyle w:val="Heading1orobas"/>
      <w:lvlText w:val="%1."/>
      <w:lvlJc w:val="left"/>
      <w:pPr>
        <w:tabs>
          <w:tab w:val="num" w:pos="567"/>
        </w:tabs>
        <w:ind w:left="567" w:hanging="567"/>
      </w:pPr>
      <w:rPr>
        <w:rFonts w:ascii="Times New Roman" w:hAnsi="Times New Roman" w:cs="Times New Roman" w:hint="default"/>
        <w:b/>
        <w:bCs/>
        <w:i w:val="0"/>
        <w:iCs w:val="0"/>
        <w:sz w:val="28"/>
        <w:szCs w:val="28"/>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15:restartNumberingAfterBreak="0">
    <w:nsid w:val="27047495"/>
    <w:multiLevelType w:val="hybridMultilevel"/>
    <w:tmpl w:val="8C923D42"/>
    <w:lvl w:ilvl="0" w:tplc="F39C2EE0">
      <w:start w:val="1"/>
      <w:numFmt w:val="decimal"/>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8B01568"/>
    <w:multiLevelType w:val="hybridMultilevel"/>
    <w:tmpl w:val="D212AF5E"/>
    <w:lvl w:ilvl="0" w:tplc="6172CBA0">
      <w:start w:val="1"/>
      <w:numFmt w:val="decimal"/>
      <w:lvlText w:val="%1."/>
      <w:lvlJc w:val="left"/>
      <w:pPr>
        <w:ind w:left="502"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C061EA3"/>
    <w:multiLevelType w:val="hybridMultilevel"/>
    <w:tmpl w:val="202ED7E4"/>
    <w:lvl w:ilvl="0" w:tplc="D73CA772">
      <w:start w:val="1"/>
      <w:numFmt w:val="decimal"/>
      <w:lvlText w:val="%1"/>
      <w:lvlJc w:val="left"/>
      <w:pPr>
        <w:ind w:left="1164" w:hanging="166"/>
      </w:pPr>
      <w:rPr>
        <w:rFonts w:ascii="Times New Roman" w:eastAsia="Times New Roman" w:hAnsi="Times New Roman" w:cs="Times New Roman" w:hint="default"/>
        <w:b w:val="0"/>
        <w:bCs w:val="0"/>
        <w:i w:val="0"/>
        <w:iCs w:val="0"/>
        <w:spacing w:val="0"/>
        <w:w w:val="100"/>
        <w:sz w:val="22"/>
        <w:szCs w:val="22"/>
        <w:lang w:val="sk-SK" w:eastAsia="en-US" w:bidi="ar-SA"/>
      </w:rPr>
    </w:lvl>
    <w:lvl w:ilvl="1" w:tplc="59601124">
      <w:numFmt w:val="bullet"/>
      <w:lvlText w:val="•"/>
      <w:lvlJc w:val="left"/>
      <w:pPr>
        <w:ind w:left="2148" w:hanging="166"/>
      </w:pPr>
      <w:rPr>
        <w:rFonts w:hint="default"/>
        <w:lang w:val="sk-SK" w:eastAsia="en-US" w:bidi="ar-SA"/>
      </w:rPr>
    </w:lvl>
    <w:lvl w:ilvl="2" w:tplc="CE16C37E">
      <w:numFmt w:val="bullet"/>
      <w:lvlText w:val="•"/>
      <w:lvlJc w:val="left"/>
      <w:pPr>
        <w:ind w:left="3137" w:hanging="166"/>
      </w:pPr>
      <w:rPr>
        <w:rFonts w:hint="default"/>
        <w:lang w:val="sk-SK" w:eastAsia="en-US" w:bidi="ar-SA"/>
      </w:rPr>
    </w:lvl>
    <w:lvl w:ilvl="3" w:tplc="42D435AE">
      <w:numFmt w:val="bullet"/>
      <w:lvlText w:val="•"/>
      <w:lvlJc w:val="left"/>
      <w:pPr>
        <w:ind w:left="4125" w:hanging="166"/>
      </w:pPr>
      <w:rPr>
        <w:rFonts w:hint="default"/>
        <w:lang w:val="sk-SK" w:eastAsia="en-US" w:bidi="ar-SA"/>
      </w:rPr>
    </w:lvl>
    <w:lvl w:ilvl="4" w:tplc="DFD45950">
      <w:numFmt w:val="bullet"/>
      <w:lvlText w:val="•"/>
      <w:lvlJc w:val="left"/>
      <w:pPr>
        <w:ind w:left="5114" w:hanging="166"/>
      </w:pPr>
      <w:rPr>
        <w:rFonts w:hint="default"/>
        <w:lang w:val="sk-SK" w:eastAsia="en-US" w:bidi="ar-SA"/>
      </w:rPr>
    </w:lvl>
    <w:lvl w:ilvl="5" w:tplc="D9FC2356">
      <w:numFmt w:val="bullet"/>
      <w:lvlText w:val="•"/>
      <w:lvlJc w:val="left"/>
      <w:pPr>
        <w:ind w:left="6103" w:hanging="166"/>
      </w:pPr>
      <w:rPr>
        <w:rFonts w:hint="default"/>
        <w:lang w:val="sk-SK" w:eastAsia="en-US" w:bidi="ar-SA"/>
      </w:rPr>
    </w:lvl>
    <w:lvl w:ilvl="6" w:tplc="EBDC196C">
      <w:numFmt w:val="bullet"/>
      <w:lvlText w:val="•"/>
      <w:lvlJc w:val="left"/>
      <w:pPr>
        <w:ind w:left="7091" w:hanging="166"/>
      </w:pPr>
      <w:rPr>
        <w:rFonts w:hint="default"/>
        <w:lang w:val="sk-SK" w:eastAsia="en-US" w:bidi="ar-SA"/>
      </w:rPr>
    </w:lvl>
    <w:lvl w:ilvl="7" w:tplc="C6F8A69E">
      <w:numFmt w:val="bullet"/>
      <w:lvlText w:val="•"/>
      <w:lvlJc w:val="left"/>
      <w:pPr>
        <w:ind w:left="8080" w:hanging="166"/>
      </w:pPr>
      <w:rPr>
        <w:rFonts w:hint="default"/>
        <w:lang w:val="sk-SK" w:eastAsia="en-US" w:bidi="ar-SA"/>
      </w:rPr>
    </w:lvl>
    <w:lvl w:ilvl="8" w:tplc="97F6443A">
      <w:numFmt w:val="bullet"/>
      <w:lvlText w:val="•"/>
      <w:lvlJc w:val="left"/>
      <w:pPr>
        <w:ind w:left="9069" w:hanging="166"/>
      </w:pPr>
      <w:rPr>
        <w:rFonts w:hint="default"/>
        <w:lang w:val="sk-SK" w:eastAsia="en-US" w:bidi="ar-SA"/>
      </w:rPr>
    </w:lvl>
  </w:abstractNum>
  <w:abstractNum w:abstractNumId="14" w15:restartNumberingAfterBreak="0">
    <w:nsid w:val="2FD9626A"/>
    <w:multiLevelType w:val="hybridMultilevel"/>
    <w:tmpl w:val="F56607A2"/>
    <w:lvl w:ilvl="0" w:tplc="68A4BBBE">
      <w:start w:val="1"/>
      <w:numFmt w:val="decimal"/>
      <w:lvlText w:val="(%1)"/>
      <w:lvlJc w:val="left"/>
      <w:pPr>
        <w:ind w:left="360" w:hanging="360"/>
      </w:pPr>
    </w:lvl>
    <w:lvl w:ilvl="1" w:tplc="9482EAA2">
      <w:start w:val="1"/>
      <w:numFmt w:val="lowerLetter"/>
      <w:lvlText w:val="%2)"/>
      <w:lvlJc w:val="left"/>
      <w:pPr>
        <w:ind w:left="1170" w:hanging="45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12A5829"/>
    <w:multiLevelType w:val="hybridMultilevel"/>
    <w:tmpl w:val="30966082"/>
    <w:lvl w:ilvl="0" w:tplc="CAF254C4">
      <w:numFmt w:val="bullet"/>
      <w:lvlText w:val="-"/>
      <w:lvlJc w:val="left"/>
      <w:pPr>
        <w:ind w:left="1080" w:hanging="360"/>
      </w:pPr>
      <w:rPr>
        <w:rFonts w:ascii="Times New Roman" w:eastAsia="Times New Roman" w:hAnsi="Times New Roman" w:cs="Times New Roman" w:hint="default"/>
        <w:b w:val="0"/>
        <w:i w:val="0"/>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15:restartNumberingAfterBreak="0">
    <w:nsid w:val="37D65A41"/>
    <w:multiLevelType w:val="multilevel"/>
    <w:tmpl w:val="977E24E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99B25F8"/>
    <w:multiLevelType w:val="hybridMultilevel"/>
    <w:tmpl w:val="498012E6"/>
    <w:lvl w:ilvl="0" w:tplc="FC8624F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E573F16"/>
    <w:multiLevelType w:val="hybridMultilevel"/>
    <w:tmpl w:val="B614B22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49324A83"/>
    <w:multiLevelType w:val="multilevel"/>
    <w:tmpl w:val="9F7E3A2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D016FA1"/>
    <w:multiLevelType w:val="hybridMultilevel"/>
    <w:tmpl w:val="675820D4"/>
    <w:lvl w:ilvl="0" w:tplc="804696F6">
      <w:start w:val="1"/>
      <w:numFmt w:val="lowerLetter"/>
      <w:lvlText w:val="%1)"/>
      <w:lvlJc w:val="left"/>
      <w:pPr>
        <w:tabs>
          <w:tab w:val="num" w:pos="360"/>
        </w:tabs>
        <w:ind w:left="357" w:hanging="357"/>
      </w:pPr>
      <w:rPr>
        <w:rFonts w:ascii="Times New Roman" w:hAnsi="Times New Roman" w:cs="Times New Roman" w:hint="default"/>
        <w:b w:val="0"/>
        <w:i w:val="0"/>
        <w:sz w:val="24"/>
        <w:szCs w:val="24"/>
      </w:rPr>
    </w:lvl>
    <w:lvl w:ilvl="1" w:tplc="B270E464">
      <w:start w:val="1"/>
      <w:numFmt w:val="lowerLetter"/>
      <w:lvlText w:val="%2)"/>
      <w:lvlJc w:val="left"/>
      <w:pPr>
        <w:tabs>
          <w:tab w:val="num" w:pos="1440"/>
        </w:tabs>
        <w:ind w:left="1440" w:hanging="360"/>
      </w:pPr>
      <w:rPr>
        <w:rFonts w:ascii="Times New Roman" w:eastAsia="Times New Roman" w:hAnsi="Times New Roman" w:cs="Times New Roman"/>
        <w:b w:val="0"/>
        <w:i w:val="0"/>
        <w:sz w:val="24"/>
        <w:szCs w:val="24"/>
      </w:rPr>
    </w:lvl>
    <w:lvl w:ilvl="2" w:tplc="3EFE2BAA">
      <w:start w:val="1"/>
      <w:numFmt w:val="decimal"/>
      <w:lvlText w:val="%3."/>
      <w:lvlJc w:val="right"/>
      <w:pPr>
        <w:tabs>
          <w:tab w:val="num" w:pos="2160"/>
        </w:tabs>
        <w:ind w:left="2160" w:hanging="180"/>
      </w:pPr>
      <w:rPr>
        <w:rFonts w:ascii="Times New Roman" w:eastAsia="Times New Roman" w:hAnsi="Times New Roman" w:cs="Times New Roman"/>
        <w:b w:val="0"/>
        <w:i w:val="0"/>
        <w:sz w:val="24"/>
        <w:szCs w:val="24"/>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2" w15:restartNumberingAfterBreak="0">
    <w:nsid w:val="4E0A270E"/>
    <w:multiLevelType w:val="multilevel"/>
    <w:tmpl w:val="AA004530"/>
    <w:lvl w:ilvl="0">
      <w:start w:val="1"/>
      <w:numFmt w:val="lowerLetter"/>
      <w:lvlText w:val="%1)"/>
      <w:lvlJc w:val="left"/>
      <w:pPr>
        <w:ind w:left="1140" w:hanging="360"/>
      </w:pPr>
      <w:rPr>
        <w:rFonts w:hint="default"/>
      </w:rPr>
    </w:lvl>
    <w:lvl w:ilvl="1">
      <w:start w:val="1"/>
      <w:numFmt w:val="lowerLetter"/>
      <w:lvlText w:val="%2."/>
      <w:lvlJc w:val="left"/>
      <w:pPr>
        <w:ind w:left="1860" w:hanging="360"/>
      </w:pPr>
      <w:rPr>
        <w:rFonts w:hint="default"/>
      </w:rPr>
    </w:lvl>
    <w:lvl w:ilvl="2">
      <w:start w:val="1"/>
      <w:numFmt w:val="lowerRoman"/>
      <w:lvlText w:val="%3."/>
      <w:lvlJc w:val="right"/>
      <w:pPr>
        <w:ind w:left="2580" w:hanging="180"/>
      </w:pPr>
      <w:rPr>
        <w:rFonts w:hint="default"/>
      </w:rPr>
    </w:lvl>
    <w:lvl w:ilvl="3">
      <w:start w:val="1"/>
      <w:numFmt w:val="decimal"/>
      <w:lvlText w:val="%4."/>
      <w:lvlJc w:val="left"/>
      <w:pPr>
        <w:ind w:left="3300" w:hanging="360"/>
      </w:pPr>
      <w:rPr>
        <w:rFonts w:hint="default"/>
      </w:rPr>
    </w:lvl>
    <w:lvl w:ilvl="4">
      <w:start w:val="1"/>
      <w:numFmt w:val="lowerLetter"/>
      <w:lvlText w:val="%5."/>
      <w:lvlJc w:val="left"/>
      <w:pPr>
        <w:ind w:left="4020" w:hanging="360"/>
      </w:pPr>
      <w:rPr>
        <w:rFonts w:hint="default"/>
      </w:rPr>
    </w:lvl>
    <w:lvl w:ilvl="5">
      <w:start w:val="1"/>
      <w:numFmt w:val="lowerRoman"/>
      <w:lvlText w:val="%6."/>
      <w:lvlJc w:val="right"/>
      <w:pPr>
        <w:ind w:left="4740" w:hanging="180"/>
      </w:pPr>
      <w:rPr>
        <w:rFonts w:hint="default"/>
      </w:rPr>
    </w:lvl>
    <w:lvl w:ilvl="6">
      <w:start w:val="1"/>
      <w:numFmt w:val="decimal"/>
      <w:lvlText w:val="%7."/>
      <w:lvlJc w:val="left"/>
      <w:pPr>
        <w:ind w:left="5460" w:hanging="360"/>
      </w:pPr>
      <w:rPr>
        <w:rFonts w:hint="default"/>
      </w:rPr>
    </w:lvl>
    <w:lvl w:ilvl="7">
      <w:start w:val="1"/>
      <w:numFmt w:val="lowerLetter"/>
      <w:lvlText w:val="%8."/>
      <w:lvlJc w:val="left"/>
      <w:pPr>
        <w:ind w:left="6180" w:hanging="360"/>
      </w:pPr>
      <w:rPr>
        <w:rFonts w:hint="default"/>
      </w:rPr>
    </w:lvl>
    <w:lvl w:ilvl="8">
      <w:start w:val="1"/>
      <w:numFmt w:val="lowerRoman"/>
      <w:lvlText w:val="%9."/>
      <w:lvlJc w:val="right"/>
      <w:pPr>
        <w:ind w:left="6900" w:hanging="180"/>
      </w:pPr>
      <w:rPr>
        <w:rFonts w:hint="default"/>
      </w:rPr>
    </w:lvl>
  </w:abstractNum>
  <w:abstractNum w:abstractNumId="23" w15:restartNumberingAfterBreak="0">
    <w:nsid w:val="54F87A2E"/>
    <w:multiLevelType w:val="hybridMultilevel"/>
    <w:tmpl w:val="20D885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92D6572"/>
    <w:multiLevelType w:val="hybridMultilevel"/>
    <w:tmpl w:val="16588B38"/>
    <w:lvl w:ilvl="0" w:tplc="854E6A9C">
      <w:start w:val="1"/>
      <w:numFmt w:val="bullet"/>
      <w:lvlText w:val="-"/>
      <w:lvlJc w:val="left"/>
      <w:pPr>
        <w:ind w:left="1068" w:hanging="360"/>
      </w:pPr>
      <w:rPr>
        <w:rFonts w:ascii="Times New Roman" w:eastAsia="Times New Roman" w:hAnsi="Times New Roman" w:cs="Times New Roman" w:hint="default"/>
        <w:sz w:val="24"/>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5"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CB6091B"/>
    <w:multiLevelType w:val="hybridMultilevel"/>
    <w:tmpl w:val="BB58A568"/>
    <w:lvl w:ilvl="0" w:tplc="68A4BBBE">
      <w:start w:val="1"/>
      <w:numFmt w:val="decimal"/>
      <w:lvlText w:val="(%1)"/>
      <w:lvlJc w:val="left"/>
      <w:pPr>
        <w:ind w:left="360" w:hanging="360"/>
      </w:pPr>
    </w:lvl>
    <w:lvl w:ilvl="1" w:tplc="F3F8F120">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5F714CD7"/>
    <w:multiLevelType w:val="hybridMultilevel"/>
    <w:tmpl w:val="4D88CD84"/>
    <w:lvl w:ilvl="0" w:tplc="6732801A">
      <w:numFmt w:val="bullet"/>
      <w:lvlText w:val="-"/>
      <w:lvlJc w:val="left"/>
      <w:pPr>
        <w:ind w:left="1571" w:hanging="360"/>
      </w:pPr>
      <w:rPr>
        <w:rFonts w:ascii="Times New Roman" w:eastAsiaTheme="minorHAnsi" w:hAnsi="Times New Roman" w:cs="Times New Roman"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8" w15:restartNumberingAfterBreak="0">
    <w:nsid w:val="65C16BF1"/>
    <w:multiLevelType w:val="hybridMultilevel"/>
    <w:tmpl w:val="E83E3240"/>
    <w:lvl w:ilvl="0" w:tplc="D3D4105C">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6F170262"/>
    <w:multiLevelType w:val="hybridMultilevel"/>
    <w:tmpl w:val="558EB022"/>
    <w:lvl w:ilvl="0" w:tplc="041B000F">
      <w:start w:val="1"/>
      <w:numFmt w:val="decimal"/>
      <w:lvlText w:val="%1."/>
      <w:lvlJc w:val="left"/>
      <w:pPr>
        <w:ind w:left="360" w:hanging="360"/>
      </w:p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0"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70C33E78"/>
    <w:multiLevelType w:val="hybridMultilevel"/>
    <w:tmpl w:val="A11E9204"/>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423243B"/>
    <w:multiLevelType w:val="hybridMultilevel"/>
    <w:tmpl w:val="35F8E952"/>
    <w:lvl w:ilvl="0" w:tplc="6F10497A">
      <w:start w:val="1"/>
      <w:numFmt w:val="decimal"/>
      <w:lvlText w:val="%1."/>
      <w:lvlJc w:val="left"/>
      <w:pPr>
        <w:ind w:left="1452" w:hanging="454"/>
      </w:pPr>
      <w:rPr>
        <w:rFonts w:ascii="Times New Roman" w:eastAsia="Times New Roman" w:hAnsi="Times New Roman" w:cs="Times New Roman" w:hint="default"/>
        <w:b/>
        <w:bCs/>
        <w:i w:val="0"/>
        <w:iCs w:val="0"/>
        <w:spacing w:val="0"/>
        <w:w w:val="100"/>
        <w:sz w:val="24"/>
        <w:szCs w:val="24"/>
        <w:lang w:val="sk-SK" w:eastAsia="en-US" w:bidi="ar-SA"/>
      </w:rPr>
    </w:lvl>
    <w:lvl w:ilvl="1" w:tplc="3B244D0C">
      <w:numFmt w:val="bullet"/>
      <w:lvlText w:val="•"/>
      <w:lvlJc w:val="left"/>
      <w:pPr>
        <w:ind w:left="2418" w:hanging="454"/>
      </w:pPr>
      <w:rPr>
        <w:rFonts w:hint="default"/>
        <w:lang w:val="sk-SK" w:eastAsia="en-US" w:bidi="ar-SA"/>
      </w:rPr>
    </w:lvl>
    <w:lvl w:ilvl="2" w:tplc="565EC59E">
      <w:numFmt w:val="bullet"/>
      <w:lvlText w:val="•"/>
      <w:lvlJc w:val="left"/>
      <w:pPr>
        <w:ind w:left="3377" w:hanging="454"/>
      </w:pPr>
      <w:rPr>
        <w:rFonts w:hint="default"/>
        <w:lang w:val="sk-SK" w:eastAsia="en-US" w:bidi="ar-SA"/>
      </w:rPr>
    </w:lvl>
    <w:lvl w:ilvl="3" w:tplc="D2269EAA">
      <w:numFmt w:val="bullet"/>
      <w:lvlText w:val="•"/>
      <w:lvlJc w:val="left"/>
      <w:pPr>
        <w:ind w:left="4335" w:hanging="454"/>
      </w:pPr>
      <w:rPr>
        <w:rFonts w:hint="default"/>
        <w:lang w:val="sk-SK" w:eastAsia="en-US" w:bidi="ar-SA"/>
      </w:rPr>
    </w:lvl>
    <w:lvl w:ilvl="4" w:tplc="654A3728">
      <w:numFmt w:val="bullet"/>
      <w:lvlText w:val="•"/>
      <w:lvlJc w:val="left"/>
      <w:pPr>
        <w:ind w:left="5294" w:hanging="454"/>
      </w:pPr>
      <w:rPr>
        <w:rFonts w:hint="default"/>
        <w:lang w:val="sk-SK" w:eastAsia="en-US" w:bidi="ar-SA"/>
      </w:rPr>
    </w:lvl>
    <w:lvl w:ilvl="5" w:tplc="43601CDA">
      <w:numFmt w:val="bullet"/>
      <w:lvlText w:val="•"/>
      <w:lvlJc w:val="left"/>
      <w:pPr>
        <w:ind w:left="6253" w:hanging="454"/>
      </w:pPr>
      <w:rPr>
        <w:rFonts w:hint="default"/>
        <w:lang w:val="sk-SK" w:eastAsia="en-US" w:bidi="ar-SA"/>
      </w:rPr>
    </w:lvl>
    <w:lvl w:ilvl="6" w:tplc="516E68F0">
      <w:numFmt w:val="bullet"/>
      <w:lvlText w:val="•"/>
      <w:lvlJc w:val="left"/>
      <w:pPr>
        <w:ind w:left="7211" w:hanging="454"/>
      </w:pPr>
      <w:rPr>
        <w:rFonts w:hint="default"/>
        <w:lang w:val="sk-SK" w:eastAsia="en-US" w:bidi="ar-SA"/>
      </w:rPr>
    </w:lvl>
    <w:lvl w:ilvl="7" w:tplc="4F1C34A2">
      <w:numFmt w:val="bullet"/>
      <w:lvlText w:val="•"/>
      <w:lvlJc w:val="left"/>
      <w:pPr>
        <w:ind w:left="8170" w:hanging="454"/>
      </w:pPr>
      <w:rPr>
        <w:rFonts w:hint="default"/>
        <w:lang w:val="sk-SK" w:eastAsia="en-US" w:bidi="ar-SA"/>
      </w:rPr>
    </w:lvl>
    <w:lvl w:ilvl="8" w:tplc="92C07228">
      <w:numFmt w:val="bullet"/>
      <w:lvlText w:val="•"/>
      <w:lvlJc w:val="left"/>
      <w:pPr>
        <w:ind w:left="9129" w:hanging="454"/>
      </w:pPr>
      <w:rPr>
        <w:rFonts w:hint="default"/>
        <w:lang w:val="sk-SK" w:eastAsia="en-US" w:bidi="ar-SA"/>
      </w:rPr>
    </w:lvl>
  </w:abstractNum>
  <w:abstractNum w:abstractNumId="33" w15:restartNumberingAfterBreak="0">
    <w:nsid w:val="74BE645A"/>
    <w:multiLevelType w:val="hybridMultilevel"/>
    <w:tmpl w:val="659A1D36"/>
    <w:lvl w:ilvl="0" w:tplc="0A6652CC">
      <w:start w:val="1"/>
      <w:numFmt w:val="decimal"/>
      <w:lvlText w:val="%1."/>
      <w:lvlJc w:val="left"/>
      <w:pPr>
        <w:ind w:left="1353" w:hanging="360"/>
      </w:pPr>
      <w:rPr>
        <w:rFonts w:hint="default"/>
        <w:b w:val="0"/>
        <w:strike w:val="0"/>
      </w:rPr>
    </w:lvl>
    <w:lvl w:ilvl="1" w:tplc="041B0019" w:tentative="1">
      <w:start w:val="1"/>
      <w:numFmt w:val="lowerLetter"/>
      <w:lvlText w:val="%2."/>
      <w:lvlJc w:val="left"/>
      <w:pPr>
        <w:ind w:left="1298" w:hanging="360"/>
      </w:pPr>
    </w:lvl>
    <w:lvl w:ilvl="2" w:tplc="041B001B" w:tentative="1">
      <w:start w:val="1"/>
      <w:numFmt w:val="lowerRoman"/>
      <w:lvlText w:val="%3."/>
      <w:lvlJc w:val="right"/>
      <w:pPr>
        <w:ind w:left="2018" w:hanging="180"/>
      </w:pPr>
    </w:lvl>
    <w:lvl w:ilvl="3" w:tplc="041B000F" w:tentative="1">
      <w:start w:val="1"/>
      <w:numFmt w:val="decimal"/>
      <w:lvlText w:val="%4."/>
      <w:lvlJc w:val="left"/>
      <w:pPr>
        <w:ind w:left="2738" w:hanging="360"/>
      </w:pPr>
    </w:lvl>
    <w:lvl w:ilvl="4" w:tplc="041B0019" w:tentative="1">
      <w:start w:val="1"/>
      <w:numFmt w:val="lowerLetter"/>
      <w:lvlText w:val="%5."/>
      <w:lvlJc w:val="left"/>
      <w:pPr>
        <w:ind w:left="3458" w:hanging="360"/>
      </w:pPr>
    </w:lvl>
    <w:lvl w:ilvl="5" w:tplc="041B001B" w:tentative="1">
      <w:start w:val="1"/>
      <w:numFmt w:val="lowerRoman"/>
      <w:lvlText w:val="%6."/>
      <w:lvlJc w:val="right"/>
      <w:pPr>
        <w:ind w:left="4178" w:hanging="180"/>
      </w:pPr>
    </w:lvl>
    <w:lvl w:ilvl="6" w:tplc="041B000F" w:tentative="1">
      <w:start w:val="1"/>
      <w:numFmt w:val="decimal"/>
      <w:lvlText w:val="%7."/>
      <w:lvlJc w:val="left"/>
      <w:pPr>
        <w:ind w:left="4898" w:hanging="360"/>
      </w:pPr>
    </w:lvl>
    <w:lvl w:ilvl="7" w:tplc="041B0019" w:tentative="1">
      <w:start w:val="1"/>
      <w:numFmt w:val="lowerLetter"/>
      <w:lvlText w:val="%8."/>
      <w:lvlJc w:val="left"/>
      <w:pPr>
        <w:ind w:left="5618" w:hanging="360"/>
      </w:pPr>
    </w:lvl>
    <w:lvl w:ilvl="8" w:tplc="041B001B" w:tentative="1">
      <w:start w:val="1"/>
      <w:numFmt w:val="lowerRoman"/>
      <w:lvlText w:val="%9."/>
      <w:lvlJc w:val="right"/>
      <w:pPr>
        <w:ind w:left="6338" w:hanging="180"/>
      </w:pPr>
    </w:lvl>
  </w:abstractNum>
  <w:abstractNum w:abstractNumId="34"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5" w15:restartNumberingAfterBreak="0">
    <w:nsid w:val="7EA25B53"/>
    <w:multiLevelType w:val="multilevel"/>
    <w:tmpl w:val="B5A65A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F5D546A"/>
    <w:multiLevelType w:val="multilevel"/>
    <w:tmpl w:val="36B6425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35"/>
  </w:num>
  <w:num w:numId="4">
    <w:abstractNumId w:val="18"/>
  </w:num>
  <w:num w:numId="5">
    <w:abstractNumId w:val="10"/>
  </w:num>
  <w:num w:numId="6">
    <w:abstractNumId w:val="33"/>
  </w:num>
  <w:num w:numId="7">
    <w:abstractNumId w:val="0"/>
  </w:num>
  <w:num w:numId="8">
    <w:abstractNumId w:val="29"/>
  </w:num>
  <w:num w:numId="9">
    <w:abstractNumId w:val="6"/>
  </w:num>
  <w:num w:numId="10">
    <w:abstractNumId w:val="12"/>
  </w:num>
  <w:num w:numId="11">
    <w:abstractNumId w:val="26"/>
  </w:num>
  <w:num w:numId="12">
    <w:abstractNumId w:val="14"/>
  </w:num>
  <w:num w:numId="13">
    <w:abstractNumId w:val="7"/>
  </w:num>
  <w:num w:numId="14">
    <w:abstractNumId w:val="31"/>
  </w:num>
  <w:num w:numId="15">
    <w:abstractNumId w:val="3"/>
  </w:num>
  <w:num w:numId="16">
    <w:abstractNumId w:val="8"/>
  </w:num>
  <w:num w:numId="17">
    <w:abstractNumId w:val="34"/>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9"/>
  </w:num>
  <w:num w:numId="21">
    <w:abstractNumId w:val="4"/>
  </w:num>
  <w:num w:numId="22">
    <w:abstractNumId w:val="30"/>
  </w:num>
  <w:num w:numId="23">
    <w:abstractNumId w:val="13"/>
  </w:num>
  <w:num w:numId="24">
    <w:abstractNumId w:val="32"/>
  </w:num>
  <w:num w:numId="25">
    <w:abstractNumId w:val="11"/>
  </w:num>
  <w:num w:numId="26">
    <w:abstractNumId w:val="9"/>
  </w:num>
  <w:num w:numId="27">
    <w:abstractNumId w:val="1"/>
  </w:num>
  <w:num w:numId="28">
    <w:abstractNumId w:val="15"/>
  </w:num>
  <w:num w:numId="29">
    <w:abstractNumId w:val="24"/>
  </w:num>
  <w:num w:numId="30">
    <w:abstractNumId w:val="27"/>
  </w:num>
  <w:num w:numId="31">
    <w:abstractNumId w:val="23"/>
  </w:num>
  <w:num w:numId="32">
    <w:abstractNumId w:val="36"/>
  </w:num>
  <w:num w:numId="33">
    <w:abstractNumId w:val="16"/>
  </w:num>
  <w:num w:numId="34">
    <w:abstractNumId w:val="2"/>
  </w:num>
  <w:num w:numId="35">
    <w:abstractNumId w:val="5"/>
  </w:num>
  <w:num w:numId="36">
    <w:abstractNumId w:val="17"/>
  </w:num>
  <w:num w:numId="37">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ovicova Ivana">
    <w15:presenceInfo w15:providerId="AD" w15:userId="S-1-5-21-1888568140-785396268-922709458-298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FC4"/>
    <w:rsid w:val="00014FEA"/>
    <w:rsid w:val="00015E98"/>
    <w:rsid w:val="0003577A"/>
    <w:rsid w:val="000458EA"/>
    <w:rsid w:val="00050092"/>
    <w:rsid w:val="00057AFA"/>
    <w:rsid w:val="0006005E"/>
    <w:rsid w:val="000610D9"/>
    <w:rsid w:val="00065362"/>
    <w:rsid w:val="0008430A"/>
    <w:rsid w:val="000848BA"/>
    <w:rsid w:val="00085C18"/>
    <w:rsid w:val="000B3F84"/>
    <w:rsid w:val="000D7735"/>
    <w:rsid w:val="000F6E66"/>
    <w:rsid w:val="000F728C"/>
    <w:rsid w:val="001057F5"/>
    <w:rsid w:val="00123E0D"/>
    <w:rsid w:val="001435B7"/>
    <w:rsid w:val="00147F90"/>
    <w:rsid w:val="00161AE2"/>
    <w:rsid w:val="0020680D"/>
    <w:rsid w:val="00207FE8"/>
    <w:rsid w:val="00230F28"/>
    <w:rsid w:val="00281E94"/>
    <w:rsid w:val="00297DF3"/>
    <w:rsid w:val="002E0CCE"/>
    <w:rsid w:val="002F3522"/>
    <w:rsid w:val="00304792"/>
    <w:rsid w:val="00310D8A"/>
    <w:rsid w:val="00315424"/>
    <w:rsid w:val="00345080"/>
    <w:rsid w:val="00365D41"/>
    <w:rsid w:val="00390897"/>
    <w:rsid w:val="003951CC"/>
    <w:rsid w:val="003A35AF"/>
    <w:rsid w:val="003B1B2E"/>
    <w:rsid w:val="003B3374"/>
    <w:rsid w:val="003B66D5"/>
    <w:rsid w:val="003D2CE9"/>
    <w:rsid w:val="003F0415"/>
    <w:rsid w:val="004164CC"/>
    <w:rsid w:val="00423ACB"/>
    <w:rsid w:val="00441D04"/>
    <w:rsid w:val="00442C3E"/>
    <w:rsid w:val="00454506"/>
    <w:rsid w:val="004711BA"/>
    <w:rsid w:val="004735BF"/>
    <w:rsid w:val="0047715D"/>
    <w:rsid w:val="00485F54"/>
    <w:rsid w:val="00493AFD"/>
    <w:rsid w:val="004A3525"/>
    <w:rsid w:val="004B2B3D"/>
    <w:rsid w:val="004B728B"/>
    <w:rsid w:val="004E0D65"/>
    <w:rsid w:val="00532EBC"/>
    <w:rsid w:val="00534DC7"/>
    <w:rsid w:val="00542E6C"/>
    <w:rsid w:val="005541A3"/>
    <w:rsid w:val="00566BED"/>
    <w:rsid w:val="00577036"/>
    <w:rsid w:val="00582FD4"/>
    <w:rsid w:val="0058409B"/>
    <w:rsid w:val="005A086E"/>
    <w:rsid w:val="005B6572"/>
    <w:rsid w:val="005B7BF6"/>
    <w:rsid w:val="005C15FC"/>
    <w:rsid w:val="005C3F86"/>
    <w:rsid w:val="005E5292"/>
    <w:rsid w:val="0060323E"/>
    <w:rsid w:val="00612D4F"/>
    <w:rsid w:val="006231CC"/>
    <w:rsid w:val="0068013B"/>
    <w:rsid w:val="00687F64"/>
    <w:rsid w:val="00693161"/>
    <w:rsid w:val="006A283F"/>
    <w:rsid w:val="006B196D"/>
    <w:rsid w:val="006E6119"/>
    <w:rsid w:val="006F36E5"/>
    <w:rsid w:val="006F6FC4"/>
    <w:rsid w:val="00700C3A"/>
    <w:rsid w:val="0073112C"/>
    <w:rsid w:val="0077716B"/>
    <w:rsid w:val="007828D4"/>
    <w:rsid w:val="007861D6"/>
    <w:rsid w:val="00787400"/>
    <w:rsid w:val="00796C2B"/>
    <w:rsid w:val="007D046D"/>
    <w:rsid w:val="007D1BB0"/>
    <w:rsid w:val="007E0B0E"/>
    <w:rsid w:val="00800F98"/>
    <w:rsid w:val="00802B8F"/>
    <w:rsid w:val="00806A65"/>
    <w:rsid w:val="00807CF9"/>
    <w:rsid w:val="00813EF2"/>
    <w:rsid w:val="0083275E"/>
    <w:rsid w:val="008334D4"/>
    <w:rsid w:val="00857CB7"/>
    <w:rsid w:val="00866438"/>
    <w:rsid w:val="00875250"/>
    <w:rsid w:val="0089595F"/>
    <w:rsid w:val="008A4FC7"/>
    <w:rsid w:val="008B75A3"/>
    <w:rsid w:val="008D3C67"/>
    <w:rsid w:val="008E68BB"/>
    <w:rsid w:val="009011EB"/>
    <w:rsid w:val="00911CF5"/>
    <w:rsid w:val="009341D0"/>
    <w:rsid w:val="009932B7"/>
    <w:rsid w:val="009947CF"/>
    <w:rsid w:val="00997035"/>
    <w:rsid w:val="009B4DDD"/>
    <w:rsid w:val="009C0C0E"/>
    <w:rsid w:val="009D6457"/>
    <w:rsid w:val="00A03C8D"/>
    <w:rsid w:val="00A072AB"/>
    <w:rsid w:val="00A10D37"/>
    <w:rsid w:val="00A360B9"/>
    <w:rsid w:val="00A36D59"/>
    <w:rsid w:val="00A46BAF"/>
    <w:rsid w:val="00A774A2"/>
    <w:rsid w:val="00A86119"/>
    <w:rsid w:val="00AC28A3"/>
    <w:rsid w:val="00AC6B3C"/>
    <w:rsid w:val="00AD1E2A"/>
    <w:rsid w:val="00AE1E13"/>
    <w:rsid w:val="00B060E2"/>
    <w:rsid w:val="00B5028D"/>
    <w:rsid w:val="00B52FCF"/>
    <w:rsid w:val="00B6212E"/>
    <w:rsid w:val="00B75811"/>
    <w:rsid w:val="00BC3B25"/>
    <w:rsid w:val="00BD331F"/>
    <w:rsid w:val="00BD7023"/>
    <w:rsid w:val="00BF1220"/>
    <w:rsid w:val="00C20D36"/>
    <w:rsid w:val="00C22C3B"/>
    <w:rsid w:val="00C271FE"/>
    <w:rsid w:val="00C76FA0"/>
    <w:rsid w:val="00C92BC0"/>
    <w:rsid w:val="00CA5C28"/>
    <w:rsid w:val="00CC0BDB"/>
    <w:rsid w:val="00CC379D"/>
    <w:rsid w:val="00CC64E3"/>
    <w:rsid w:val="00CE06F0"/>
    <w:rsid w:val="00CE0E9C"/>
    <w:rsid w:val="00CE58C5"/>
    <w:rsid w:val="00CF3767"/>
    <w:rsid w:val="00D33087"/>
    <w:rsid w:val="00D416E6"/>
    <w:rsid w:val="00D664C3"/>
    <w:rsid w:val="00D742C9"/>
    <w:rsid w:val="00DD5BD5"/>
    <w:rsid w:val="00DE7741"/>
    <w:rsid w:val="00DF1A25"/>
    <w:rsid w:val="00E756E3"/>
    <w:rsid w:val="00E77740"/>
    <w:rsid w:val="00E82D2B"/>
    <w:rsid w:val="00EA3FB5"/>
    <w:rsid w:val="00EC2D53"/>
    <w:rsid w:val="00EC51FF"/>
    <w:rsid w:val="00EE2944"/>
    <w:rsid w:val="00EE688A"/>
    <w:rsid w:val="00F03B72"/>
    <w:rsid w:val="00F1422A"/>
    <w:rsid w:val="00F35555"/>
    <w:rsid w:val="00F37A06"/>
    <w:rsid w:val="00F961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8F1B8"/>
  <w15:chartTrackingRefBased/>
  <w15:docId w15:val="{A722C029-2525-46AC-A709-1CE1FF4E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6005E"/>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485F54"/>
    <w:pPr>
      <w:keepNext/>
      <w:outlineLvl w:val="0"/>
    </w:pPr>
    <w:rPr>
      <w:sz w:val="26"/>
      <w:szCs w:val="20"/>
      <w:u w:val="single"/>
    </w:rPr>
  </w:style>
  <w:style w:type="paragraph" w:styleId="Nadpis2">
    <w:name w:val="heading 2"/>
    <w:basedOn w:val="Normlny"/>
    <w:next w:val="Normlny"/>
    <w:link w:val="Nadpis2Char"/>
    <w:uiPriority w:val="99"/>
    <w:unhideWhenUsed/>
    <w:qFormat/>
    <w:rsid w:val="0006005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unhideWhenUsed/>
    <w:qFormat/>
    <w:rsid w:val="00485F54"/>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y"/>
    <w:next w:val="Normlny"/>
    <w:link w:val="Nadpis4Char"/>
    <w:uiPriority w:val="99"/>
    <w:unhideWhenUsed/>
    <w:qFormat/>
    <w:rsid w:val="00485F54"/>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unhideWhenUsed/>
    <w:qFormat/>
    <w:rsid w:val="00485F54"/>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
    <w:rsid w:val="00485F54"/>
    <w:pPr>
      <w:keepNext/>
      <w:keepLines/>
      <w:spacing w:before="200" w:after="40" w:line="276" w:lineRule="auto"/>
      <w:outlineLvl w:val="5"/>
    </w:pPr>
    <w:rPr>
      <w:rFonts w:ascii="Calibri" w:eastAsia="Calibri" w:hAnsi="Calibri" w:cs="Calibri"/>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06005E"/>
    <w:rPr>
      <w:rFonts w:asciiTheme="majorHAnsi" w:eastAsiaTheme="majorEastAsia" w:hAnsiTheme="majorHAnsi" w:cstheme="majorBidi"/>
      <w:color w:val="2E74B5" w:themeColor="accent1" w:themeShade="BF"/>
      <w:sz w:val="26"/>
      <w:szCs w:val="26"/>
      <w:lang w:eastAsia="sk-SK"/>
    </w:rPr>
  </w:style>
  <w:style w:type="paragraph" w:customStyle="1" w:styleId="adda">
    <w:name w:val="adda"/>
    <w:basedOn w:val="Normlny"/>
    <w:rsid w:val="0006005E"/>
    <w:pPr>
      <w:keepNext/>
      <w:tabs>
        <w:tab w:val="num" w:pos="360"/>
      </w:tabs>
      <w:spacing w:before="60" w:after="60"/>
      <w:jc w:val="both"/>
    </w:p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
    <w:basedOn w:val="Normlny"/>
    <w:link w:val="OdsekzoznamuChar"/>
    <w:uiPriority w:val="34"/>
    <w:qFormat/>
    <w:rsid w:val="0077716B"/>
    <w:pPr>
      <w:ind w:left="720"/>
      <w:contextualSpacing/>
    </w:p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
    <w:basedOn w:val="Predvolenpsmoodseku"/>
    <w:link w:val="Odsekzoznamu"/>
    <w:uiPriority w:val="34"/>
    <w:locked/>
    <w:rsid w:val="0077716B"/>
    <w:rPr>
      <w:rFonts w:ascii="Times New Roman" w:eastAsia="Times New Roman" w:hAnsi="Times New Roman" w:cs="Times New Roman"/>
      <w:sz w:val="24"/>
      <w:szCs w:val="24"/>
      <w:lang w:eastAsia="sk-SK"/>
    </w:rPr>
  </w:style>
  <w:style w:type="paragraph" w:customStyle="1" w:styleId="Heading1orobas">
    <w:name w:val="Heading 1.Čo robí (časť)"/>
    <w:basedOn w:val="Normlny"/>
    <w:next w:val="Normlny"/>
    <w:uiPriority w:val="99"/>
    <w:rsid w:val="0060323E"/>
    <w:pPr>
      <w:keepNext/>
      <w:numPr>
        <w:numId w:val="5"/>
      </w:numPr>
      <w:spacing w:before="360"/>
    </w:pPr>
    <w:rPr>
      <w:rFonts w:eastAsiaTheme="minorEastAsia"/>
      <w:b/>
      <w:bCs/>
      <w:kern w:val="32"/>
      <w:sz w:val="28"/>
      <w:szCs w:val="28"/>
    </w:rPr>
  </w:style>
  <w:style w:type="paragraph" w:customStyle="1" w:styleId="Heading2loha">
    <w:name w:val="Heading 2.Úloha"/>
    <w:basedOn w:val="Normlny"/>
    <w:uiPriority w:val="99"/>
    <w:rsid w:val="0060323E"/>
    <w:pPr>
      <w:numPr>
        <w:ilvl w:val="1"/>
        <w:numId w:val="5"/>
      </w:numPr>
      <w:spacing w:before="120"/>
      <w:jc w:val="both"/>
    </w:pPr>
    <w:rPr>
      <w:rFonts w:eastAsiaTheme="minorEastAsia"/>
    </w:rPr>
  </w:style>
  <w:style w:type="paragraph" w:styleId="Textbubliny">
    <w:name w:val="Balloon Text"/>
    <w:basedOn w:val="Normlny"/>
    <w:link w:val="TextbublinyChar"/>
    <w:uiPriority w:val="99"/>
    <w:unhideWhenUsed/>
    <w:rsid w:val="003951CC"/>
    <w:rPr>
      <w:rFonts w:ascii="Segoe UI" w:hAnsi="Segoe UI" w:cs="Segoe UI"/>
      <w:sz w:val="18"/>
      <w:szCs w:val="18"/>
    </w:rPr>
  </w:style>
  <w:style w:type="character" w:customStyle="1" w:styleId="TextbublinyChar">
    <w:name w:val="Text bubliny Char"/>
    <w:basedOn w:val="Predvolenpsmoodseku"/>
    <w:link w:val="Textbubliny"/>
    <w:uiPriority w:val="99"/>
    <w:rsid w:val="003951CC"/>
    <w:rPr>
      <w:rFonts w:ascii="Segoe UI" w:eastAsia="Times New Roman" w:hAnsi="Segoe UI" w:cs="Segoe UI"/>
      <w:sz w:val="18"/>
      <w:szCs w:val="18"/>
      <w:lang w:eastAsia="sk-SK"/>
    </w:rPr>
  </w:style>
  <w:style w:type="character" w:customStyle="1" w:styleId="Nadpis1Char">
    <w:name w:val="Nadpis 1 Char"/>
    <w:basedOn w:val="Predvolenpsmoodseku"/>
    <w:link w:val="Nadpis1"/>
    <w:uiPriority w:val="99"/>
    <w:rsid w:val="00485F54"/>
    <w:rPr>
      <w:rFonts w:ascii="Times New Roman" w:eastAsia="Times New Roman" w:hAnsi="Times New Roman" w:cs="Times New Roman"/>
      <w:sz w:val="26"/>
      <w:szCs w:val="20"/>
      <w:u w:val="single"/>
      <w:lang w:eastAsia="sk-SK"/>
    </w:rPr>
  </w:style>
  <w:style w:type="character" w:customStyle="1" w:styleId="Nadpis3Char">
    <w:name w:val="Nadpis 3 Char"/>
    <w:basedOn w:val="Predvolenpsmoodseku"/>
    <w:link w:val="Nadpis3"/>
    <w:uiPriority w:val="9"/>
    <w:rsid w:val="00485F54"/>
    <w:rPr>
      <w:rFonts w:asciiTheme="majorHAnsi" w:eastAsiaTheme="majorEastAsia" w:hAnsiTheme="majorHAnsi" w:cstheme="majorBidi"/>
      <w:color w:val="1F4D78" w:themeColor="accent1" w:themeShade="7F"/>
      <w:sz w:val="24"/>
      <w:szCs w:val="24"/>
      <w:lang w:eastAsia="sk-SK"/>
    </w:rPr>
  </w:style>
  <w:style w:type="character" w:customStyle="1" w:styleId="Nadpis4Char">
    <w:name w:val="Nadpis 4 Char"/>
    <w:basedOn w:val="Predvolenpsmoodseku"/>
    <w:link w:val="Nadpis4"/>
    <w:uiPriority w:val="99"/>
    <w:rsid w:val="00485F54"/>
    <w:rPr>
      <w:rFonts w:asciiTheme="majorHAnsi" w:eastAsiaTheme="majorEastAsia" w:hAnsiTheme="majorHAnsi" w:cstheme="majorBidi"/>
      <w:i/>
      <w:iCs/>
      <w:color w:val="2E74B5" w:themeColor="accent1" w:themeShade="BF"/>
      <w:sz w:val="24"/>
      <w:szCs w:val="24"/>
      <w:lang w:eastAsia="sk-SK"/>
    </w:rPr>
  </w:style>
  <w:style w:type="character" w:customStyle="1" w:styleId="Nadpis5Char">
    <w:name w:val="Nadpis 5 Char"/>
    <w:basedOn w:val="Predvolenpsmoodseku"/>
    <w:link w:val="Nadpis5"/>
    <w:uiPriority w:val="9"/>
    <w:rsid w:val="00485F54"/>
    <w:rPr>
      <w:rFonts w:asciiTheme="majorHAnsi" w:eastAsiaTheme="majorEastAsia" w:hAnsiTheme="majorHAnsi" w:cstheme="majorBidi"/>
      <w:color w:val="2E74B5" w:themeColor="accent1" w:themeShade="BF"/>
      <w:sz w:val="24"/>
      <w:szCs w:val="24"/>
      <w:lang w:eastAsia="sk-SK"/>
    </w:rPr>
  </w:style>
  <w:style w:type="character" w:customStyle="1" w:styleId="Nadpis6Char">
    <w:name w:val="Nadpis 6 Char"/>
    <w:basedOn w:val="Predvolenpsmoodseku"/>
    <w:link w:val="Nadpis6"/>
    <w:uiPriority w:val="9"/>
    <w:rsid w:val="00485F54"/>
    <w:rPr>
      <w:rFonts w:ascii="Calibri" w:eastAsia="Calibri" w:hAnsi="Calibri" w:cs="Calibri"/>
      <w:b/>
      <w:sz w:val="20"/>
      <w:szCs w:val="20"/>
      <w:lang w:eastAsia="sk-SK"/>
    </w:rPr>
  </w:style>
  <w:style w:type="numbering" w:customStyle="1" w:styleId="Bezzoznamu1">
    <w:name w:val="Bez zoznamu1"/>
    <w:next w:val="Bezzoznamu"/>
    <w:uiPriority w:val="99"/>
    <w:semiHidden/>
    <w:unhideWhenUsed/>
    <w:rsid w:val="00485F54"/>
  </w:style>
  <w:style w:type="paragraph" w:customStyle="1" w:styleId="Default">
    <w:name w:val="Default"/>
    <w:rsid w:val="00485F54"/>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table" w:styleId="Mriekatabuky">
    <w:name w:val="Table Grid"/>
    <w:basedOn w:val="Normlnatabuka"/>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3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
    <w:name w:val="Bez zoznamu11"/>
    <w:next w:val="Bezzoznamu"/>
    <w:uiPriority w:val="99"/>
    <w:semiHidden/>
    <w:unhideWhenUsed/>
    <w:rsid w:val="00485F54"/>
  </w:style>
  <w:style w:type="paragraph" w:styleId="Hlavika">
    <w:name w:val="header"/>
    <w:basedOn w:val="Normlny"/>
    <w:link w:val="HlavikaChar"/>
    <w:uiPriority w:val="99"/>
    <w:unhideWhenUsed/>
    <w:rsid w:val="00485F54"/>
    <w:pPr>
      <w:tabs>
        <w:tab w:val="center" w:pos="4536"/>
        <w:tab w:val="right" w:pos="9072"/>
      </w:tabs>
    </w:pPr>
    <w:rPr>
      <w:rFonts w:asciiTheme="minorHAnsi" w:eastAsiaTheme="minorHAnsi" w:hAnsiTheme="minorHAnsi" w:cstheme="minorBidi"/>
      <w:sz w:val="22"/>
      <w:szCs w:val="22"/>
      <w:lang w:eastAsia="en-US"/>
    </w:rPr>
  </w:style>
  <w:style w:type="character" w:customStyle="1" w:styleId="HlavikaChar">
    <w:name w:val="Hlavička Char"/>
    <w:basedOn w:val="Predvolenpsmoodseku"/>
    <w:link w:val="Hlavika"/>
    <w:uiPriority w:val="99"/>
    <w:rsid w:val="00485F54"/>
  </w:style>
  <w:style w:type="paragraph" w:styleId="Normlnywebov">
    <w:name w:val="Normal (Web)"/>
    <w:basedOn w:val="Normlny"/>
    <w:link w:val="NormlnywebovChar"/>
    <w:uiPriority w:val="99"/>
    <w:unhideWhenUsed/>
    <w:rsid w:val="00485F54"/>
  </w:style>
  <w:style w:type="table" w:customStyle="1" w:styleId="Mriekatabuky2">
    <w:name w:val="Mriežka tabuľky2"/>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485F54"/>
    <w:pPr>
      <w:tabs>
        <w:tab w:val="center" w:pos="4536"/>
        <w:tab w:val="right" w:pos="9072"/>
      </w:tabs>
    </w:pPr>
    <w:rPr>
      <w:rFonts w:asciiTheme="minorHAnsi" w:eastAsiaTheme="minorHAnsi" w:hAnsiTheme="minorHAnsi" w:cstheme="minorBidi"/>
      <w:sz w:val="22"/>
      <w:szCs w:val="22"/>
      <w:lang w:eastAsia="en-US"/>
    </w:rPr>
  </w:style>
  <w:style w:type="character" w:customStyle="1" w:styleId="PtaChar">
    <w:name w:val="Päta Char"/>
    <w:basedOn w:val="Predvolenpsmoodseku"/>
    <w:link w:val="Pta"/>
    <w:uiPriority w:val="99"/>
    <w:rsid w:val="00485F54"/>
  </w:style>
  <w:style w:type="character" w:styleId="Odkaznakomentr">
    <w:name w:val="annotation reference"/>
    <w:basedOn w:val="Predvolenpsmoodseku"/>
    <w:uiPriority w:val="99"/>
    <w:semiHidden/>
    <w:unhideWhenUsed/>
    <w:rsid w:val="00485F54"/>
    <w:rPr>
      <w:sz w:val="16"/>
      <w:szCs w:val="16"/>
    </w:rPr>
  </w:style>
  <w:style w:type="paragraph" w:styleId="Textkomentra">
    <w:name w:val="annotation text"/>
    <w:basedOn w:val="Normlny"/>
    <w:link w:val="TextkomentraChar"/>
    <w:uiPriority w:val="99"/>
    <w:unhideWhenUsed/>
    <w:rsid w:val="00485F54"/>
    <w:pPr>
      <w:spacing w:after="16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rsid w:val="00485F54"/>
    <w:rPr>
      <w:sz w:val="20"/>
      <w:szCs w:val="20"/>
    </w:rPr>
  </w:style>
  <w:style w:type="paragraph" w:styleId="Predmetkomentra">
    <w:name w:val="annotation subject"/>
    <w:basedOn w:val="Textkomentra"/>
    <w:next w:val="Textkomentra"/>
    <w:link w:val="PredmetkomentraChar"/>
    <w:uiPriority w:val="99"/>
    <w:semiHidden/>
    <w:unhideWhenUsed/>
    <w:rsid w:val="00485F54"/>
    <w:rPr>
      <w:b/>
      <w:bCs/>
    </w:rPr>
  </w:style>
  <w:style w:type="character" w:customStyle="1" w:styleId="PredmetkomentraChar">
    <w:name w:val="Predmet komentára Char"/>
    <w:basedOn w:val="TextkomentraChar"/>
    <w:link w:val="Predmetkomentra"/>
    <w:uiPriority w:val="99"/>
    <w:semiHidden/>
    <w:rsid w:val="00485F54"/>
    <w:rPr>
      <w:b/>
      <w:bCs/>
      <w:sz w:val="20"/>
      <w:szCs w:val="20"/>
    </w:rPr>
  </w:style>
  <w:style w:type="paragraph" w:customStyle="1" w:styleId="gmail-m-1648484718305530482msolistparagraph">
    <w:name w:val="gmail-m_-1648484718305530482msolistparagraph"/>
    <w:basedOn w:val="Normlny"/>
    <w:rsid w:val="00485F54"/>
    <w:pPr>
      <w:spacing w:before="100" w:beforeAutospacing="1" w:after="100" w:afterAutospacing="1"/>
    </w:pPr>
    <w:rPr>
      <w:rFonts w:ascii="Calibri" w:eastAsiaTheme="minorHAnsi" w:hAnsi="Calibri" w:cs="Calibri"/>
      <w:sz w:val="22"/>
      <w:szCs w:val="22"/>
    </w:rPr>
  </w:style>
  <w:style w:type="paragraph" w:styleId="Textpoznmkypodiarou">
    <w:name w:val="footnote text"/>
    <w:basedOn w:val="Normlny"/>
    <w:link w:val="TextpoznmkypodiarouChar"/>
    <w:uiPriority w:val="99"/>
    <w:unhideWhenUsed/>
    <w:rsid w:val="00485F54"/>
    <w:rPr>
      <w:rFonts w:asciiTheme="minorHAnsi" w:eastAsiaTheme="minorHAnsi" w:hAnsiTheme="minorHAnsi" w:cstheme="minorBidi"/>
      <w:sz w:val="20"/>
      <w:szCs w:val="20"/>
      <w:lang w:eastAsia="en-US"/>
    </w:rPr>
  </w:style>
  <w:style w:type="character" w:customStyle="1" w:styleId="TextpoznmkypodiarouChar">
    <w:name w:val="Text poznámky pod čiarou Char"/>
    <w:basedOn w:val="Predvolenpsmoodseku"/>
    <w:link w:val="Textpoznmkypodiarou"/>
    <w:uiPriority w:val="99"/>
    <w:rsid w:val="00485F54"/>
    <w:rPr>
      <w:sz w:val="20"/>
      <w:szCs w:val="20"/>
    </w:rPr>
  </w:style>
  <w:style w:type="character" w:styleId="Odkaznapoznmkupodiarou">
    <w:name w:val="footnote reference"/>
    <w:basedOn w:val="Predvolenpsmoodseku"/>
    <w:uiPriority w:val="99"/>
    <w:semiHidden/>
    <w:unhideWhenUsed/>
    <w:rsid w:val="00485F54"/>
    <w:rPr>
      <w:vertAlign w:val="superscript"/>
    </w:rPr>
  </w:style>
  <w:style w:type="paragraph" w:styleId="Revzia">
    <w:name w:val="Revision"/>
    <w:hidden/>
    <w:uiPriority w:val="99"/>
    <w:semiHidden/>
    <w:rsid w:val="00485F54"/>
    <w:pPr>
      <w:spacing w:after="0" w:line="240" w:lineRule="auto"/>
    </w:pPr>
  </w:style>
  <w:style w:type="character" w:styleId="Hypertextovprepojenie">
    <w:name w:val="Hyperlink"/>
    <w:basedOn w:val="Predvolenpsmoodseku"/>
    <w:uiPriority w:val="99"/>
    <w:unhideWhenUsed/>
    <w:rsid w:val="00485F54"/>
    <w:rPr>
      <w:color w:val="0563C1" w:themeColor="hyperlink"/>
      <w:u w:val="single"/>
    </w:rPr>
  </w:style>
  <w:style w:type="character" w:styleId="PouitHypertextovPrepojenie">
    <w:name w:val="FollowedHyperlink"/>
    <w:basedOn w:val="Predvolenpsmoodseku"/>
    <w:uiPriority w:val="99"/>
    <w:semiHidden/>
    <w:unhideWhenUsed/>
    <w:rsid w:val="00485F54"/>
    <w:rPr>
      <w:color w:val="954F72" w:themeColor="followedHyperlink"/>
      <w:u w:val="single"/>
    </w:rPr>
  </w:style>
  <w:style w:type="table" w:customStyle="1" w:styleId="TableNormal">
    <w:name w:val="Table Normal"/>
    <w:uiPriority w:val="2"/>
    <w:semiHidden/>
    <w:unhideWhenUsed/>
    <w:qFormat/>
    <w:rsid w:val="00485F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Bezzoznamu2">
    <w:name w:val="Bez zoznamu2"/>
    <w:next w:val="Bezzoznamu"/>
    <w:uiPriority w:val="99"/>
    <w:semiHidden/>
    <w:unhideWhenUsed/>
    <w:rsid w:val="00485F54"/>
  </w:style>
  <w:style w:type="table" w:customStyle="1" w:styleId="Mriekatabuky4">
    <w:name w:val="Mriežka tabuľky4"/>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link w:val="NzovChar"/>
    <w:uiPriority w:val="10"/>
    <w:qFormat/>
    <w:rsid w:val="00485F54"/>
    <w:pPr>
      <w:jc w:val="center"/>
    </w:pPr>
    <w:rPr>
      <w:sz w:val="28"/>
      <w:szCs w:val="20"/>
    </w:rPr>
  </w:style>
  <w:style w:type="character" w:customStyle="1" w:styleId="NzovChar">
    <w:name w:val="Názov Char"/>
    <w:basedOn w:val="Predvolenpsmoodseku"/>
    <w:link w:val="Nzov"/>
    <w:uiPriority w:val="10"/>
    <w:rsid w:val="00485F54"/>
    <w:rPr>
      <w:rFonts w:ascii="Times New Roman" w:eastAsia="Times New Roman" w:hAnsi="Times New Roman" w:cs="Times New Roman"/>
      <w:sz w:val="28"/>
      <w:szCs w:val="20"/>
      <w:lang w:eastAsia="sk-SK"/>
    </w:rPr>
  </w:style>
  <w:style w:type="paragraph" w:styleId="Zkladntext2">
    <w:name w:val="Body Text 2"/>
    <w:basedOn w:val="Normlny"/>
    <w:link w:val="Zkladntext2Char"/>
    <w:uiPriority w:val="99"/>
    <w:rsid w:val="00485F54"/>
    <w:pPr>
      <w:ind w:firstLine="708"/>
    </w:pPr>
    <w:rPr>
      <w:rFonts w:eastAsiaTheme="minorEastAsia"/>
      <w:lang w:eastAsia="cs-CZ"/>
    </w:rPr>
  </w:style>
  <w:style w:type="character" w:customStyle="1" w:styleId="Zkladntext2Char">
    <w:name w:val="Základný text 2 Char"/>
    <w:basedOn w:val="Predvolenpsmoodseku"/>
    <w:link w:val="Zkladntext2"/>
    <w:uiPriority w:val="99"/>
    <w:rsid w:val="00485F54"/>
    <w:rPr>
      <w:rFonts w:ascii="Times New Roman" w:eastAsiaTheme="minorEastAsia" w:hAnsi="Times New Roman" w:cs="Times New Roman"/>
      <w:sz w:val="24"/>
      <w:szCs w:val="24"/>
      <w:lang w:eastAsia="cs-CZ"/>
    </w:rPr>
  </w:style>
  <w:style w:type="paragraph" w:styleId="Zarkazkladnhotextu2">
    <w:name w:val="Body Text Indent 2"/>
    <w:basedOn w:val="Normlny"/>
    <w:link w:val="Zarkazkladnhotextu2Char"/>
    <w:uiPriority w:val="99"/>
    <w:rsid w:val="00485F54"/>
    <w:pPr>
      <w:ind w:firstLine="708"/>
      <w:jc w:val="both"/>
    </w:pPr>
    <w:rPr>
      <w:rFonts w:eastAsiaTheme="minorEastAsia"/>
    </w:rPr>
  </w:style>
  <w:style w:type="character" w:customStyle="1" w:styleId="Zarkazkladnhotextu2Char">
    <w:name w:val="Zarážka základného textu 2 Char"/>
    <w:basedOn w:val="Predvolenpsmoodseku"/>
    <w:link w:val="Zarkazkladnhotextu2"/>
    <w:uiPriority w:val="99"/>
    <w:rsid w:val="00485F54"/>
    <w:rPr>
      <w:rFonts w:ascii="Times New Roman" w:eastAsiaTheme="minorEastAsia" w:hAnsi="Times New Roman" w:cs="Times New Roman"/>
      <w:sz w:val="24"/>
      <w:szCs w:val="24"/>
      <w:lang w:eastAsia="sk-SK"/>
    </w:rPr>
  </w:style>
  <w:style w:type="paragraph" w:customStyle="1" w:styleId="Vlada">
    <w:name w:val="Vlada"/>
    <w:basedOn w:val="Normlny"/>
    <w:uiPriority w:val="99"/>
    <w:rsid w:val="00485F54"/>
    <w:pPr>
      <w:spacing w:before="480" w:after="120"/>
    </w:pPr>
    <w:rPr>
      <w:rFonts w:eastAsiaTheme="minorEastAsia"/>
      <w:b/>
      <w:bCs/>
      <w:sz w:val="32"/>
      <w:szCs w:val="32"/>
      <w:lang w:eastAsia="en-US"/>
    </w:rPr>
  </w:style>
  <w:style w:type="paragraph" w:customStyle="1" w:styleId="Vykonaj">
    <w:name w:val="Vykonajú"/>
    <w:basedOn w:val="Normlny"/>
    <w:next w:val="Vykonajzoznam"/>
    <w:uiPriority w:val="99"/>
    <w:rsid w:val="00485F54"/>
    <w:pPr>
      <w:keepNext/>
      <w:spacing w:before="360"/>
    </w:pPr>
    <w:rPr>
      <w:rFonts w:eastAsiaTheme="minorEastAsia"/>
      <w:b/>
      <w:bCs/>
      <w:lang w:eastAsia="en-US"/>
    </w:rPr>
  </w:style>
  <w:style w:type="paragraph" w:customStyle="1" w:styleId="Vykonajzoznam">
    <w:name w:val="Vykonajú_zoznam"/>
    <w:basedOn w:val="Normlny"/>
    <w:uiPriority w:val="99"/>
    <w:rsid w:val="00485F54"/>
    <w:pPr>
      <w:ind w:left="1418"/>
    </w:pPr>
    <w:rPr>
      <w:rFonts w:eastAsiaTheme="minorEastAsia"/>
      <w:lang w:eastAsia="en-US"/>
    </w:rPr>
  </w:style>
  <w:style w:type="paragraph" w:customStyle="1" w:styleId="Navedomie">
    <w:name w:val="Na vedomie"/>
    <w:basedOn w:val="Vykonajzoznam"/>
    <w:next w:val="Normlny"/>
    <w:uiPriority w:val="99"/>
    <w:rsid w:val="00485F54"/>
    <w:pPr>
      <w:spacing w:before="360"/>
      <w:ind w:left="0"/>
    </w:pPr>
    <w:rPr>
      <w:b/>
      <w:bCs/>
    </w:rPr>
  </w:style>
  <w:style w:type="paragraph" w:customStyle="1" w:styleId="Zakladnystyl">
    <w:name w:val="Zakladny styl"/>
    <w:uiPriority w:val="99"/>
    <w:rsid w:val="00485F54"/>
    <w:pPr>
      <w:spacing w:after="0" w:line="240" w:lineRule="auto"/>
    </w:pPr>
    <w:rPr>
      <w:rFonts w:ascii="Times New Roman" w:eastAsiaTheme="minorEastAsia" w:hAnsi="Times New Roman" w:cs="Times New Roman"/>
      <w:sz w:val="24"/>
      <w:szCs w:val="24"/>
    </w:rPr>
  </w:style>
  <w:style w:type="paragraph" w:customStyle="1" w:styleId="Nosite">
    <w:name w:val="Nositeľ"/>
    <w:basedOn w:val="Zakladnystyl"/>
    <w:next w:val="Normlny"/>
    <w:uiPriority w:val="99"/>
    <w:rsid w:val="00485F54"/>
    <w:pPr>
      <w:spacing w:before="240" w:after="120"/>
      <w:ind w:left="567"/>
    </w:pPr>
    <w:rPr>
      <w:b/>
      <w:bCs/>
    </w:rPr>
  </w:style>
  <w:style w:type="paragraph" w:customStyle="1" w:styleId="Textkomentra1">
    <w:name w:val="Text komentára1"/>
    <w:basedOn w:val="Normlny"/>
    <w:next w:val="Textkomentra"/>
    <w:uiPriority w:val="99"/>
    <w:unhideWhenUsed/>
    <w:rsid w:val="00485F54"/>
    <w:pPr>
      <w:spacing w:after="160"/>
    </w:pPr>
    <w:rPr>
      <w:rFonts w:asciiTheme="minorHAnsi" w:eastAsiaTheme="minorHAnsi" w:hAnsiTheme="minorHAnsi" w:cstheme="minorBidi"/>
      <w:sz w:val="20"/>
      <w:szCs w:val="20"/>
      <w:lang w:eastAsia="en-US"/>
    </w:rPr>
  </w:style>
  <w:style w:type="paragraph" w:customStyle="1" w:styleId="Textpoznmkypodiarou1">
    <w:name w:val="Text poznámky pod čiarou1"/>
    <w:basedOn w:val="Normlny"/>
    <w:next w:val="Textpoznmkypodiarou"/>
    <w:uiPriority w:val="99"/>
    <w:unhideWhenUsed/>
    <w:rsid w:val="00485F54"/>
    <w:rPr>
      <w:rFonts w:asciiTheme="minorHAnsi" w:eastAsiaTheme="minorHAnsi" w:hAnsiTheme="minorHAnsi" w:cstheme="minorBidi"/>
      <w:sz w:val="20"/>
      <w:szCs w:val="20"/>
      <w:lang w:eastAsia="en-US"/>
    </w:rPr>
  </w:style>
  <w:style w:type="character" w:customStyle="1" w:styleId="TextkomentraChar1">
    <w:name w:val="Text komentára Char1"/>
    <w:basedOn w:val="Predvolenpsmoodseku"/>
    <w:uiPriority w:val="99"/>
    <w:rsid w:val="00485F54"/>
    <w:rPr>
      <w:rFonts w:ascii="Times New Roman" w:eastAsia="Times New Roman" w:hAnsi="Times New Roman" w:cs="Times New Roman"/>
      <w:sz w:val="20"/>
      <w:szCs w:val="20"/>
      <w:lang w:eastAsia="sk-SK"/>
    </w:rPr>
  </w:style>
  <w:style w:type="character" w:customStyle="1" w:styleId="TextpoznmkypodiarouChar1">
    <w:name w:val="Text poznámky pod čiarou Char1"/>
    <w:basedOn w:val="Predvolenpsmoodseku"/>
    <w:uiPriority w:val="99"/>
    <w:rsid w:val="00485F54"/>
    <w:rPr>
      <w:rFonts w:ascii="Times New Roman" w:eastAsia="Times New Roman" w:hAnsi="Times New Roman" w:cs="Times New Roman"/>
      <w:sz w:val="20"/>
      <w:szCs w:val="20"/>
      <w:lang w:eastAsia="sk-SK"/>
    </w:rPr>
  </w:style>
  <w:style w:type="character" w:styleId="Zstupntext">
    <w:name w:val="Placeholder Text"/>
    <w:uiPriority w:val="99"/>
    <w:semiHidden/>
    <w:rsid w:val="00485F54"/>
    <w:rPr>
      <w:rFonts w:ascii="Times New Roman" w:hAnsi="Times New Roman" w:cs="Times New Roman"/>
      <w:color w:val="808080"/>
    </w:rPr>
  </w:style>
  <w:style w:type="paragraph" w:styleId="Bezriadkovania">
    <w:name w:val="No Spacing"/>
    <w:uiPriority w:val="1"/>
    <w:qFormat/>
    <w:rsid w:val="00485F54"/>
    <w:pPr>
      <w:spacing w:after="0" w:line="240" w:lineRule="auto"/>
    </w:pPr>
  </w:style>
  <w:style w:type="paragraph" w:customStyle="1" w:styleId="Normlny0">
    <w:name w:val="_Normálny"/>
    <w:basedOn w:val="Normlny"/>
    <w:uiPriority w:val="99"/>
    <w:rsid w:val="00485F54"/>
    <w:pPr>
      <w:autoSpaceDE w:val="0"/>
      <w:autoSpaceDN w:val="0"/>
    </w:pPr>
    <w:rPr>
      <w:sz w:val="20"/>
      <w:szCs w:val="20"/>
      <w:lang w:eastAsia="en-US"/>
    </w:rPr>
  </w:style>
  <w:style w:type="paragraph" w:customStyle="1" w:styleId="tlVavo125cmOpakovanzarka066cm">
    <w:name w:val="Štýl Vľavo:  125 cm Opakovaná zarážka:  066 cm"/>
    <w:basedOn w:val="Normlny"/>
    <w:uiPriority w:val="99"/>
    <w:rsid w:val="00485F54"/>
    <w:pPr>
      <w:ind w:left="1080" w:hanging="372"/>
    </w:pPr>
  </w:style>
  <w:style w:type="table" w:customStyle="1" w:styleId="Mriekatabuky12">
    <w:name w:val="Mriežka tabuľky12"/>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485F54"/>
    <w:rPr>
      <w:b/>
      <w:bCs/>
    </w:rPr>
  </w:style>
  <w:style w:type="character" w:customStyle="1" w:styleId="NormlnywebovChar">
    <w:name w:val="Normálny (webový) Char"/>
    <w:link w:val="Normlnywebov"/>
    <w:uiPriority w:val="99"/>
    <w:locked/>
    <w:rsid w:val="00485F54"/>
    <w:rPr>
      <w:rFonts w:ascii="Times New Roman" w:eastAsia="Times New Roman" w:hAnsi="Times New Roman" w:cs="Times New Roman"/>
      <w:sz w:val="24"/>
      <w:szCs w:val="24"/>
      <w:lang w:eastAsia="sk-SK"/>
    </w:rPr>
  </w:style>
  <w:style w:type="paragraph" w:customStyle="1" w:styleId="Nadpis">
    <w:name w:val="Nadpis"/>
    <w:next w:val="Normlny"/>
    <w:qFormat/>
    <w:rsid w:val="00485F54"/>
    <w:pPr>
      <w:spacing w:before="100" w:beforeAutospacing="1" w:after="100" w:afterAutospacing="1" w:line="240" w:lineRule="auto"/>
      <w:jc w:val="center"/>
      <w:outlineLvl w:val="2"/>
    </w:pPr>
    <w:rPr>
      <w:rFonts w:ascii="Arial" w:eastAsia="Times New Roman" w:hAnsi="Arial" w:cs="Arial"/>
      <w:b/>
      <w:bCs/>
      <w:color w:val="08A8F8"/>
      <w:sz w:val="29"/>
      <w:szCs w:val="29"/>
      <w:lang w:val="cs-CZ" w:eastAsia="cs-CZ"/>
    </w:rPr>
  </w:style>
  <w:style w:type="paragraph" w:customStyle="1" w:styleId="Paragraf">
    <w:name w:val="Paragraf"/>
    <w:next w:val="Normlny"/>
    <w:qFormat/>
    <w:rsid w:val="00485F54"/>
    <w:pPr>
      <w:spacing w:before="240" w:after="100" w:afterAutospacing="1" w:line="240" w:lineRule="auto"/>
      <w:jc w:val="center"/>
      <w:outlineLvl w:val="6"/>
    </w:pPr>
    <w:rPr>
      <w:rFonts w:ascii="Arial" w:eastAsia="Times New Roman" w:hAnsi="Arial" w:cs="Arial"/>
      <w:b/>
      <w:color w:val="FF8400"/>
      <w:sz w:val="26"/>
      <w:szCs w:val="26"/>
      <w:lang w:val="cs-CZ" w:eastAsia="cs-CZ"/>
    </w:rPr>
  </w:style>
  <w:style w:type="character" w:styleId="Odkaznavysvetlivku">
    <w:name w:val="endnote reference"/>
    <w:basedOn w:val="Predvolenpsmoodseku"/>
    <w:uiPriority w:val="99"/>
    <w:semiHidden/>
    <w:unhideWhenUsed/>
    <w:rsid w:val="00485F54"/>
    <w:rPr>
      <w:vertAlign w:val="superscript"/>
    </w:rPr>
  </w:style>
  <w:style w:type="paragraph" w:customStyle="1" w:styleId="Clanek">
    <w:name w:val="Clanek"/>
    <w:next w:val="Normlny"/>
    <w:qFormat/>
    <w:rsid w:val="00485F54"/>
    <w:pPr>
      <w:spacing w:before="240" w:after="100" w:afterAutospacing="1" w:line="240" w:lineRule="auto"/>
      <w:jc w:val="center"/>
      <w:outlineLvl w:val="6"/>
    </w:pPr>
    <w:rPr>
      <w:rFonts w:ascii="Arial" w:hAnsi="Arial"/>
      <w:b/>
      <w:color w:val="E06000"/>
      <w:sz w:val="26"/>
      <w:szCs w:val="26"/>
      <w:lang w:val="cs-CZ"/>
    </w:rPr>
  </w:style>
  <w:style w:type="paragraph" w:customStyle="1" w:styleId="Priloha">
    <w:name w:val="Priloha"/>
    <w:next w:val="Normlny"/>
    <w:qFormat/>
    <w:rsid w:val="00485F54"/>
    <w:pPr>
      <w:spacing w:before="240" w:after="100" w:afterAutospacing="1" w:line="240" w:lineRule="auto"/>
      <w:jc w:val="center"/>
      <w:outlineLvl w:val="0"/>
    </w:pPr>
    <w:rPr>
      <w:rFonts w:ascii="Arial" w:hAnsi="Arial"/>
      <w:b/>
      <w:color w:val="8496B0" w:themeColor="text2" w:themeTint="99"/>
      <w:sz w:val="28"/>
      <w:lang w:val="cs-CZ"/>
    </w:rPr>
  </w:style>
  <w:style w:type="paragraph" w:customStyle="1" w:styleId="PrefixBold">
    <w:name w:val="PrefixBold"/>
    <w:basedOn w:val="Normlny"/>
    <w:qFormat/>
    <w:rsid w:val="00485F54"/>
    <w:pPr>
      <w:spacing w:before="60" w:after="60"/>
      <w:jc w:val="center"/>
    </w:pPr>
    <w:rPr>
      <w:rFonts w:ascii="Arial" w:eastAsiaTheme="minorHAnsi" w:hAnsi="Arial" w:cstheme="minorBidi"/>
      <w:b/>
      <w:color w:val="323E4F" w:themeColor="text2" w:themeShade="BF"/>
      <w:sz w:val="32"/>
      <w:szCs w:val="32"/>
      <w:lang w:val="cs-CZ" w:eastAsia="en-US"/>
    </w:rPr>
  </w:style>
  <w:style w:type="paragraph" w:customStyle="1" w:styleId="PrefixPredpisDatum">
    <w:name w:val="PrefixPredpisDatum"/>
    <w:basedOn w:val="PrefixBold"/>
    <w:qFormat/>
    <w:rsid w:val="00485F54"/>
    <w:rPr>
      <w:b w:val="0"/>
      <w:sz w:val="24"/>
      <w:szCs w:val="24"/>
    </w:rPr>
  </w:style>
  <w:style w:type="paragraph" w:customStyle="1" w:styleId="PrefixTitle">
    <w:name w:val="PrefixTitle"/>
    <w:basedOn w:val="Normlny"/>
    <w:qFormat/>
    <w:rsid w:val="00485F54"/>
    <w:pPr>
      <w:spacing w:before="60" w:after="600"/>
      <w:jc w:val="center"/>
    </w:pPr>
    <w:rPr>
      <w:rFonts w:ascii="Arial" w:eastAsiaTheme="minorHAnsi" w:hAnsi="Arial" w:cstheme="minorBidi"/>
      <w:b/>
      <w:color w:val="323E4F" w:themeColor="text2" w:themeShade="BF"/>
      <w:sz w:val="32"/>
      <w:szCs w:val="22"/>
      <w:lang w:val="cs-CZ" w:eastAsia="en-US"/>
    </w:rPr>
  </w:style>
  <w:style w:type="paragraph" w:customStyle="1" w:styleId="oj-normal">
    <w:name w:val="oj-normal"/>
    <w:basedOn w:val="Normlny"/>
    <w:rsid w:val="00485F54"/>
    <w:pPr>
      <w:spacing w:before="100" w:beforeAutospacing="1" w:after="100" w:afterAutospacing="1"/>
    </w:pPr>
  </w:style>
  <w:style w:type="character" w:customStyle="1" w:styleId="TextkomentraChar120">
    <w:name w:val="Text komentára Char120"/>
    <w:basedOn w:val="Predvolenpsmoodseku"/>
    <w:uiPriority w:val="99"/>
    <w:semiHidden/>
    <w:rsid w:val="00485F54"/>
    <w:rPr>
      <w:rFonts w:cs="Times New Roman"/>
      <w:sz w:val="20"/>
      <w:szCs w:val="20"/>
      <w:lang w:val="x-none" w:eastAsia="sk-SK"/>
    </w:rPr>
  </w:style>
  <w:style w:type="numbering" w:customStyle="1" w:styleId="Bezzoznamu3">
    <w:name w:val="Bez zoznamu3"/>
    <w:next w:val="Bezzoznamu"/>
    <w:uiPriority w:val="99"/>
    <w:semiHidden/>
    <w:unhideWhenUsed/>
    <w:rsid w:val="00485F54"/>
  </w:style>
  <w:style w:type="numbering" w:customStyle="1" w:styleId="Bezzoznamu4">
    <w:name w:val="Bez zoznamu4"/>
    <w:next w:val="Bezzoznamu"/>
    <w:uiPriority w:val="99"/>
    <w:semiHidden/>
    <w:unhideWhenUsed/>
    <w:rsid w:val="00485F54"/>
  </w:style>
  <w:style w:type="numbering" w:customStyle="1" w:styleId="Bezzoznamu5">
    <w:name w:val="Bez zoznamu5"/>
    <w:next w:val="Bezzoznamu"/>
    <w:uiPriority w:val="99"/>
    <w:semiHidden/>
    <w:unhideWhenUsed/>
    <w:rsid w:val="00485F54"/>
  </w:style>
  <w:style w:type="numbering" w:customStyle="1" w:styleId="Bezzoznamu6">
    <w:name w:val="Bez zoznamu6"/>
    <w:next w:val="Bezzoznamu"/>
    <w:uiPriority w:val="99"/>
    <w:semiHidden/>
    <w:unhideWhenUsed/>
    <w:rsid w:val="00485F54"/>
  </w:style>
  <w:style w:type="numbering" w:customStyle="1" w:styleId="Bezzoznamu111">
    <w:name w:val="Bez zoznamu111"/>
    <w:next w:val="Bezzoznamu"/>
    <w:uiPriority w:val="99"/>
    <w:semiHidden/>
    <w:unhideWhenUsed/>
    <w:rsid w:val="00485F54"/>
  </w:style>
  <w:style w:type="table" w:customStyle="1" w:styleId="TableNormal1">
    <w:name w:val="Table Normal1"/>
    <w:rsid w:val="00485F54"/>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paragraph" w:customStyle="1" w:styleId="Normlny1">
    <w:name w:val="Normálny1"/>
    <w:basedOn w:val="Normlny"/>
    <w:rsid w:val="00485F54"/>
    <w:pPr>
      <w:spacing w:before="100" w:beforeAutospacing="1" w:after="100" w:afterAutospacing="1"/>
    </w:pPr>
  </w:style>
  <w:style w:type="paragraph" w:customStyle="1" w:styleId="normal1">
    <w:name w:val="normal1"/>
    <w:basedOn w:val="Normlny"/>
    <w:rsid w:val="00485F54"/>
    <w:pPr>
      <w:spacing w:before="120" w:line="312" w:lineRule="atLeast"/>
      <w:jc w:val="both"/>
    </w:pPr>
  </w:style>
  <w:style w:type="character" w:customStyle="1" w:styleId="Nevyrieenzmienka1">
    <w:name w:val="Nevyriešená zmienka1"/>
    <w:basedOn w:val="Predvolenpsmoodseku"/>
    <w:uiPriority w:val="99"/>
    <w:semiHidden/>
    <w:unhideWhenUsed/>
    <w:rsid w:val="00485F54"/>
    <w:rPr>
      <w:color w:val="605E5C"/>
      <w:shd w:val="clear" w:color="auto" w:fill="E1DFDD"/>
    </w:rPr>
  </w:style>
  <w:style w:type="character" w:customStyle="1" w:styleId="Nevyrieenzmienka2">
    <w:name w:val="Nevyriešená zmienka2"/>
    <w:basedOn w:val="Predvolenpsmoodseku"/>
    <w:uiPriority w:val="99"/>
    <w:semiHidden/>
    <w:unhideWhenUsed/>
    <w:rsid w:val="00485F54"/>
    <w:rPr>
      <w:color w:val="605E5C"/>
      <w:shd w:val="clear" w:color="auto" w:fill="E1DFDD"/>
    </w:rPr>
  </w:style>
  <w:style w:type="character" w:customStyle="1" w:styleId="awspan1">
    <w:name w:val="awspan1"/>
    <w:basedOn w:val="Predvolenpsmoodseku"/>
    <w:rsid w:val="00485F54"/>
    <w:rPr>
      <w:color w:val="000000"/>
      <w:sz w:val="24"/>
      <w:szCs w:val="24"/>
    </w:rPr>
  </w:style>
  <w:style w:type="numbering" w:customStyle="1" w:styleId="Bezzoznamu1111">
    <w:name w:val="Bez zoznamu1111"/>
    <w:next w:val="Bezzoznamu"/>
    <w:uiPriority w:val="99"/>
    <w:semiHidden/>
    <w:unhideWhenUsed/>
    <w:rsid w:val="00485F54"/>
  </w:style>
  <w:style w:type="paragraph" w:customStyle="1" w:styleId="tlpocta">
    <w:name w:val="Štýl_pocta"/>
    <w:link w:val="tlpoctaChar"/>
    <w:qFormat/>
    <w:rsid w:val="00485F54"/>
    <w:pPr>
      <w:spacing w:after="0" w:line="240" w:lineRule="auto"/>
    </w:pPr>
    <w:rPr>
      <w:rFonts w:ascii="Times New Roman" w:eastAsia="Times New Roman" w:hAnsi="Times New Roman" w:cs="Times New Roman"/>
      <w:b/>
      <w:color w:val="000000"/>
      <w:sz w:val="24"/>
      <w:szCs w:val="32"/>
      <w:lang w:eastAsia="sk-SK"/>
    </w:rPr>
  </w:style>
  <w:style w:type="character" w:customStyle="1" w:styleId="tlpoctaChar">
    <w:name w:val="Štýl_pocta Char"/>
    <w:basedOn w:val="Predvolenpsmoodseku"/>
    <w:link w:val="tlpocta"/>
    <w:rsid w:val="00485F54"/>
    <w:rPr>
      <w:rFonts w:ascii="Times New Roman" w:eastAsia="Times New Roman" w:hAnsi="Times New Roman" w:cs="Times New Roman"/>
      <w:b/>
      <w:color w:val="000000"/>
      <w:sz w:val="24"/>
      <w:szCs w:val="32"/>
      <w:lang w:eastAsia="sk-SK"/>
    </w:rPr>
  </w:style>
  <w:style w:type="paragraph" w:customStyle="1" w:styleId="norm">
    <w:name w:val="norm"/>
    <w:basedOn w:val="Normlny"/>
    <w:rsid w:val="00485F54"/>
    <w:pPr>
      <w:spacing w:before="100" w:beforeAutospacing="1" w:after="100" w:afterAutospacing="1"/>
    </w:pPr>
  </w:style>
  <w:style w:type="character" w:styleId="slostrany">
    <w:name w:val="page number"/>
    <w:basedOn w:val="Predvolenpsmoodseku"/>
    <w:uiPriority w:val="99"/>
    <w:unhideWhenUsed/>
    <w:rsid w:val="00485F54"/>
  </w:style>
  <w:style w:type="paragraph" w:styleId="Podtitul">
    <w:name w:val="Subtitle"/>
    <w:basedOn w:val="Normlny"/>
    <w:next w:val="Normlny"/>
    <w:link w:val="PodtitulChar"/>
    <w:uiPriority w:val="11"/>
    <w:rsid w:val="00485F54"/>
    <w:pPr>
      <w:keepNext/>
      <w:keepLines/>
      <w:spacing w:before="360" w:after="80" w:line="276" w:lineRule="auto"/>
    </w:pPr>
    <w:rPr>
      <w:rFonts w:ascii="Georgia" w:eastAsia="Georgia" w:hAnsi="Georgia" w:cs="Georgia"/>
      <w:i/>
      <w:color w:val="666666"/>
      <w:sz w:val="48"/>
      <w:szCs w:val="48"/>
    </w:rPr>
  </w:style>
  <w:style w:type="character" w:customStyle="1" w:styleId="PodtitulChar">
    <w:name w:val="Podtitul Char"/>
    <w:basedOn w:val="Predvolenpsmoodseku"/>
    <w:link w:val="Podtitul"/>
    <w:uiPriority w:val="11"/>
    <w:rsid w:val="00485F54"/>
    <w:rPr>
      <w:rFonts w:ascii="Georgia" w:eastAsia="Georgia" w:hAnsi="Georgia" w:cs="Georgia"/>
      <w:i/>
      <w:color w:val="666666"/>
      <w:sz w:val="48"/>
      <w:szCs w:val="48"/>
      <w:lang w:eastAsia="sk-SK"/>
    </w:rPr>
  </w:style>
  <w:style w:type="paragraph" w:customStyle="1" w:styleId="doc-ti">
    <w:name w:val="doc-ti"/>
    <w:basedOn w:val="Normlny"/>
    <w:rsid w:val="00485F54"/>
    <w:pPr>
      <w:spacing w:before="100" w:beforeAutospacing="1" w:after="100" w:afterAutospacing="1"/>
    </w:pPr>
  </w:style>
  <w:style w:type="character" w:styleId="Zvraznenie">
    <w:name w:val="Emphasis"/>
    <w:basedOn w:val="Predvolenpsmoodseku"/>
    <w:uiPriority w:val="20"/>
    <w:qFormat/>
    <w:rsid w:val="00485F54"/>
    <w:rPr>
      <w:i/>
      <w:iCs/>
    </w:rPr>
  </w:style>
  <w:style w:type="paragraph" w:customStyle="1" w:styleId="odsek">
    <w:name w:val="odsek"/>
    <w:basedOn w:val="Normlny"/>
    <w:rsid w:val="00485F54"/>
    <w:pPr>
      <w:keepNext/>
      <w:spacing w:before="60" w:after="60"/>
      <w:ind w:firstLine="709"/>
      <w:jc w:val="both"/>
    </w:pPr>
  </w:style>
  <w:style w:type="table" w:customStyle="1" w:styleId="Mriekatabuky5">
    <w:name w:val="Mriežka tabuľky5"/>
    <w:basedOn w:val="Normlnatabuka"/>
    <w:next w:val="Mriekatabuky"/>
    <w:uiPriority w:val="59"/>
    <w:rsid w:val="00485F5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raChar121">
    <w:name w:val="Text komentára Char121"/>
    <w:basedOn w:val="Predvolenpsmoodseku"/>
    <w:uiPriority w:val="99"/>
    <w:semiHidden/>
    <w:rsid w:val="00485F54"/>
    <w:rPr>
      <w:rFonts w:cs="Times New Roman"/>
      <w:sz w:val="20"/>
      <w:szCs w:val="20"/>
      <w:lang w:val="x-none" w:eastAsia="sk-SK"/>
    </w:rPr>
  </w:style>
  <w:style w:type="character" w:customStyle="1" w:styleId="TextkomentraChar119">
    <w:name w:val="Text komentára Char119"/>
    <w:basedOn w:val="Predvolenpsmoodseku"/>
    <w:uiPriority w:val="99"/>
    <w:semiHidden/>
    <w:rsid w:val="00485F54"/>
    <w:rPr>
      <w:rFonts w:cs="Times New Roman"/>
      <w:sz w:val="20"/>
      <w:szCs w:val="20"/>
      <w:lang w:val="x-none" w:eastAsia="sk-SK"/>
    </w:rPr>
  </w:style>
  <w:style w:type="character" w:customStyle="1" w:styleId="TextkomentraChar118">
    <w:name w:val="Text komentára Char118"/>
    <w:basedOn w:val="Predvolenpsmoodseku"/>
    <w:uiPriority w:val="99"/>
    <w:semiHidden/>
    <w:rsid w:val="00485F54"/>
    <w:rPr>
      <w:rFonts w:cs="Times New Roman"/>
      <w:sz w:val="20"/>
      <w:szCs w:val="20"/>
      <w:lang w:val="x-none" w:eastAsia="sk-SK"/>
    </w:rPr>
  </w:style>
  <w:style w:type="character" w:customStyle="1" w:styleId="TextkomentraChar117">
    <w:name w:val="Text komentára Char117"/>
    <w:basedOn w:val="Predvolenpsmoodseku"/>
    <w:uiPriority w:val="99"/>
    <w:semiHidden/>
    <w:rsid w:val="00485F54"/>
    <w:rPr>
      <w:rFonts w:cs="Times New Roman"/>
      <w:sz w:val="20"/>
      <w:szCs w:val="20"/>
      <w:lang w:val="x-none" w:eastAsia="sk-SK"/>
    </w:rPr>
  </w:style>
  <w:style w:type="character" w:customStyle="1" w:styleId="TextkomentraChar116">
    <w:name w:val="Text komentára Char116"/>
    <w:basedOn w:val="Predvolenpsmoodseku"/>
    <w:uiPriority w:val="99"/>
    <w:semiHidden/>
    <w:rsid w:val="00485F54"/>
    <w:rPr>
      <w:rFonts w:cs="Times New Roman"/>
      <w:sz w:val="20"/>
      <w:szCs w:val="20"/>
      <w:lang w:val="x-none" w:eastAsia="sk-SK"/>
    </w:rPr>
  </w:style>
  <w:style w:type="character" w:customStyle="1" w:styleId="TextkomentraChar115">
    <w:name w:val="Text komentára Char115"/>
    <w:basedOn w:val="Predvolenpsmoodseku"/>
    <w:uiPriority w:val="99"/>
    <w:semiHidden/>
    <w:rsid w:val="00485F54"/>
    <w:rPr>
      <w:rFonts w:cs="Times New Roman"/>
      <w:sz w:val="20"/>
      <w:szCs w:val="20"/>
      <w:lang w:val="x-none" w:eastAsia="sk-SK"/>
    </w:rPr>
  </w:style>
  <w:style w:type="character" w:customStyle="1" w:styleId="TextkomentraChar114">
    <w:name w:val="Text komentára Char114"/>
    <w:basedOn w:val="Predvolenpsmoodseku"/>
    <w:uiPriority w:val="99"/>
    <w:semiHidden/>
    <w:rsid w:val="00485F54"/>
    <w:rPr>
      <w:rFonts w:cs="Times New Roman"/>
      <w:sz w:val="20"/>
      <w:szCs w:val="20"/>
      <w:lang w:val="x-none" w:eastAsia="sk-SK"/>
    </w:rPr>
  </w:style>
  <w:style w:type="character" w:customStyle="1" w:styleId="TextkomentraChar113">
    <w:name w:val="Text komentára Char113"/>
    <w:basedOn w:val="Predvolenpsmoodseku"/>
    <w:uiPriority w:val="99"/>
    <w:semiHidden/>
    <w:rsid w:val="00485F54"/>
    <w:rPr>
      <w:rFonts w:cs="Times New Roman"/>
      <w:sz w:val="20"/>
      <w:szCs w:val="20"/>
      <w:lang w:val="x-none" w:eastAsia="sk-SK"/>
    </w:rPr>
  </w:style>
  <w:style w:type="character" w:customStyle="1" w:styleId="TextkomentraChar112">
    <w:name w:val="Text komentára Char112"/>
    <w:basedOn w:val="Predvolenpsmoodseku"/>
    <w:uiPriority w:val="99"/>
    <w:semiHidden/>
    <w:rsid w:val="00485F54"/>
    <w:rPr>
      <w:rFonts w:cs="Times New Roman"/>
      <w:sz w:val="20"/>
      <w:szCs w:val="20"/>
      <w:lang w:val="x-none" w:eastAsia="sk-SK"/>
    </w:rPr>
  </w:style>
  <w:style w:type="character" w:customStyle="1" w:styleId="TextkomentraChar111">
    <w:name w:val="Text komentára Char111"/>
    <w:basedOn w:val="Predvolenpsmoodseku"/>
    <w:uiPriority w:val="99"/>
    <w:semiHidden/>
    <w:rsid w:val="00485F54"/>
    <w:rPr>
      <w:rFonts w:cs="Times New Roman"/>
      <w:sz w:val="20"/>
      <w:szCs w:val="20"/>
      <w:lang w:val="x-none" w:eastAsia="sk-SK"/>
    </w:rPr>
  </w:style>
  <w:style w:type="character" w:customStyle="1" w:styleId="TextkomentraChar110">
    <w:name w:val="Text komentára Char110"/>
    <w:basedOn w:val="Predvolenpsmoodseku"/>
    <w:uiPriority w:val="99"/>
    <w:semiHidden/>
    <w:rsid w:val="00485F54"/>
    <w:rPr>
      <w:rFonts w:cs="Times New Roman"/>
      <w:sz w:val="20"/>
      <w:szCs w:val="20"/>
      <w:lang w:val="x-none" w:eastAsia="sk-SK"/>
    </w:rPr>
  </w:style>
  <w:style w:type="character" w:customStyle="1" w:styleId="TextkomentraChar19">
    <w:name w:val="Text komentára Char19"/>
    <w:basedOn w:val="Predvolenpsmoodseku"/>
    <w:uiPriority w:val="99"/>
    <w:semiHidden/>
    <w:rsid w:val="00485F54"/>
    <w:rPr>
      <w:rFonts w:cs="Times New Roman"/>
      <w:sz w:val="20"/>
      <w:szCs w:val="20"/>
      <w:lang w:val="x-none" w:eastAsia="sk-SK"/>
    </w:rPr>
  </w:style>
  <w:style w:type="character" w:customStyle="1" w:styleId="TextkomentraChar18">
    <w:name w:val="Text komentára Char18"/>
    <w:basedOn w:val="Predvolenpsmoodseku"/>
    <w:uiPriority w:val="99"/>
    <w:semiHidden/>
    <w:rsid w:val="00485F54"/>
    <w:rPr>
      <w:rFonts w:cs="Times New Roman"/>
      <w:sz w:val="20"/>
      <w:szCs w:val="20"/>
      <w:lang w:val="x-none" w:eastAsia="sk-SK"/>
    </w:rPr>
  </w:style>
  <w:style w:type="character" w:customStyle="1" w:styleId="TextkomentraChar17">
    <w:name w:val="Text komentára Char17"/>
    <w:basedOn w:val="Predvolenpsmoodseku"/>
    <w:uiPriority w:val="99"/>
    <w:semiHidden/>
    <w:rsid w:val="00485F54"/>
    <w:rPr>
      <w:rFonts w:cs="Times New Roman"/>
      <w:sz w:val="20"/>
      <w:szCs w:val="20"/>
      <w:lang w:val="x-none" w:eastAsia="sk-SK"/>
    </w:rPr>
  </w:style>
  <w:style w:type="character" w:customStyle="1" w:styleId="TextkomentraChar16">
    <w:name w:val="Text komentára Char16"/>
    <w:basedOn w:val="Predvolenpsmoodseku"/>
    <w:uiPriority w:val="99"/>
    <w:semiHidden/>
    <w:rsid w:val="00485F54"/>
    <w:rPr>
      <w:rFonts w:cs="Times New Roman"/>
      <w:sz w:val="20"/>
      <w:szCs w:val="20"/>
      <w:lang w:val="x-none" w:eastAsia="sk-SK"/>
    </w:rPr>
  </w:style>
  <w:style w:type="character" w:customStyle="1" w:styleId="TextkomentraChar15">
    <w:name w:val="Text komentára Char15"/>
    <w:basedOn w:val="Predvolenpsmoodseku"/>
    <w:uiPriority w:val="99"/>
    <w:semiHidden/>
    <w:rsid w:val="00485F54"/>
    <w:rPr>
      <w:rFonts w:cs="Times New Roman"/>
      <w:sz w:val="20"/>
      <w:szCs w:val="20"/>
      <w:lang w:val="x-none" w:eastAsia="sk-SK"/>
    </w:rPr>
  </w:style>
  <w:style w:type="character" w:customStyle="1" w:styleId="TextkomentraChar14">
    <w:name w:val="Text komentára Char14"/>
    <w:basedOn w:val="Predvolenpsmoodseku"/>
    <w:uiPriority w:val="99"/>
    <w:semiHidden/>
    <w:rsid w:val="00485F54"/>
    <w:rPr>
      <w:rFonts w:cs="Times New Roman"/>
      <w:sz w:val="20"/>
      <w:szCs w:val="20"/>
      <w:lang w:val="x-none" w:eastAsia="sk-SK"/>
    </w:rPr>
  </w:style>
  <w:style w:type="character" w:customStyle="1" w:styleId="TextkomentraChar13">
    <w:name w:val="Text komentára Char13"/>
    <w:basedOn w:val="Predvolenpsmoodseku"/>
    <w:uiPriority w:val="99"/>
    <w:semiHidden/>
    <w:rsid w:val="00485F54"/>
    <w:rPr>
      <w:rFonts w:cs="Times New Roman"/>
      <w:sz w:val="20"/>
      <w:szCs w:val="20"/>
      <w:lang w:val="x-none" w:eastAsia="sk-SK"/>
    </w:rPr>
  </w:style>
  <w:style w:type="character" w:customStyle="1" w:styleId="TextkomentraChar12">
    <w:name w:val="Text komentára Char12"/>
    <w:basedOn w:val="Predvolenpsmoodseku"/>
    <w:uiPriority w:val="99"/>
    <w:semiHidden/>
    <w:rsid w:val="00485F54"/>
    <w:rPr>
      <w:rFonts w:cs="Times New Roman"/>
      <w:sz w:val="20"/>
      <w:szCs w:val="20"/>
      <w:lang w:val="x-none" w:eastAsia="sk-SK"/>
    </w:rPr>
  </w:style>
  <w:style w:type="character" w:customStyle="1" w:styleId="TextkomentraChar11">
    <w:name w:val="Text komentára Char11"/>
    <w:basedOn w:val="Predvolenpsmoodseku"/>
    <w:uiPriority w:val="99"/>
    <w:semiHidden/>
    <w:rsid w:val="00485F54"/>
    <w:rPr>
      <w:rFonts w:eastAsia="Times New Roman" w:cs="Times New Roman"/>
      <w:sz w:val="20"/>
      <w:szCs w:val="20"/>
      <w:lang w:val="x-none" w:eastAsia="sk-SK"/>
    </w:rPr>
  </w:style>
  <w:style w:type="character" w:customStyle="1" w:styleId="PredmetkomentraChar1">
    <w:name w:val="Predmet komentára Char1"/>
    <w:basedOn w:val="TextkomentraChar"/>
    <w:uiPriority w:val="99"/>
    <w:semiHidden/>
    <w:rsid w:val="00485F54"/>
    <w:rPr>
      <w:rFonts w:ascii="Calibri" w:eastAsia="Calibri" w:hAnsi="Calibri" w:cs="Calibri"/>
      <w:b/>
      <w:bCs/>
      <w:sz w:val="20"/>
      <w:szCs w:val="20"/>
    </w:rPr>
  </w:style>
  <w:style w:type="character" w:customStyle="1" w:styleId="PredmetkomentraChar121">
    <w:name w:val="Predmet komentára Char121"/>
    <w:basedOn w:val="TextkomentraChar"/>
    <w:uiPriority w:val="99"/>
    <w:semiHidden/>
    <w:rsid w:val="00485F54"/>
    <w:rPr>
      <w:rFonts w:ascii="Calibri" w:eastAsia="Calibri" w:hAnsi="Calibri" w:cs="Calibri"/>
      <w:b/>
      <w:bCs/>
      <w:sz w:val="20"/>
      <w:szCs w:val="20"/>
      <w:lang w:val="x-none"/>
    </w:rPr>
  </w:style>
  <w:style w:type="character" w:customStyle="1" w:styleId="PredmetkomentraChar120">
    <w:name w:val="Predmet komentára Char120"/>
    <w:basedOn w:val="TextkomentraChar"/>
    <w:uiPriority w:val="99"/>
    <w:semiHidden/>
    <w:rsid w:val="00485F54"/>
    <w:rPr>
      <w:rFonts w:ascii="Calibri" w:eastAsia="Calibri" w:hAnsi="Calibri" w:cs="Calibri"/>
      <w:b/>
      <w:bCs/>
      <w:sz w:val="20"/>
      <w:szCs w:val="20"/>
      <w:lang w:val="x-none"/>
    </w:rPr>
  </w:style>
  <w:style w:type="character" w:customStyle="1" w:styleId="PredmetkomentraChar119">
    <w:name w:val="Predmet komentára Char119"/>
    <w:basedOn w:val="TextkomentraChar"/>
    <w:uiPriority w:val="99"/>
    <w:semiHidden/>
    <w:rsid w:val="00485F54"/>
    <w:rPr>
      <w:rFonts w:ascii="Calibri" w:eastAsia="Calibri" w:hAnsi="Calibri" w:cs="Calibri"/>
      <w:b/>
      <w:bCs/>
      <w:sz w:val="20"/>
      <w:szCs w:val="20"/>
      <w:lang w:val="x-none"/>
    </w:rPr>
  </w:style>
  <w:style w:type="character" w:customStyle="1" w:styleId="PredmetkomentraChar118">
    <w:name w:val="Predmet komentára Char118"/>
    <w:basedOn w:val="TextkomentraChar"/>
    <w:uiPriority w:val="99"/>
    <w:semiHidden/>
    <w:rsid w:val="00485F54"/>
    <w:rPr>
      <w:rFonts w:ascii="Calibri" w:eastAsia="Calibri" w:hAnsi="Calibri" w:cs="Calibri"/>
      <w:b/>
      <w:bCs/>
      <w:sz w:val="20"/>
      <w:szCs w:val="20"/>
      <w:lang w:val="x-none"/>
    </w:rPr>
  </w:style>
  <w:style w:type="character" w:customStyle="1" w:styleId="PredmetkomentraChar117">
    <w:name w:val="Predmet komentára Char117"/>
    <w:basedOn w:val="TextkomentraChar"/>
    <w:uiPriority w:val="99"/>
    <w:semiHidden/>
    <w:rsid w:val="00485F54"/>
    <w:rPr>
      <w:rFonts w:ascii="Calibri" w:eastAsia="Calibri" w:hAnsi="Calibri" w:cs="Calibri"/>
      <w:b/>
      <w:bCs/>
      <w:sz w:val="20"/>
      <w:szCs w:val="20"/>
      <w:lang w:val="x-none"/>
    </w:rPr>
  </w:style>
  <w:style w:type="character" w:customStyle="1" w:styleId="PredmetkomentraChar116">
    <w:name w:val="Predmet komentára Char116"/>
    <w:basedOn w:val="TextkomentraChar"/>
    <w:uiPriority w:val="99"/>
    <w:semiHidden/>
    <w:rsid w:val="00485F54"/>
    <w:rPr>
      <w:rFonts w:ascii="Calibri" w:eastAsia="Calibri" w:hAnsi="Calibri" w:cs="Calibri"/>
      <w:b/>
      <w:bCs/>
      <w:sz w:val="20"/>
      <w:szCs w:val="20"/>
      <w:lang w:val="x-none"/>
    </w:rPr>
  </w:style>
  <w:style w:type="character" w:customStyle="1" w:styleId="PredmetkomentraChar115">
    <w:name w:val="Predmet komentára Char115"/>
    <w:basedOn w:val="TextkomentraChar"/>
    <w:uiPriority w:val="99"/>
    <w:semiHidden/>
    <w:rsid w:val="00485F54"/>
    <w:rPr>
      <w:rFonts w:ascii="Calibri" w:eastAsia="Calibri" w:hAnsi="Calibri" w:cs="Calibri"/>
      <w:b/>
      <w:bCs/>
      <w:sz w:val="20"/>
      <w:szCs w:val="20"/>
      <w:lang w:val="x-none"/>
    </w:rPr>
  </w:style>
  <w:style w:type="character" w:customStyle="1" w:styleId="PredmetkomentraChar114">
    <w:name w:val="Predmet komentára Char114"/>
    <w:basedOn w:val="TextkomentraChar"/>
    <w:uiPriority w:val="99"/>
    <w:semiHidden/>
    <w:rsid w:val="00485F54"/>
    <w:rPr>
      <w:rFonts w:ascii="Calibri" w:eastAsia="Calibri" w:hAnsi="Calibri" w:cs="Calibri"/>
      <w:b/>
      <w:bCs/>
      <w:sz w:val="20"/>
      <w:szCs w:val="20"/>
      <w:lang w:val="x-none"/>
    </w:rPr>
  </w:style>
  <w:style w:type="character" w:customStyle="1" w:styleId="PredmetkomentraChar113">
    <w:name w:val="Predmet komentára Char113"/>
    <w:basedOn w:val="TextkomentraChar"/>
    <w:uiPriority w:val="99"/>
    <w:semiHidden/>
    <w:rsid w:val="00485F54"/>
    <w:rPr>
      <w:rFonts w:ascii="Calibri" w:eastAsia="Calibri" w:hAnsi="Calibri" w:cs="Calibri"/>
      <w:b/>
      <w:bCs/>
      <w:sz w:val="20"/>
      <w:szCs w:val="20"/>
      <w:lang w:val="x-none"/>
    </w:rPr>
  </w:style>
  <w:style w:type="character" w:customStyle="1" w:styleId="PredmetkomentraChar112">
    <w:name w:val="Predmet komentára Char112"/>
    <w:basedOn w:val="TextkomentraChar"/>
    <w:uiPriority w:val="99"/>
    <w:semiHidden/>
    <w:rsid w:val="00485F54"/>
    <w:rPr>
      <w:rFonts w:ascii="Calibri" w:eastAsia="Calibri" w:hAnsi="Calibri" w:cs="Calibri"/>
      <w:b/>
      <w:bCs/>
      <w:sz w:val="20"/>
      <w:szCs w:val="20"/>
      <w:lang w:val="x-none"/>
    </w:rPr>
  </w:style>
  <w:style w:type="character" w:customStyle="1" w:styleId="PredmetkomentraChar111">
    <w:name w:val="Predmet komentára Char111"/>
    <w:basedOn w:val="TextkomentraChar"/>
    <w:uiPriority w:val="99"/>
    <w:semiHidden/>
    <w:rsid w:val="00485F54"/>
    <w:rPr>
      <w:rFonts w:ascii="Calibri" w:eastAsia="Calibri" w:hAnsi="Calibri" w:cs="Calibri"/>
      <w:b/>
      <w:bCs/>
      <w:sz w:val="20"/>
      <w:szCs w:val="20"/>
      <w:lang w:val="x-none"/>
    </w:rPr>
  </w:style>
  <w:style w:type="character" w:customStyle="1" w:styleId="PredmetkomentraChar110">
    <w:name w:val="Predmet komentára Char110"/>
    <w:basedOn w:val="TextkomentraChar"/>
    <w:uiPriority w:val="99"/>
    <w:semiHidden/>
    <w:rsid w:val="00485F54"/>
    <w:rPr>
      <w:rFonts w:ascii="Calibri" w:eastAsia="Calibri" w:hAnsi="Calibri" w:cs="Calibri"/>
      <w:b/>
      <w:bCs/>
      <w:sz w:val="20"/>
      <w:szCs w:val="20"/>
      <w:lang w:val="x-none"/>
    </w:rPr>
  </w:style>
  <w:style w:type="character" w:customStyle="1" w:styleId="PredmetkomentraChar19">
    <w:name w:val="Predmet komentára Char19"/>
    <w:basedOn w:val="TextkomentraChar"/>
    <w:uiPriority w:val="99"/>
    <w:semiHidden/>
    <w:rsid w:val="00485F54"/>
    <w:rPr>
      <w:rFonts w:ascii="Calibri" w:eastAsia="Calibri" w:hAnsi="Calibri" w:cs="Calibri"/>
      <w:b/>
      <w:bCs/>
      <w:sz w:val="20"/>
      <w:szCs w:val="20"/>
      <w:lang w:val="x-none"/>
    </w:rPr>
  </w:style>
  <w:style w:type="character" w:customStyle="1" w:styleId="PredmetkomentraChar18">
    <w:name w:val="Predmet komentára Char18"/>
    <w:basedOn w:val="TextkomentraChar"/>
    <w:uiPriority w:val="99"/>
    <w:semiHidden/>
    <w:rsid w:val="00485F54"/>
    <w:rPr>
      <w:rFonts w:ascii="Calibri" w:eastAsia="Calibri" w:hAnsi="Calibri" w:cs="Calibri"/>
      <w:b/>
      <w:bCs/>
      <w:sz w:val="20"/>
      <w:szCs w:val="20"/>
      <w:lang w:val="x-none"/>
    </w:rPr>
  </w:style>
  <w:style w:type="character" w:customStyle="1" w:styleId="PredmetkomentraChar17">
    <w:name w:val="Predmet komentára Char17"/>
    <w:basedOn w:val="TextkomentraChar"/>
    <w:uiPriority w:val="99"/>
    <w:semiHidden/>
    <w:rsid w:val="00485F54"/>
    <w:rPr>
      <w:rFonts w:ascii="Calibri" w:eastAsia="Calibri" w:hAnsi="Calibri" w:cs="Calibri"/>
      <w:b/>
      <w:bCs/>
      <w:sz w:val="20"/>
      <w:szCs w:val="20"/>
      <w:lang w:val="x-none"/>
    </w:rPr>
  </w:style>
  <w:style w:type="character" w:customStyle="1" w:styleId="PredmetkomentraChar16">
    <w:name w:val="Predmet komentára Char16"/>
    <w:basedOn w:val="TextkomentraChar"/>
    <w:uiPriority w:val="99"/>
    <w:semiHidden/>
    <w:rsid w:val="00485F54"/>
    <w:rPr>
      <w:rFonts w:ascii="Calibri" w:eastAsia="Calibri" w:hAnsi="Calibri" w:cs="Calibri"/>
      <w:b/>
      <w:bCs/>
      <w:sz w:val="20"/>
      <w:szCs w:val="20"/>
      <w:lang w:val="x-none"/>
    </w:rPr>
  </w:style>
  <w:style w:type="character" w:customStyle="1" w:styleId="PredmetkomentraChar15">
    <w:name w:val="Predmet komentára Char15"/>
    <w:basedOn w:val="TextkomentraChar"/>
    <w:uiPriority w:val="99"/>
    <w:semiHidden/>
    <w:rsid w:val="00485F54"/>
    <w:rPr>
      <w:rFonts w:ascii="Calibri" w:eastAsia="Calibri" w:hAnsi="Calibri" w:cs="Calibri"/>
      <w:b/>
      <w:bCs/>
      <w:sz w:val="20"/>
      <w:szCs w:val="20"/>
      <w:lang w:val="x-none"/>
    </w:rPr>
  </w:style>
  <w:style w:type="character" w:customStyle="1" w:styleId="PredmetkomentraChar14">
    <w:name w:val="Predmet komentára Char14"/>
    <w:basedOn w:val="TextkomentraChar"/>
    <w:uiPriority w:val="99"/>
    <w:semiHidden/>
    <w:rsid w:val="00485F54"/>
    <w:rPr>
      <w:rFonts w:ascii="Calibri" w:eastAsia="Calibri" w:hAnsi="Calibri" w:cs="Calibri"/>
      <w:b/>
      <w:bCs/>
      <w:sz w:val="20"/>
      <w:szCs w:val="20"/>
      <w:lang w:val="x-none"/>
    </w:rPr>
  </w:style>
  <w:style w:type="character" w:customStyle="1" w:styleId="PredmetkomentraChar13">
    <w:name w:val="Predmet komentára Char13"/>
    <w:basedOn w:val="TextkomentraChar"/>
    <w:uiPriority w:val="99"/>
    <w:semiHidden/>
    <w:rsid w:val="00485F54"/>
    <w:rPr>
      <w:rFonts w:ascii="Calibri" w:eastAsia="Calibri" w:hAnsi="Calibri" w:cs="Calibri"/>
      <w:b/>
      <w:bCs/>
      <w:sz w:val="20"/>
      <w:szCs w:val="20"/>
      <w:lang w:val="x-none"/>
    </w:rPr>
  </w:style>
  <w:style w:type="character" w:customStyle="1" w:styleId="PredmetkomentraChar12">
    <w:name w:val="Predmet komentára Char12"/>
    <w:basedOn w:val="TextkomentraChar"/>
    <w:uiPriority w:val="99"/>
    <w:semiHidden/>
    <w:rsid w:val="00485F54"/>
    <w:rPr>
      <w:rFonts w:ascii="Calibri" w:eastAsia="Calibri" w:hAnsi="Calibri" w:cs="Calibri"/>
      <w:b/>
      <w:bCs/>
      <w:sz w:val="20"/>
      <w:szCs w:val="20"/>
      <w:lang w:val="x-none"/>
    </w:rPr>
  </w:style>
  <w:style w:type="character" w:customStyle="1" w:styleId="PredmetkomentraChar11">
    <w:name w:val="Predmet komentára Char11"/>
    <w:basedOn w:val="TextkomentraChar11"/>
    <w:uiPriority w:val="99"/>
    <w:semiHidden/>
    <w:rsid w:val="00485F54"/>
    <w:rPr>
      <w:rFonts w:eastAsia="Times New Roman" w:cs="Times New Roman"/>
      <w:b/>
      <w:bCs/>
      <w:sz w:val="20"/>
      <w:szCs w:val="20"/>
      <w:lang w:val="x-none" w:eastAsia="sk-SK"/>
    </w:rPr>
  </w:style>
  <w:style w:type="paragraph" w:styleId="Obsah1">
    <w:name w:val="toc 1"/>
    <w:basedOn w:val="Normlny"/>
    <w:next w:val="Normlny"/>
    <w:autoRedefine/>
    <w:uiPriority w:val="39"/>
    <w:unhideWhenUsed/>
    <w:rsid w:val="00485F54"/>
    <w:pPr>
      <w:widowControl w:val="0"/>
      <w:adjustRightInd w:val="0"/>
      <w:spacing w:after="100"/>
      <w:jc w:val="both"/>
      <w:textAlignment w:val="baseline"/>
    </w:pPr>
  </w:style>
  <w:style w:type="paragraph" w:styleId="Obsah2">
    <w:name w:val="toc 2"/>
    <w:basedOn w:val="Normlny"/>
    <w:next w:val="Normlny"/>
    <w:autoRedefine/>
    <w:uiPriority w:val="39"/>
    <w:unhideWhenUsed/>
    <w:rsid w:val="00485F54"/>
    <w:pPr>
      <w:widowControl w:val="0"/>
      <w:adjustRightInd w:val="0"/>
      <w:spacing w:after="100"/>
      <w:ind w:left="220"/>
      <w:jc w:val="both"/>
      <w:textAlignment w:val="baseline"/>
    </w:pPr>
  </w:style>
  <w:style w:type="paragraph" w:styleId="Obsah3">
    <w:name w:val="toc 3"/>
    <w:basedOn w:val="Normlny"/>
    <w:next w:val="Normlny"/>
    <w:autoRedefine/>
    <w:uiPriority w:val="39"/>
    <w:unhideWhenUsed/>
    <w:rsid w:val="00485F54"/>
    <w:pPr>
      <w:widowControl w:val="0"/>
      <w:adjustRightInd w:val="0"/>
      <w:spacing w:after="100"/>
      <w:ind w:left="440"/>
      <w:jc w:val="both"/>
      <w:textAlignment w:val="baseline"/>
    </w:pPr>
  </w:style>
  <w:style w:type="paragraph" w:styleId="Obsah4">
    <w:name w:val="toc 4"/>
    <w:basedOn w:val="Normlny"/>
    <w:next w:val="Normlny"/>
    <w:autoRedefine/>
    <w:uiPriority w:val="39"/>
    <w:unhideWhenUsed/>
    <w:rsid w:val="00485F54"/>
    <w:pPr>
      <w:widowControl w:val="0"/>
      <w:adjustRightInd w:val="0"/>
      <w:spacing w:after="100"/>
      <w:ind w:left="660"/>
      <w:jc w:val="both"/>
      <w:textAlignment w:val="baseline"/>
    </w:pPr>
  </w:style>
  <w:style w:type="paragraph" w:customStyle="1" w:styleId="ti-art">
    <w:name w:val="ti-art"/>
    <w:basedOn w:val="Normlny"/>
    <w:rsid w:val="00485F54"/>
    <w:pPr>
      <w:widowControl w:val="0"/>
      <w:adjustRightInd w:val="0"/>
      <w:spacing w:before="100" w:beforeAutospacing="1" w:after="100" w:afterAutospacing="1"/>
      <w:jc w:val="both"/>
      <w:textAlignment w:val="baseline"/>
    </w:pPr>
    <w:rPr>
      <w:sz w:val="20"/>
      <w:szCs w:val="20"/>
    </w:rPr>
  </w:style>
  <w:style w:type="paragraph" w:customStyle="1" w:styleId="sti-art">
    <w:name w:val="sti-art"/>
    <w:basedOn w:val="Normlny"/>
    <w:rsid w:val="00485F54"/>
    <w:pPr>
      <w:widowControl w:val="0"/>
      <w:adjustRightInd w:val="0"/>
      <w:spacing w:before="100" w:beforeAutospacing="1" w:after="100" w:afterAutospacing="1"/>
      <w:jc w:val="both"/>
      <w:textAlignment w:val="baseline"/>
    </w:pPr>
    <w:rPr>
      <w:sz w:val="20"/>
      <w:szCs w:val="20"/>
    </w:rPr>
  </w:style>
  <w:style w:type="paragraph" w:customStyle="1" w:styleId="Normlny2">
    <w:name w:val="Normálny2"/>
    <w:basedOn w:val="Normlny"/>
    <w:rsid w:val="00485F54"/>
    <w:pPr>
      <w:widowControl w:val="0"/>
      <w:adjustRightInd w:val="0"/>
      <w:spacing w:before="100" w:beforeAutospacing="1" w:after="100" w:afterAutospacing="1"/>
      <w:jc w:val="both"/>
      <w:textAlignment w:val="baseline"/>
    </w:pPr>
    <w:rPr>
      <w:sz w:val="20"/>
      <w:szCs w:val="20"/>
    </w:rPr>
  </w:style>
  <w:style w:type="character" w:customStyle="1" w:styleId="TextvysvetlivkyChar">
    <w:name w:val="Text vysvetlivky Char"/>
    <w:basedOn w:val="Predvolenpsmoodseku"/>
    <w:link w:val="Textvysvetlivky"/>
    <w:uiPriority w:val="99"/>
    <w:semiHidden/>
    <w:locked/>
    <w:rsid w:val="00485F54"/>
    <w:rPr>
      <w:rFonts w:ascii="Calibri" w:hAnsi="Calibri" w:cs="Times New Roman"/>
      <w:sz w:val="20"/>
      <w:szCs w:val="20"/>
    </w:rPr>
  </w:style>
  <w:style w:type="paragraph" w:styleId="Textvysvetlivky">
    <w:name w:val="endnote text"/>
    <w:basedOn w:val="Normlny"/>
    <w:link w:val="TextvysvetlivkyChar"/>
    <w:uiPriority w:val="99"/>
    <w:semiHidden/>
    <w:unhideWhenUsed/>
    <w:rsid w:val="00485F54"/>
    <w:pPr>
      <w:widowControl w:val="0"/>
      <w:adjustRightInd w:val="0"/>
      <w:jc w:val="both"/>
      <w:textAlignment w:val="baseline"/>
    </w:pPr>
    <w:rPr>
      <w:rFonts w:ascii="Calibri" w:eastAsiaTheme="minorHAnsi" w:hAnsi="Calibri"/>
      <w:sz w:val="20"/>
      <w:szCs w:val="20"/>
      <w:lang w:eastAsia="en-US"/>
    </w:rPr>
  </w:style>
  <w:style w:type="character" w:customStyle="1" w:styleId="TextvysvetlivkyChar1">
    <w:name w:val="Text vysvetlivky Char1"/>
    <w:basedOn w:val="Predvolenpsmoodseku"/>
    <w:uiPriority w:val="99"/>
    <w:semiHidden/>
    <w:rsid w:val="00485F54"/>
    <w:rPr>
      <w:rFonts w:ascii="Times New Roman" w:eastAsia="Times New Roman" w:hAnsi="Times New Roman" w:cs="Times New Roman"/>
      <w:sz w:val="20"/>
      <w:szCs w:val="20"/>
      <w:lang w:eastAsia="sk-SK"/>
    </w:rPr>
  </w:style>
  <w:style w:type="character" w:customStyle="1" w:styleId="TextvysvetlivkyChar121">
    <w:name w:val="Text vysvetlivky Char121"/>
    <w:basedOn w:val="Predvolenpsmoodseku"/>
    <w:uiPriority w:val="99"/>
    <w:semiHidden/>
    <w:rsid w:val="00485F54"/>
    <w:rPr>
      <w:rFonts w:cs="Times New Roman"/>
      <w:sz w:val="20"/>
      <w:szCs w:val="20"/>
      <w:lang w:val="x-none" w:eastAsia="sk-SK"/>
    </w:rPr>
  </w:style>
  <w:style w:type="character" w:customStyle="1" w:styleId="TextvysvetlivkyChar120">
    <w:name w:val="Text vysvetlivky Char120"/>
    <w:basedOn w:val="Predvolenpsmoodseku"/>
    <w:uiPriority w:val="99"/>
    <w:semiHidden/>
    <w:rsid w:val="00485F54"/>
    <w:rPr>
      <w:rFonts w:cs="Times New Roman"/>
      <w:sz w:val="20"/>
      <w:szCs w:val="20"/>
      <w:lang w:val="x-none" w:eastAsia="sk-SK"/>
    </w:rPr>
  </w:style>
  <w:style w:type="character" w:customStyle="1" w:styleId="TextvysvetlivkyChar119">
    <w:name w:val="Text vysvetlivky Char119"/>
    <w:basedOn w:val="Predvolenpsmoodseku"/>
    <w:uiPriority w:val="99"/>
    <w:semiHidden/>
    <w:rsid w:val="00485F54"/>
    <w:rPr>
      <w:rFonts w:cs="Times New Roman"/>
      <w:sz w:val="20"/>
      <w:szCs w:val="20"/>
      <w:lang w:val="x-none" w:eastAsia="sk-SK"/>
    </w:rPr>
  </w:style>
  <w:style w:type="character" w:customStyle="1" w:styleId="TextvysvetlivkyChar118">
    <w:name w:val="Text vysvetlivky Char118"/>
    <w:basedOn w:val="Predvolenpsmoodseku"/>
    <w:uiPriority w:val="99"/>
    <w:semiHidden/>
    <w:rsid w:val="00485F54"/>
    <w:rPr>
      <w:rFonts w:cs="Times New Roman"/>
      <w:sz w:val="20"/>
      <w:szCs w:val="20"/>
      <w:lang w:val="x-none" w:eastAsia="sk-SK"/>
    </w:rPr>
  </w:style>
  <w:style w:type="character" w:customStyle="1" w:styleId="TextvysvetlivkyChar117">
    <w:name w:val="Text vysvetlivky Char117"/>
    <w:basedOn w:val="Predvolenpsmoodseku"/>
    <w:uiPriority w:val="99"/>
    <w:semiHidden/>
    <w:rsid w:val="00485F54"/>
    <w:rPr>
      <w:rFonts w:cs="Times New Roman"/>
      <w:sz w:val="20"/>
      <w:szCs w:val="20"/>
      <w:lang w:val="x-none" w:eastAsia="sk-SK"/>
    </w:rPr>
  </w:style>
  <w:style w:type="character" w:customStyle="1" w:styleId="TextvysvetlivkyChar116">
    <w:name w:val="Text vysvetlivky Char116"/>
    <w:basedOn w:val="Predvolenpsmoodseku"/>
    <w:uiPriority w:val="99"/>
    <w:semiHidden/>
    <w:rsid w:val="00485F54"/>
    <w:rPr>
      <w:rFonts w:cs="Times New Roman"/>
      <w:sz w:val="20"/>
      <w:szCs w:val="20"/>
      <w:lang w:val="x-none" w:eastAsia="sk-SK"/>
    </w:rPr>
  </w:style>
  <w:style w:type="character" w:customStyle="1" w:styleId="TextvysvetlivkyChar115">
    <w:name w:val="Text vysvetlivky Char115"/>
    <w:basedOn w:val="Predvolenpsmoodseku"/>
    <w:uiPriority w:val="99"/>
    <w:semiHidden/>
    <w:rsid w:val="00485F54"/>
    <w:rPr>
      <w:rFonts w:cs="Times New Roman"/>
      <w:sz w:val="20"/>
      <w:szCs w:val="20"/>
      <w:lang w:val="x-none" w:eastAsia="sk-SK"/>
    </w:rPr>
  </w:style>
  <w:style w:type="character" w:customStyle="1" w:styleId="TextvysvetlivkyChar114">
    <w:name w:val="Text vysvetlivky Char114"/>
    <w:basedOn w:val="Predvolenpsmoodseku"/>
    <w:uiPriority w:val="99"/>
    <w:semiHidden/>
    <w:rsid w:val="00485F54"/>
    <w:rPr>
      <w:rFonts w:cs="Times New Roman"/>
      <w:sz w:val="20"/>
      <w:szCs w:val="20"/>
      <w:lang w:val="x-none" w:eastAsia="sk-SK"/>
    </w:rPr>
  </w:style>
  <w:style w:type="character" w:customStyle="1" w:styleId="TextvysvetlivkyChar113">
    <w:name w:val="Text vysvetlivky Char113"/>
    <w:basedOn w:val="Predvolenpsmoodseku"/>
    <w:uiPriority w:val="99"/>
    <w:semiHidden/>
    <w:rsid w:val="00485F54"/>
    <w:rPr>
      <w:rFonts w:cs="Times New Roman"/>
      <w:sz w:val="20"/>
      <w:szCs w:val="20"/>
      <w:lang w:val="x-none" w:eastAsia="sk-SK"/>
    </w:rPr>
  </w:style>
  <w:style w:type="character" w:customStyle="1" w:styleId="TextvysvetlivkyChar112">
    <w:name w:val="Text vysvetlivky Char112"/>
    <w:basedOn w:val="Predvolenpsmoodseku"/>
    <w:uiPriority w:val="99"/>
    <w:semiHidden/>
    <w:rsid w:val="00485F54"/>
    <w:rPr>
      <w:rFonts w:cs="Times New Roman"/>
      <w:sz w:val="20"/>
      <w:szCs w:val="20"/>
      <w:lang w:val="x-none" w:eastAsia="sk-SK"/>
    </w:rPr>
  </w:style>
  <w:style w:type="character" w:customStyle="1" w:styleId="TextvysvetlivkyChar111">
    <w:name w:val="Text vysvetlivky Char111"/>
    <w:basedOn w:val="Predvolenpsmoodseku"/>
    <w:uiPriority w:val="99"/>
    <w:semiHidden/>
    <w:rsid w:val="00485F54"/>
    <w:rPr>
      <w:rFonts w:cs="Times New Roman"/>
      <w:sz w:val="20"/>
      <w:szCs w:val="20"/>
      <w:lang w:val="x-none" w:eastAsia="sk-SK"/>
    </w:rPr>
  </w:style>
  <w:style w:type="character" w:customStyle="1" w:styleId="TextvysvetlivkyChar110">
    <w:name w:val="Text vysvetlivky Char110"/>
    <w:basedOn w:val="Predvolenpsmoodseku"/>
    <w:uiPriority w:val="99"/>
    <w:semiHidden/>
    <w:rsid w:val="00485F54"/>
    <w:rPr>
      <w:rFonts w:cs="Times New Roman"/>
      <w:sz w:val="20"/>
      <w:szCs w:val="20"/>
      <w:lang w:val="x-none" w:eastAsia="sk-SK"/>
    </w:rPr>
  </w:style>
  <w:style w:type="character" w:customStyle="1" w:styleId="TextvysvetlivkyChar19">
    <w:name w:val="Text vysvetlivky Char19"/>
    <w:basedOn w:val="Predvolenpsmoodseku"/>
    <w:uiPriority w:val="99"/>
    <w:semiHidden/>
    <w:rsid w:val="00485F54"/>
    <w:rPr>
      <w:rFonts w:cs="Times New Roman"/>
      <w:sz w:val="20"/>
      <w:szCs w:val="20"/>
      <w:lang w:val="x-none" w:eastAsia="sk-SK"/>
    </w:rPr>
  </w:style>
  <w:style w:type="character" w:customStyle="1" w:styleId="TextvysvetlivkyChar18">
    <w:name w:val="Text vysvetlivky Char18"/>
    <w:basedOn w:val="Predvolenpsmoodseku"/>
    <w:uiPriority w:val="99"/>
    <w:semiHidden/>
    <w:rsid w:val="00485F54"/>
    <w:rPr>
      <w:rFonts w:cs="Times New Roman"/>
      <w:sz w:val="20"/>
      <w:szCs w:val="20"/>
      <w:lang w:val="x-none" w:eastAsia="sk-SK"/>
    </w:rPr>
  </w:style>
  <w:style w:type="character" w:customStyle="1" w:styleId="TextvysvetlivkyChar17">
    <w:name w:val="Text vysvetlivky Char17"/>
    <w:basedOn w:val="Predvolenpsmoodseku"/>
    <w:uiPriority w:val="99"/>
    <w:semiHidden/>
    <w:rsid w:val="00485F54"/>
    <w:rPr>
      <w:rFonts w:cs="Times New Roman"/>
      <w:sz w:val="20"/>
      <w:szCs w:val="20"/>
      <w:lang w:val="x-none" w:eastAsia="sk-SK"/>
    </w:rPr>
  </w:style>
  <w:style w:type="character" w:customStyle="1" w:styleId="TextvysvetlivkyChar16">
    <w:name w:val="Text vysvetlivky Char16"/>
    <w:basedOn w:val="Predvolenpsmoodseku"/>
    <w:uiPriority w:val="99"/>
    <w:semiHidden/>
    <w:rsid w:val="00485F54"/>
    <w:rPr>
      <w:rFonts w:cs="Times New Roman"/>
      <w:sz w:val="20"/>
      <w:szCs w:val="20"/>
      <w:lang w:val="x-none" w:eastAsia="sk-SK"/>
    </w:rPr>
  </w:style>
  <w:style w:type="character" w:customStyle="1" w:styleId="TextvysvetlivkyChar15">
    <w:name w:val="Text vysvetlivky Char15"/>
    <w:basedOn w:val="Predvolenpsmoodseku"/>
    <w:uiPriority w:val="99"/>
    <w:semiHidden/>
    <w:rsid w:val="00485F54"/>
    <w:rPr>
      <w:rFonts w:cs="Times New Roman"/>
      <w:sz w:val="20"/>
      <w:szCs w:val="20"/>
      <w:lang w:val="x-none" w:eastAsia="sk-SK"/>
    </w:rPr>
  </w:style>
  <w:style w:type="character" w:customStyle="1" w:styleId="TextvysvetlivkyChar14">
    <w:name w:val="Text vysvetlivky Char14"/>
    <w:basedOn w:val="Predvolenpsmoodseku"/>
    <w:uiPriority w:val="99"/>
    <w:semiHidden/>
    <w:rsid w:val="00485F54"/>
    <w:rPr>
      <w:rFonts w:cs="Times New Roman"/>
      <w:sz w:val="20"/>
      <w:szCs w:val="20"/>
      <w:lang w:val="x-none" w:eastAsia="sk-SK"/>
    </w:rPr>
  </w:style>
  <w:style w:type="character" w:customStyle="1" w:styleId="TextvysvetlivkyChar13">
    <w:name w:val="Text vysvetlivky Char13"/>
    <w:basedOn w:val="Predvolenpsmoodseku"/>
    <w:uiPriority w:val="99"/>
    <w:semiHidden/>
    <w:rsid w:val="00485F54"/>
    <w:rPr>
      <w:rFonts w:cs="Times New Roman"/>
      <w:sz w:val="20"/>
      <w:szCs w:val="20"/>
      <w:lang w:val="x-none" w:eastAsia="sk-SK"/>
    </w:rPr>
  </w:style>
  <w:style w:type="character" w:customStyle="1" w:styleId="TextvysvetlivkyChar12">
    <w:name w:val="Text vysvetlivky Char12"/>
    <w:basedOn w:val="Predvolenpsmoodseku"/>
    <w:uiPriority w:val="99"/>
    <w:semiHidden/>
    <w:rsid w:val="00485F54"/>
    <w:rPr>
      <w:rFonts w:cs="Times New Roman"/>
      <w:sz w:val="20"/>
      <w:szCs w:val="20"/>
      <w:lang w:val="x-none" w:eastAsia="sk-SK"/>
    </w:rPr>
  </w:style>
  <w:style w:type="character" w:customStyle="1" w:styleId="TextvysvetlivkyChar11">
    <w:name w:val="Text vysvetlivky Char11"/>
    <w:basedOn w:val="Predvolenpsmoodseku"/>
    <w:uiPriority w:val="99"/>
    <w:semiHidden/>
    <w:rsid w:val="00485F54"/>
    <w:rPr>
      <w:rFonts w:eastAsia="Times New Roman" w:cs="Times New Roman"/>
      <w:sz w:val="20"/>
      <w:szCs w:val="20"/>
      <w:lang w:val="x-none" w:eastAsia="sk-SK"/>
    </w:rPr>
  </w:style>
  <w:style w:type="paragraph" w:styleId="Zkladntext3">
    <w:name w:val="Body Text 3"/>
    <w:basedOn w:val="Normlny"/>
    <w:link w:val="Zkladntext3Char"/>
    <w:uiPriority w:val="99"/>
    <w:rsid w:val="00485F54"/>
    <w:pPr>
      <w:widowControl w:val="0"/>
      <w:autoSpaceDE w:val="0"/>
      <w:autoSpaceDN w:val="0"/>
      <w:adjustRightInd w:val="0"/>
      <w:spacing w:line="240" w:lineRule="atLeast"/>
      <w:jc w:val="both"/>
      <w:textAlignment w:val="baseline"/>
    </w:pPr>
    <w:rPr>
      <w:sz w:val="20"/>
      <w:szCs w:val="20"/>
    </w:rPr>
  </w:style>
  <w:style w:type="character" w:customStyle="1" w:styleId="Zkladntext3Char">
    <w:name w:val="Základný text 3 Char"/>
    <w:basedOn w:val="Predvolenpsmoodseku"/>
    <w:link w:val="Zkladntext3"/>
    <w:uiPriority w:val="99"/>
    <w:rsid w:val="00485F54"/>
    <w:rPr>
      <w:rFonts w:ascii="Times New Roman" w:eastAsia="Times New Roman" w:hAnsi="Times New Roman" w:cs="Times New Roman"/>
      <w:sz w:val="20"/>
      <w:szCs w:val="20"/>
      <w:lang w:eastAsia="sk-SK"/>
    </w:rPr>
  </w:style>
  <w:style w:type="paragraph" w:customStyle="1" w:styleId="PARA">
    <w:name w:val="PARA"/>
    <w:basedOn w:val="Normlny"/>
    <w:next w:val="Normlny"/>
    <w:uiPriority w:val="99"/>
    <w:rsid w:val="00485F54"/>
    <w:pPr>
      <w:keepNext/>
      <w:keepLines/>
      <w:widowControl w:val="0"/>
      <w:tabs>
        <w:tab w:val="left" w:pos="680"/>
      </w:tabs>
      <w:autoSpaceDE w:val="0"/>
      <w:autoSpaceDN w:val="0"/>
      <w:adjustRightInd w:val="0"/>
      <w:spacing w:before="240" w:after="120"/>
      <w:jc w:val="center"/>
      <w:textAlignment w:val="baseline"/>
    </w:pPr>
    <w:rPr>
      <w:sz w:val="20"/>
      <w:szCs w:val="20"/>
      <w:lang w:val="en-US"/>
    </w:rPr>
  </w:style>
  <w:style w:type="paragraph" w:customStyle="1" w:styleId="abc">
    <w:name w:val="abc"/>
    <w:basedOn w:val="Normlny"/>
    <w:uiPriority w:val="99"/>
    <w:rsid w:val="00485F54"/>
    <w:pPr>
      <w:widowControl w:val="0"/>
      <w:tabs>
        <w:tab w:val="left" w:pos="360"/>
        <w:tab w:val="left" w:pos="680"/>
      </w:tabs>
      <w:autoSpaceDE w:val="0"/>
      <w:autoSpaceDN w:val="0"/>
      <w:adjustRightInd w:val="0"/>
      <w:jc w:val="both"/>
      <w:textAlignment w:val="baseline"/>
    </w:pPr>
    <w:rPr>
      <w:sz w:val="20"/>
      <w:szCs w:val="20"/>
    </w:rPr>
  </w:style>
  <w:style w:type="paragraph" w:customStyle="1" w:styleId="CM1">
    <w:name w:val="CM1"/>
    <w:basedOn w:val="Default"/>
    <w:next w:val="Default"/>
    <w:uiPriority w:val="99"/>
    <w:rsid w:val="00485F54"/>
    <w:pPr>
      <w:widowControl w:val="0"/>
      <w:jc w:val="both"/>
      <w:textAlignment w:val="baseline"/>
    </w:pPr>
    <w:rPr>
      <w:rFonts w:ascii="EUAlbertina" w:hAnsi="EUAlbertina"/>
      <w:color w:val="auto"/>
      <w:sz w:val="20"/>
      <w:szCs w:val="20"/>
    </w:rPr>
  </w:style>
  <w:style w:type="paragraph" w:customStyle="1" w:styleId="CM3">
    <w:name w:val="CM3"/>
    <w:basedOn w:val="Default"/>
    <w:next w:val="Default"/>
    <w:uiPriority w:val="99"/>
    <w:rsid w:val="00485F54"/>
    <w:pPr>
      <w:widowControl w:val="0"/>
      <w:jc w:val="both"/>
      <w:textAlignment w:val="baseline"/>
    </w:pPr>
    <w:rPr>
      <w:rFonts w:ascii="EUAlbertina" w:hAnsi="EUAlbertina"/>
      <w:color w:val="auto"/>
      <w:sz w:val="20"/>
      <w:szCs w:val="20"/>
    </w:rPr>
  </w:style>
  <w:style w:type="paragraph" w:customStyle="1" w:styleId="CM4">
    <w:name w:val="CM4"/>
    <w:basedOn w:val="Default"/>
    <w:next w:val="Default"/>
    <w:uiPriority w:val="99"/>
    <w:rsid w:val="00485F54"/>
    <w:pPr>
      <w:widowControl w:val="0"/>
      <w:jc w:val="both"/>
      <w:textAlignment w:val="baseline"/>
    </w:pPr>
    <w:rPr>
      <w:rFonts w:ascii="EUAlbertina" w:hAnsi="EUAlbertina"/>
      <w:color w:val="auto"/>
      <w:sz w:val="20"/>
      <w:szCs w:val="20"/>
    </w:rPr>
  </w:style>
  <w:style w:type="paragraph" w:customStyle="1" w:styleId="l3">
    <w:name w:val="l3"/>
    <w:basedOn w:val="Normlny"/>
    <w:rsid w:val="00485F54"/>
    <w:pPr>
      <w:widowControl w:val="0"/>
      <w:adjustRightInd w:val="0"/>
      <w:spacing w:before="100" w:beforeAutospacing="1" w:after="100" w:afterAutospacing="1"/>
      <w:jc w:val="both"/>
      <w:textAlignment w:val="baseline"/>
    </w:pPr>
    <w:rPr>
      <w:sz w:val="20"/>
      <w:szCs w:val="20"/>
      <w:lang w:val="en-US"/>
    </w:rPr>
  </w:style>
  <w:style w:type="character" w:customStyle="1" w:styleId="num1">
    <w:name w:val="num1"/>
    <w:rsid w:val="00485F54"/>
    <w:rPr>
      <w:b/>
      <w:color w:val="303030"/>
    </w:rPr>
  </w:style>
  <w:style w:type="character" w:customStyle="1" w:styleId="h1a1">
    <w:name w:val="h1a1"/>
    <w:rsid w:val="00485F54"/>
    <w:rPr>
      <w:sz w:val="24"/>
    </w:rPr>
  </w:style>
  <w:style w:type="character" w:customStyle="1" w:styleId="italic">
    <w:name w:val="italic"/>
    <w:basedOn w:val="Predvolenpsmoodseku"/>
    <w:rsid w:val="00485F54"/>
    <w:rPr>
      <w:rFonts w:cs="Times New Roman"/>
    </w:rPr>
  </w:style>
  <w:style w:type="paragraph" w:customStyle="1" w:styleId="ti-grseq-1">
    <w:name w:val="ti-grseq-1"/>
    <w:basedOn w:val="Normlny"/>
    <w:rsid w:val="00485F54"/>
    <w:pPr>
      <w:widowControl w:val="0"/>
      <w:adjustRightInd w:val="0"/>
      <w:spacing w:before="100" w:beforeAutospacing="1" w:after="100" w:afterAutospacing="1"/>
      <w:jc w:val="both"/>
      <w:textAlignment w:val="baseline"/>
    </w:pPr>
    <w:rPr>
      <w:sz w:val="20"/>
      <w:szCs w:val="20"/>
    </w:rPr>
  </w:style>
  <w:style w:type="character" w:customStyle="1" w:styleId="bold">
    <w:name w:val="bold"/>
    <w:basedOn w:val="Predvolenpsmoodseku"/>
    <w:rsid w:val="00485F54"/>
    <w:rPr>
      <w:rFonts w:cs="Times New Roman"/>
    </w:rPr>
  </w:style>
  <w:style w:type="paragraph" w:styleId="Zkladntext">
    <w:name w:val="Body Text"/>
    <w:basedOn w:val="Normlny"/>
    <w:link w:val="ZkladntextChar"/>
    <w:uiPriority w:val="99"/>
    <w:semiHidden/>
    <w:unhideWhenUsed/>
    <w:rsid w:val="00485F54"/>
    <w:pPr>
      <w:widowControl w:val="0"/>
      <w:adjustRightInd w:val="0"/>
      <w:spacing w:after="120"/>
      <w:jc w:val="both"/>
      <w:textAlignment w:val="baseline"/>
    </w:pPr>
    <w:rPr>
      <w:sz w:val="20"/>
      <w:szCs w:val="20"/>
    </w:rPr>
  </w:style>
  <w:style w:type="character" w:customStyle="1" w:styleId="ZkladntextChar">
    <w:name w:val="Základný text Char"/>
    <w:basedOn w:val="Predvolenpsmoodseku"/>
    <w:link w:val="Zkladntext"/>
    <w:uiPriority w:val="99"/>
    <w:semiHidden/>
    <w:rsid w:val="00485F54"/>
    <w:rPr>
      <w:rFonts w:ascii="Times New Roman" w:eastAsia="Times New Roman" w:hAnsi="Times New Roman" w:cs="Times New Roman"/>
      <w:sz w:val="20"/>
      <w:szCs w:val="20"/>
      <w:lang w:eastAsia="sk-SK"/>
    </w:rPr>
  </w:style>
  <w:style w:type="character" w:customStyle="1" w:styleId="TextkomentraChar122">
    <w:name w:val="Text komentára Char122"/>
    <w:basedOn w:val="Predvolenpsmoodseku"/>
    <w:uiPriority w:val="99"/>
    <w:semiHidden/>
    <w:rsid w:val="00485F54"/>
    <w:rPr>
      <w:rFonts w:cs="Times New Roman"/>
      <w:sz w:val="20"/>
      <w:szCs w:val="20"/>
      <w:lang w:val="x-none" w:eastAsia="sk-SK"/>
    </w:rPr>
  </w:style>
  <w:style w:type="character" w:customStyle="1" w:styleId="PredmetkomentraChar122">
    <w:name w:val="Predmet komentára Char122"/>
    <w:basedOn w:val="TextkomentraChar"/>
    <w:uiPriority w:val="99"/>
    <w:semiHidden/>
    <w:rsid w:val="00485F54"/>
    <w:rPr>
      <w:rFonts w:ascii="Calibri" w:eastAsia="Calibri" w:hAnsi="Calibri" w:cs="Calibri"/>
      <w:b/>
      <w:bCs/>
      <w:sz w:val="20"/>
      <w:szCs w:val="20"/>
      <w:lang w:val="x-none"/>
    </w:rPr>
  </w:style>
  <w:style w:type="character" w:customStyle="1" w:styleId="TextvysvetlivkyChar122">
    <w:name w:val="Text vysvetlivky Char122"/>
    <w:basedOn w:val="Predvolenpsmoodseku"/>
    <w:uiPriority w:val="99"/>
    <w:semiHidden/>
    <w:rsid w:val="00485F54"/>
    <w:rPr>
      <w:rFonts w:cs="Times New Roman"/>
      <w:sz w:val="20"/>
      <w:szCs w:val="20"/>
      <w:lang w:val="x-none" w:eastAsia="sk-SK"/>
    </w:rPr>
  </w:style>
  <w:style w:type="character" w:customStyle="1" w:styleId="TextkomentraChar137">
    <w:name w:val="Text komentára Char137"/>
    <w:basedOn w:val="Predvolenpsmoodseku"/>
    <w:uiPriority w:val="99"/>
    <w:semiHidden/>
    <w:rsid w:val="00485F54"/>
    <w:rPr>
      <w:rFonts w:cs="Times New Roman"/>
      <w:sz w:val="20"/>
      <w:szCs w:val="20"/>
      <w:lang w:val="x-none" w:eastAsia="sk-SK"/>
    </w:rPr>
  </w:style>
  <w:style w:type="character" w:customStyle="1" w:styleId="TextkomentraChar136">
    <w:name w:val="Text komentára Char136"/>
    <w:basedOn w:val="Predvolenpsmoodseku"/>
    <w:uiPriority w:val="99"/>
    <w:semiHidden/>
    <w:rsid w:val="00485F54"/>
    <w:rPr>
      <w:rFonts w:cs="Times New Roman"/>
      <w:sz w:val="20"/>
      <w:szCs w:val="20"/>
      <w:lang w:val="x-none" w:eastAsia="sk-SK"/>
    </w:rPr>
  </w:style>
  <w:style w:type="character" w:customStyle="1" w:styleId="TextkomentraChar135">
    <w:name w:val="Text komentára Char135"/>
    <w:basedOn w:val="Predvolenpsmoodseku"/>
    <w:uiPriority w:val="99"/>
    <w:semiHidden/>
    <w:rsid w:val="00485F54"/>
    <w:rPr>
      <w:rFonts w:cs="Times New Roman"/>
      <w:sz w:val="20"/>
      <w:szCs w:val="20"/>
      <w:lang w:val="x-none" w:eastAsia="sk-SK"/>
    </w:rPr>
  </w:style>
  <w:style w:type="character" w:customStyle="1" w:styleId="TextkomentraChar134">
    <w:name w:val="Text komentára Char134"/>
    <w:basedOn w:val="Predvolenpsmoodseku"/>
    <w:uiPriority w:val="99"/>
    <w:semiHidden/>
    <w:rsid w:val="00485F54"/>
    <w:rPr>
      <w:rFonts w:cs="Times New Roman"/>
      <w:sz w:val="20"/>
      <w:szCs w:val="20"/>
      <w:lang w:val="x-none" w:eastAsia="sk-SK"/>
    </w:rPr>
  </w:style>
  <w:style w:type="character" w:customStyle="1" w:styleId="TextkomentraChar133">
    <w:name w:val="Text komentára Char133"/>
    <w:basedOn w:val="Predvolenpsmoodseku"/>
    <w:uiPriority w:val="99"/>
    <w:semiHidden/>
    <w:rsid w:val="00485F54"/>
    <w:rPr>
      <w:rFonts w:cs="Times New Roman"/>
      <w:sz w:val="20"/>
      <w:szCs w:val="20"/>
      <w:lang w:val="x-none" w:eastAsia="sk-SK"/>
    </w:rPr>
  </w:style>
  <w:style w:type="character" w:customStyle="1" w:styleId="TextkomentraChar132">
    <w:name w:val="Text komentára Char132"/>
    <w:basedOn w:val="Predvolenpsmoodseku"/>
    <w:uiPriority w:val="99"/>
    <w:semiHidden/>
    <w:rsid w:val="00485F54"/>
    <w:rPr>
      <w:rFonts w:cs="Times New Roman"/>
      <w:sz w:val="20"/>
      <w:szCs w:val="20"/>
      <w:lang w:val="x-none" w:eastAsia="sk-SK"/>
    </w:rPr>
  </w:style>
  <w:style w:type="character" w:customStyle="1" w:styleId="TextkomentraChar131">
    <w:name w:val="Text komentára Char131"/>
    <w:basedOn w:val="Predvolenpsmoodseku"/>
    <w:uiPriority w:val="99"/>
    <w:semiHidden/>
    <w:rsid w:val="00485F54"/>
    <w:rPr>
      <w:rFonts w:cs="Times New Roman"/>
      <w:sz w:val="20"/>
      <w:szCs w:val="20"/>
      <w:lang w:val="x-none" w:eastAsia="sk-SK"/>
    </w:rPr>
  </w:style>
  <w:style w:type="character" w:customStyle="1" w:styleId="TextkomentraChar130">
    <w:name w:val="Text komentára Char130"/>
    <w:basedOn w:val="Predvolenpsmoodseku"/>
    <w:uiPriority w:val="99"/>
    <w:semiHidden/>
    <w:rsid w:val="00485F54"/>
    <w:rPr>
      <w:rFonts w:cs="Times New Roman"/>
      <w:sz w:val="20"/>
      <w:szCs w:val="20"/>
      <w:lang w:val="x-none" w:eastAsia="sk-SK"/>
    </w:rPr>
  </w:style>
  <w:style w:type="character" w:customStyle="1" w:styleId="TextkomentraChar129">
    <w:name w:val="Text komentára Char129"/>
    <w:basedOn w:val="Predvolenpsmoodseku"/>
    <w:uiPriority w:val="99"/>
    <w:semiHidden/>
    <w:rsid w:val="00485F54"/>
    <w:rPr>
      <w:rFonts w:cs="Times New Roman"/>
      <w:sz w:val="20"/>
      <w:szCs w:val="20"/>
      <w:lang w:val="x-none" w:eastAsia="sk-SK"/>
    </w:rPr>
  </w:style>
  <w:style w:type="character" w:customStyle="1" w:styleId="TextkomentraChar128">
    <w:name w:val="Text komentára Char128"/>
    <w:basedOn w:val="Predvolenpsmoodseku"/>
    <w:uiPriority w:val="99"/>
    <w:semiHidden/>
    <w:rsid w:val="00485F54"/>
    <w:rPr>
      <w:rFonts w:cs="Times New Roman"/>
      <w:sz w:val="20"/>
      <w:szCs w:val="20"/>
      <w:lang w:val="x-none" w:eastAsia="sk-SK"/>
    </w:rPr>
  </w:style>
  <w:style w:type="character" w:customStyle="1" w:styleId="TextkomentraChar127">
    <w:name w:val="Text komentára Char127"/>
    <w:basedOn w:val="Predvolenpsmoodseku"/>
    <w:uiPriority w:val="99"/>
    <w:semiHidden/>
    <w:rsid w:val="00485F54"/>
    <w:rPr>
      <w:rFonts w:cs="Times New Roman"/>
      <w:sz w:val="20"/>
      <w:szCs w:val="20"/>
      <w:lang w:val="x-none" w:eastAsia="sk-SK"/>
    </w:rPr>
  </w:style>
  <w:style w:type="character" w:customStyle="1" w:styleId="TextkomentraChar126">
    <w:name w:val="Text komentára Char126"/>
    <w:basedOn w:val="Predvolenpsmoodseku"/>
    <w:uiPriority w:val="99"/>
    <w:semiHidden/>
    <w:rsid w:val="00485F54"/>
    <w:rPr>
      <w:rFonts w:cs="Times New Roman"/>
      <w:sz w:val="20"/>
      <w:szCs w:val="20"/>
      <w:lang w:val="x-none" w:eastAsia="sk-SK"/>
    </w:rPr>
  </w:style>
  <w:style w:type="character" w:customStyle="1" w:styleId="TextkomentraChar125">
    <w:name w:val="Text komentára Char125"/>
    <w:basedOn w:val="Predvolenpsmoodseku"/>
    <w:uiPriority w:val="99"/>
    <w:semiHidden/>
    <w:rsid w:val="00485F54"/>
    <w:rPr>
      <w:rFonts w:cs="Times New Roman"/>
      <w:sz w:val="20"/>
      <w:szCs w:val="20"/>
      <w:lang w:val="x-none" w:eastAsia="sk-SK"/>
    </w:rPr>
  </w:style>
  <w:style w:type="character" w:customStyle="1" w:styleId="TextkomentraChar124">
    <w:name w:val="Text komentára Char124"/>
    <w:basedOn w:val="Predvolenpsmoodseku"/>
    <w:uiPriority w:val="99"/>
    <w:semiHidden/>
    <w:rsid w:val="00485F54"/>
    <w:rPr>
      <w:rFonts w:cs="Times New Roman"/>
      <w:sz w:val="20"/>
      <w:szCs w:val="20"/>
      <w:lang w:val="x-none" w:eastAsia="sk-SK"/>
    </w:rPr>
  </w:style>
  <w:style w:type="character" w:customStyle="1" w:styleId="TextkomentraChar123">
    <w:name w:val="Text komentára Char123"/>
    <w:basedOn w:val="Predvolenpsmoodseku"/>
    <w:uiPriority w:val="99"/>
    <w:semiHidden/>
    <w:rsid w:val="00485F54"/>
    <w:rPr>
      <w:rFonts w:cs="Times New Roman"/>
      <w:sz w:val="20"/>
      <w:szCs w:val="20"/>
      <w:lang w:val="x-none" w:eastAsia="sk-SK"/>
    </w:rPr>
  </w:style>
  <w:style w:type="character" w:customStyle="1" w:styleId="PredmetkomentraChar137">
    <w:name w:val="Predmet komentára Char137"/>
    <w:basedOn w:val="TextkomentraChar"/>
    <w:uiPriority w:val="99"/>
    <w:semiHidden/>
    <w:rsid w:val="00485F54"/>
    <w:rPr>
      <w:rFonts w:ascii="Calibri" w:eastAsia="Calibri" w:hAnsi="Calibri" w:cs="Calibri"/>
      <w:b/>
      <w:bCs/>
      <w:sz w:val="20"/>
      <w:szCs w:val="20"/>
      <w:lang w:val="x-none"/>
    </w:rPr>
  </w:style>
  <w:style w:type="character" w:customStyle="1" w:styleId="PredmetkomentraChar136">
    <w:name w:val="Predmet komentára Char136"/>
    <w:basedOn w:val="TextkomentraChar"/>
    <w:uiPriority w:val="99"/>
    <w:semiHidden/>
    <w:rsid w:val="00485F54"/>
    <w:rPr>
      <w:rFonts w:ascii="Calibri" w:eastAsia="Calibri" w:hAnsi="Calibri" w:cs="Calibri"/>
      <w:b/>
      <w:bCs/>
      <w:sz w:val="20"/>
      <w:szCs w:val="20"/>
      <w:lang w:val="x-none"/>
    </w:rPr>
  </w:style>
  <w:style w:type="character" w:customStyle="1" w:styleId="PredmetkomentraChar135">
    <w:name w:val="Predmet komentára Char135"/>
    <w:basedOn w:val="TextkomentraChar"/>
    <w:uiPriority w:val="99"/>
    <w:semiHidden/>
    <w:rsid w:val="00485F54"/>
    <w:rPr>
      <w:rFonts w:ascii="Calibri" w:eastAsia="Calibri" w:hAnsi="Calibri" w:cs="Calibri"/>
      <w:b/>
      <w:bCs/>
      <w:sz w:val="20"/>
      <w:szCs w:val="20"/>
      <w:lang w:val="x-none"/>
    </w:rPr>
  </w:style>
  <w:style w:type="character" w:customStyle="1" w:styleId="PredmetkomentraChar134">
    <w:name w:val="Predmet komentára Char134"/>
    <w:basedOn w:val="TextkomentraChar"/>
    <w:uiPriority w:val="99"/>
    <w:semiHidden/>
    <w:rsid w:val="00485F54"/>
    <w:rPr>
      <w:rFonts w:ascii="Calibri" w:eastAsia="Calibri" w:hAnsi="Calibri" w:cs="Calibri"/>
      <w:b/>
      <w:bCs/>
      <w:sz w:val="20"/>
      <w:szCs w:val="20"/>
      <w:lang w:val="x-none"/>
    </w:rPr>
  </w:style>
  <w:style w:type="character" w:customStyle="1" w:styleId="PredmetkomentraChar133">
    <w:name w:val="Predmet komentára Char133"/>
    <w:basedOn w:val="TextkomentraChar"/>
    <w:uiPriority w:val="99"/>
    <w:semiHidden/>
    <w:rsid w:val="00485F54"/>
    <w:rPr>
      <w:rFonts w:ascii="Calibri" w:eastAsia="Calibri" w:hAnsi="Calibri" w:cs="Calibri"/>
      <w:b/>
      <w:bCs/>
      <w:sz w:val="20"/>
      <w:szCs w:val="20"/>
      <w:lang w:val="x-none"/>
    </w:rPr>
  </w:style>
  <w:style w:type="character" w:customStyle="1" w:styleId="PredmetkomentraChar132">
    <w:name w:val="Predmet komentára Char132"/>
    <w:basedOn w:val="TextkomentraChar"/>
    <w:uiPriority w:val="99"/>
    <w:semiHidden/>
    <w:rsid w:val="00485F54"/>
    <w:rPr>
      <w:rFonts w:ascii="Calibri" w:eastAsia="Calibri" w:hAnsi="Calibri" w:cs="Calibri"/>
      <w:b/>
      <w:bCs/>
      <w:sz w:val="20"/>
      <w:szCs w:val="20"/>
      <w:lang w:val="x-none"/>
    </w:rPr>
  </w:style>
  <w:style w:type="character" w:customStyle="1" w:styleId="PredmetkomentraChar131">
    <w:name w:val="Predmet komentára Char131"/>
    <w:basedOn w:val="TextkomentraChar"/>
    <w:uiPriority w:val="99"/>
    <w:semiHidden/>
    <w:rsid w:val="00485F54"/>
    <w:rPr>
      <w:rFonts w:ascii="Calibri" w:eastAsia="Calibri" w:hAnsi="Calibri" w:cs="Calibri"/>
      <w:b/>
      <w:bCs/>
      <w:sz w:val="20"/>
      <w:szCs w:val="20"/>
      <w:lang w:val="x-none"/>
    </w:rPr>
  </w:style>
  <w:style w:type="character" w:customStyle="1" w:styleId="PredmetkomentraChar130">
    <w:name w:val="Predmet komentára Char130"/>
    <w:basedOn w:val="TextkomentraChar"/>
    <w:uiPriority w:val="99"/>
    <w:semiHidden/>
    <w:rsid w:val="00485F54"/>
    <w:rPr>
      <w:rFonts w:ascii="Calibri" w:eastAsia="Calibri" w:hAnsi="Calibri" w:cs="Calibri"/>
      <w:b/>
      <w:bCs/>
      <w:sz w:val="20"/>
      <w:szCs w:val="20"/>
      <w:lang w:val="x-none"/>
    </w:rPr>
  </w:style>
  <w:style w:type="character" w:customStyle="1" w:styleId="PredmetkomentraChar129">
    <w:name w:val="Predmet komentára Char129"/>
    <w:basedOn w:val="TextkomentraChar"/>
    <w:uiPriority w:val="99"/>
    <w:semiHidden/>
    <w:rsid w:val="00485F54"/>
    <w:rPr>
      <w:rFonts w:ascii="Calibri" w:eastAsia="Calibri" w:hAnsi="Calibri" w:cs="Calibri"/>
      <w:b/>
      <w:bCs/>
      <w:sz w:val="20"/>
      <w:szCs w:val="20"/>
      <w:lang w:val="x-none"/>
    </w:rPr>
  </w:style>
  <w:style w:type="character" w:customStyle="1" w:styleId="PredmetkomentraChar128">
    <w:name w:val="Predmet komentára Char128"/>
    <w:basedOn w:val="TextkomentraChar"/>
    <w:uiPriority w:val="99"/>
    <w:semiHidden/>
    <w:rsid w:val="00485F54"/>
    <w:rPr>
      <w:rFonts w:ascii="Calibri" w:eastAsia="Calibri" w:hAnsi="Calibri" w:cs="Calibri"/>
      <w:b/>
      <w:bCs/>
      <w:sz w:val="20"/>
      <w:szCs w:val="20"/>
      <w:lang w:val="x-none"/>
    </w:rPr>
  </w:style>
  <w:style w:type="character" w:customStyle="1" w:styleId="PredmetkomentraChar127">
    <w:name w:val="Predmet komentára Char127"/>
    <w:basedOn w:val="TextkomentraChar"/>
    <w:uiPriority w:val="99"/>
    <w:semiHidden/>
    <w:rsid w:val="00485F54"/>
    <w:rPr>
      <w:rFonts w:ascii="Calibri" w:eastAsia="Calibri" w:hAnsi="Calibri" w:cs="Calibri"/>
      <w:b/>
      <w:bCs/>
      <w:sz w:val="20"/>
      <w:szCs w:val="20"/>
      <w:lang w:val="x-none"/>
    </w:rPr>
  </w:style>
  <w:style w:type="character" w:customStyle="1" w:styleId="PredmetkomentraChar126">
    <w:name w:val="Predmet komentára Char126"/>
    <w:basedOn w:val="TextkomentraChar"/>
    <w:uiPriority w:val="99"/>
    <w:semiHidden/>
    <w:rsid w:val="00485F54"/>
    <w:rPr>
      <w:rFonts w:ascii="Calibri" w:eastAsia="Calibri" w:hAnsi="Calibri" w:cs="Calibri"/>
      <w:b/>
      <w:bCs/>
      <w:sz w:val="20"/>
      <w:szCs w:val="20"/>
      <w:lang w:val="x-none"/>
    </w:rPr>
  </w:style>
  <w:style w:type="character" w:customStyle="1" w:styleId="PredmetkomentraChar125">
    <w:name w:val="Predmet komentára Char125"/>
    <w:basedOn w:val="TextkomentraChar"/>
    <w:uiPriority w:val="99"/>
    <w:semiHidden/>
    <w:rsid w:val="00485F54"/>
    <w:rPr>
      <w:rFonts w:ascii="Calibri" w:eastAsia="Calibri" w:hAnsi="Calibri" w:cs="Calibri"/>
      <w:b/>
      <w:bCs/>
      <w:sz w:val="20"/>
      <w:szCs w:val="20"/>
      <w:lang w:val="x-none"/>
    </w:rPr>
  </w:style>
  <w:style w:type="character" w:customStyle="1" w:styleId="PredmetkomentraChar124">
    <w:name w:val="Predmet komentára Char124"/>
    <w:basedOn w:val="TextkomentraChar"/>
    <w:uiPriority w:val="99"/>
    <w:semiHidden/>
    <w:rsid w:val="00485F54"/>
    <w:rPr>
      <w:rFonts w:ascii="Calibri" w:eastAsia="Calibri" w:hAnsi="Calibri" w:cs="Calibri"/>
      <w:b/>
      <w:bCs/>
      <w:sz w:val="20"/>
      <w:szCs w:val="20"/>
      <w:lang w:val="x-none"/>
    </w:rPr>
  </w:style>
  <w:style w:type="character" w:customStyle="1" w:styleId="PredmetkomentraChar123">
    <w:name w:val="Predmet komentára Char123"/>
    <w:basedOn w:val="TextkomentraChar"/>
    <w:uiPriority w:val="99"/>
    <w:semiHidden/>
    <w:rsid w:val="00485F54"/>
    <w:rPr>
      <w:rFonts w:ascii="Calibri" w:eastAsia="Calibri" w:hAnsi="Calibri" w:cs="Calibri"/>
      <w:b/>
      <w:bCs/>
      <w:sz w:val="20"/>
      <w:szCs w:val="20"/>
      <w:lang w:val="x-none"/>
    </w:rPr>
  </w:style>
  <w:style w:type="character" w:customStyle="1" w:styleId="TextvysvetlivkyChar137">
    <w:name w:val="Text vysvetlivky Char137"/>
    <w:basedOn w:val="Predvolenpsmoodseku"/>
    <w:uiPriority w:val="99"/>
    <w:semiHidden/>
    <w:rsid w:val="00485F54"/>
    <w:rPr>
      <w:rFonts w:cs="Times New Roman"/>
      <w:sz w:val="20"/>
      <w:szCs w:val="20"/>
      <w:lang w:val="x-none" w:eastAsia="sk-SK"/>
    </w:rPr>
  </w:style>
  <w:style w:type="character" w:customStyle="1" w:styleId="TextvysvetlivkyChar136">
    <w:name w:val="Text vysvetlivky Char136"/>
    <w:basedOn w:val="Predvolenpsmoodseku"/>
    <w:uiPriority w:val="99"/>
    <w:semiHidden/>
    <w:rsid w:val="00485F54"/>
    <w:rPr>
      <w:rFonts w:cs="Times New Roman"/>
      <w:sz w:val="20"/>
      <w:szCs w:val="20"/>
      <w:lang w:val="x-none" w:eastAsia="sk-SK"/>
    </w:rPr>
  </w:style>
  <w:style w:type="character" w:customStyle="1" w:styleId="TextvysvetlivkyChar135">
    <w:name w:val="Text vysvetlivky Char135"/>
    <w:basedOn w:val="Predvolenpsmoodseku"/>
    <w:uiPriority w:val="99"/>
    <w:semiHidden/>
    <w:rsid w:val="00485F54"/>
    <w:rPr>
      <w:rFonts w:cs="Times New Roman"/>
      <w:sz w:val="20"/>
      <w:szCs w:val="20"/>
      <w:lang w:val="x-none" w:eastAsia="sk-SK"/>
    </w:rPr>
  </w:style>
  <w:style w:type="character" w:customStyle="1" w:styleId="TextvysvetlivkyChar134">
    <w:name w:val="Text vysvetlivky Char134"/>
    <w:basedOn w:val="Predvolenpsmoodseku"/>
    <w:uiPriority w:val="99"/>
    <w:semiHidden/>
    <w:rsid w:val="00485F54"/>
    <w:rPr>
      <w:rFonts w:cs="Times New Roman"/>
      <w:sz w:val="20"/>
      <w:szCs w:val="20"/>
      <w:lang w:val="x-none" w:eastAsia="sk-SK"/>
    </w:rPr>
  </w:style>
  <w:style w:type="character" w:customStyle="1" w:styleId="TextvysvetlivkyChar133">
    <w:name w:val="Text vysvetlivky Char133"/>
    <w:basedOn w:val="Predvolenpsmoodseku"/>
    <w:uiPriority w:val="99"/>
    <w:semiHidden/>
    <w:rsid w:val="00485F54"/>
    <w:rPr>
      <w:rFonts w:cs="Times New Roman"/>
      <w:sz w:val="20"/>
      <w:szCs w:val="20"/>
      <w:lang w:val="x-none" w:eastAsia="sk-SK"/>
    </w:rPr>
  </w:style>
  <w:style w:type="character" w:customStyle="1" w:styleId="TextvysvetlivkyChar132">
    <w:name w:val="Text vysvetlivky Char132"/>
    <w:basedOn w:val="Predvolenpsmoodseku"/>
    <w:uiPriority w:val="99"/>
    <w:semiHidden/>
    <w:rsid w:val="00485F54"/>
    <w:rPr>
      <w:rFonts w:cs="Times New Roman"/>
      <w:sz w:val="20"/>
      <w:szCs w:val="20"/>
      <w:lang w:val="x-none" w:eastAsia="sk-SK"/>
    </w:rPr>
  </w:style>
  <w:style w:type="character" w:customStyle="1" w:styleId="TextvysvetlivkyChar131">
    <w:name w:val="Text vysvetlivky Char131"/>
    <w:basedOn w:val="Predvolenpsmoodseku"/>
    <w:uiPriority w:val="99"/>
    <w:semiHidden/>
    <w:rsid w:val="00485F54"/>
    <w:rPr>
      <w:rFonts w:cs="Times New Roman"/>
      <w:sz w:val="20"/>
      <w:szCs w:val="20"/>
      <w:lang w:val="x-none" w:eastAsia="sk-SK"/>
    </w:rPr>
  </w:style>
  <w:style w:type="character" w:customStyle="1" w:styleId="TextvysvetlivkyChar130">
    <w:name w:val="Text vysvetlivky Char130"/>
    <w:basedOn w:val="Predvolenpsmoodseku"/>
    <w:uiPriority w:val="99"/>
    <w:semiHidden/>
    <w:rsid w:val="00485F54"/>
    <w:rPr>
      <w:rFonts w:cs="Times New Roman"/>
      <w:sz w:val="20"/>
      <w:szCs w:val="20"/>
      <w:lang w:val="x-none" w:eastAsia="sk-SK"/>
    </w:rPr>
  </w:style>
  <w:style w:type="character" w:customStyle="1" w:styleId="TextvysvetlivkyChar129">
    <w:name w:val="Text vysvetlivky Char129"/>
    <w:basedOn w:val="Predvolenpsmoodseku"/>
    <w:uiPriority w:val="99"/>
    <w:semiHidden/>
    <w:rsid w:val="00485F54"/>
    <w:rPr>
      <w:rFonts w:cs="Times New Roman"/>
      <w:sz w:val="20"/>
      <w:szCs w:val="20"/>
      <w:lang w:val="x-none" w:eastAsia="sk-SK"/>
    </w:rPr>
  </w:style>
  <w:style w:type="character" w:customStyle="1" w:styleId="TextvysvetlivkyChar128">
    <w:name w:val="Text vysvetlivky Char128"/>
    <w:basedOn w:val="Predvolenpsmoodseku"/>
    <w:uiPriority w:val="99"/>
    <w:semiHidden/>
    <w:rsid w:val="00485F54"/>
    <w:rPr>
      <w:rFonts w:cs="Times New Roman"/>
      <w:sz w:val="20"/>
      <w:szCs w:val="20"/>
      <w:lang w:val="x-none" w:eastAsia="sk-SK"/>
    </w:rPr>
  </w:style>
  <w:style w:type="character" w:customStyle="1" w:styleId="TextvysvetlivkyChar127">
    <w:name w:val="Text vysvetlivky Char127"/>
    <w:basedOn w:val="Predvolenpsmoodseku"/>
    <w:uiPriority w:val="99"/>
    <w:semiHidden/>
    <w:rsid w:val="00485F54"/>
    <w:rPr>
      <w:rFonts w:cs="Times New Roman"/>
      <w:sz w:val="20"/>
      <w:szCs w:val="20"/>
      <w:lang w:val="x-none" w:eastAsia="sk-SK"/>
    </w:rPr>
  </w:style>
  <w:style w:type="character" w:customStyle="1" w:styleId="TextvysvetlivkyChar126">
    <w:name w:val="Text vysvetlivky Char126"/>
    <w:basedOn w:val="Predvolenpsmoodseku"/>
    <w:uiPriority w:val="99"/>
    <w:semiHidden/>
    <w:rsid w:val="00485F54"/>
    <w:rPr>
      <w:rFonts w:cs="Times New Roman"/>
      <w:sz w:val="20"/>
      <w:szCs w:val="20"/>
      <w:lang w:val="x-none" w:eastAsia="sk-SK"/>
    </w:rPr>
  </w:style>
  <w:style w:type="character" w:customStyle="1" w:styleId="TextvysvetlivkyChar125">
    <w:name w:val="Text vysvetlivky Char125"/>
    <w:basedOn w:val="Predvolenpsmoodseku"/>
    <w:uiPriority w:val="99"/>
    <w:semiHidden/>
    <w:rsid w:val="00485F54"/>
    <w:rPr>
      <w:rFonts w:cs="Times New Roman"/>
      <w:sz w:val="20"/>
      <w:szCs w:val="20"/>
      <w:lang w:val="x-none" w:eastAsia="sk-SK"/>
    </w:rPr>
  </w:style>
  <w:style w:type="character" w:customStyle="1" w:styleId="TextvysvetlivkyChar124">
    <w:name w:val="Text vysvetlivky Char124"/>
    <w:basedOn w:val="Predvolenpsmoodseku"/>
    <w:uiPriority w:val="99"/>
    <w:semiHidden/>
    <w:rsid w:val="00485F54"/>
    <w:rPr>
      <w:rFonts w:cs="Times New Roman"/>
      <w:sz w:val="20"/>
      <w:szCs w:val="20"/>
      <w:lang w:val="x-none" w:eastAsia="sk-SK"/>
    </w:rPr>
  </w:style>
  <w:style w:type="character" w:customStyle="1" w:styleId="TextvysvetlivkyChar123">
    <w:name w:val="Text vysvetlivky Char123"/>
    <w:basedOn w:val="Predvolenpsmoodseku"/>
    <w:uiPriority w:val="99"/>
    <w:semiHidden/>
    <w:rsid w:val="00485F54"/>
    <w:rPr>
      <w:rFonts w:cs="Times New Roman"/>
      <w:sz w:val="20"/>
      <w:szCs w:val="20"/>
      <w:lang w:val="x-none" w:eastAsia="sk-SK"/>
    </w:rPr>
  </w:style>
  <w:style w:type="character" w:customStyle="1" w:styleId="awspan">
    <w:name w:val="awspan"/>
    <w:basedOn w:val="Predvolenpsmoodseku"/>
    <w:rsid w:val="00485F54"/>
    <w:rPr>
      <w:rFonts w:cs="Times New Roman"/>
    </w:rPr>
  </w:style>
  <w:style w:type="character" w:customStyle="1" w:styleId="super">
    <w:name w:val="super"/>
    <w:basedOn w:val="Predvolenpsmoodseku"/>
    <w:rsid w:val="00485F54"/>
    <w:rPr>
      <w:rFonts w:cs="Times New Roman"/>
    </w:rPr>
  </w:style>
  <w:style w:type="table" w:customStyle="1" w:styleId="Mriekatabuky13">
    <w:name w:val="Mriežka tabuľky13"/>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
    <w:name w:val="Mriežka tabuľky31"/>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
    <w:name w:val="Bez zoznamu21"/>
    <w:next w:val="Bezzoznamu"/>
    <w:uiPriority w:val="99"/>
    <w:semiHidden/>
    <w:unhideWhenUsed/>
    <w:rsid w:val="00485F54"/>
  </w:style>
  <w:style w:type="numbering" w:customStyle="1" w:styleId="Bezzoznamu31">
    <w:name w:val="Bez zoznamu31"/>
    <w:next w:val="Bezzoznamu"/>
    <w:uiPriority w:val="99"/>
    <w:semiHidden/>
    <w:unhideWhenUsed/>
    <w:rsid w:val="00485F54"/>
  </w:style>
  <w:style w:type="numbering" w:customStyle="1" w:styleId="Bezzoznamu12">
    <w:name w:val="Bez zoznamu12"/>
    <w:next w:val="Bezzoznamu"/>
    <w:uiPriority w:val="99"/>
    <w:semiHidden/>
    <w:unhideWhenUsed/>
    <w:rsid w:val="00485F54"/>
  </w:style>
  <w:style w:type="table" w:customStyle="1" w:styleId="Mriekatabuky41">
    <w:name w:val="Mriežka tabuľky41"/>
    <w:basedOn w:val="Normlnatabuka"/>
    <w:next w:val="Mriekatabuky"/>
    <w:uiPriority w:val="59"/>
    <w:rsid w:val="00485F5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1">
    <w:name w:val="Bez zoznamu211"/>
    <w:next w:val="Bezzoznamu"/>
    <w:uiPriority w:val="99"/>
    <w:semiHidden/>
    <w:unhideWhenUsed/>
    <w:rsid w:val="00485F54"/>
  </w:style>
  <w:style w:type="numbering" w:customStyle="1" w:styleId="Bezzoznamu41">
    <w:name w:val="Bez zoznamu41"/>
    <w:next w:val="Bezzoznamu"/>
    <w:uiPriority w:val="99"/>
    <w:semiHidden/>
    <w:unhideWhenUsed/>
    <w:rsid w:val="00485F54"/>
  </w:style>
  <w:style w:type="table" w:customStyle="1" w:styleId="TableNormal2">
    <w:name w:val="Table Normal2"/>
    <w:rsid w:val="00485F54"/>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numbering" w:customStyle="1" w:styleId="Bezzoznamu13">
    <w:name w:val="Bez zoznamu13"/>
    <w:next w:val="Bezzoznamu"/>
    <w:uiPriority w:val="99"/>
    <w:semiHidden/>
    <w:unhideWhenUsed/>
    <w:rsid w:val="00485F54"/>
  </w:style>
  <w:style w:type="table" w:customStyle="1" w:styleId="Mriekatabuky121">
    <w:name w:val="Mriežka tabuľky121"/>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
    <w:name w:val="Mriežka tabuľky22"/>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
    <w:name w:val="Mriežka tabuľky32"/>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2">
    <w:name w:val="Bez zoznamu22"/>
    <w:next w:val="Bezzoznamu"/>
    <w:uiPriority w:val="99"/>
    <w:semiHidden/>
    <w:unhideWhenUsed/>
    <w:rsid w:val="00485F54"/>
  </w:style>
  <w:style w:type="numbering" w:customStyle="1" w:styleId="Bezzoznamu7">
    <w:name w:val="Bez zoznamu7"/>
    <w:next w:val="Bezzoznamu"/>
    <w:uiPriority w:val="99"/>
    <w:semiHidden/>
    <w:unhideWhenUsed/>
    <w:rsid w:val="00485F54"/>
  </w:style>
  <w:style w:type="table" w:customStyle="1" w:styleId="TableNormal3">
    <w:name w:val="Table Normal3"/>
    <w:rsid w:val="00485F54"/>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numbering" w:customStyle="1" w:styleId="Bezzoznamu14">
    <w:name w:val="Bez zoznamu14"/>
    <w:next w:val="Bezzoznamu"/>
    <w:uiPriority w:val="99"/>
    <w:semiHidden/>
    <w:unhideWhenUsed/>
    <w:rsid w:val="00485F54"/>
  </w:style>
  <w:style w:type="table" w:customStyle="1" w:styleId="Mriekatabuky6">
    <w:name w:val="Mriežka tabuľky6"/>
    <w:basedOn w:val="Normlnatabuka"/>
    <w:next w:val="Mriekatabuky"/>
    <w:uiPriority w:val="59"/>
    <w:rsid w:val="00485F5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
    <w:name w:val="Mriežka tabuľky14"/>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
    <w:name w:val="Mriežka tabuľky23"/>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
    <w:name w:val="Mriežka tabuľky33"/>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3">
    <w:name w:val="Bez zoznamu23"/>
    <w:next w:val="Bezzoznamu"/>
    <w:uiPriority w:val="99"/>
    <w:semiHidden/>
    <w:unhideWhenUsed/>
    <w:rsid w:val="00485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6</Pages>
  <Words>1535</Words>
  <Characters>8751</Characters>
  <Application>Microsoft Office Word</Application>
  <DocSecurity>0</DocSecurity>
  <Lines>72</Lines>
  <Paragraphs>20</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Simkovic Milan</dc:creator>
  <cp:keywords/>
  <dc:description/>
  <cp:lastModifiedBy>Paulovicova Ivana</cp:lastModifiedBy>
  <cp:revision>54</cp:revision>
  <dcterms:created xsi:type="dcterms:W3CDTF">2024-12-09T14:13:00Z</dcterms:created>
  <dcterms:modified xsi:type="dcterms:W3CDTF">2025-03-31T13:02:00Z</dcterms:modified>
</cp:coreProperties>
</file>