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5A8B" w14:textId="77777777" w:rsidR="00F25D89" w:rsidRDefault="00000000">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460/1992 Zb.</w:t>
      </w:r>
    </w:p>
    <w:p w14:paraId="6A980234" w14:textId="1001E871" w:rsidR="00F25D89" w:rsidRPr="0017751D" w:rsidRDefault="0017751D" w:rsidP="0017751D">
      <w:pPr>
        <w:spacing w:after="0"/>
        <w:ind w:left="120"/>
        <w:jc w:val="center"/>
        <w:rPr>
          <w:rFonts w:ascii="Times New Roman" w:hAnsi="Times New Roman"/>
          <w:b/>
          <w:bCs/>
          <w:color w:val="000000"/>
          <w:sz w:val="32"/>
          <w:szCs w:val="32"/>
        </w:rPr>
      </w:pPr>
      <w:bookmarkStart w:id="5" w:name="toolbar-column"/>
      <w:bookmarkEnd w:id="0"/>
      <w:r w:rsidRPr="0017751D">
        <w:rPr>
          <w:rFonts w:ascii="Times New Roman" w:hAnsi="Times New Roman"/>
          <w:b/>
          <w:bCs/>
          <w:color w:val="000000"/>
          <w:sz w:val="32"/>
          <w:szCs w:val="32"/>
        </w:rPr>
        <w:t>Informatívne konsolidované znenie</w:t>
      </w:r>
    </w:p>
    <w:bookmarkEnd w:id="5"/>
    <w:p w14:paraId="64997761" w14:textId="77777777" w:rsidR="00F25D89" w:rsidRDefault="00F25D89">
      <w:pPr>
        <w:spacing w:after="0"/>
        <w:ind w:left="120"/>
      </w:pPr>
    </w:p>
    <w:p w14:paraId="6E85B30E" w14:textId="77777777" w:rsidR="00F25D89" w:rsidRDefault="00000000">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460 </w:t>
      </w:r>
    </w:p>
    <w:bookmarkEnd w:id="6"/>
    <w:p w14:paraId="1A3312BB" w14:textId="77777777" w:rsidR="00F25D89" w:rsidRDefault="00F25D89">
      <w:pPr>
        <w:spacing w:after="0"/>
        <w:ind w:left="120"/>
      </w:pPr>
    </w:p>
    <w:p w14:paraId="3462401D" w14:textId="77777777" w:rsidR="00F25D89" w:rsidRDefault="00000000">
      <w:pPr>
        <w:spacing w:after="0" w:line="264" w:lineRule="auto"/>
        <w:ind w:left="120"/>
        <w:jc w:val="center"/>
      </w:pPr>
      <w:bookmarkStart w:id="7" w:name="predpis.typ"/>
      <w:r>
        <w:rPr>
          <w:rFonts w:ascii="Times New Roman" w:hAnsi="Times New Roman"/>
          <w:b/>
          <w:color w:val="000000"/>
        </w:rPr>
        <w:t xml:space="preserve"> ÚSTAVA </w:t>
      </w:r>
    </w:p>
    <w:bookmarkEnd w:id="7"/>
    <w:p w14:paraId="38426A82" w14:textId="77777777" w:rsidR="00F25D89" w:rsidRDefault="00F25D89">
      <w:pPr>
        <w:spacing w:after="0"/>
        <w:ind w:left="120"/>
      </w:pPr>
    </w:p>
    <w:p w14:paraId="66FCCC20" w14:textId="77777777" w:rsidR="00F25D89" w:rsidRDefault="00000000">
      <w:pPr>
        <w:spacing w:after="0" w:line="264" w:lineRule="auto"/>
        <w:ind w:left="120"/>
        <w:jc w:val="center"/>
      </w:pPr>
      <w:bookmarkStart w:id="8" w:name="predpis.podnadpis"/>
      <w:r>
        <w:rPr>
          <w:rFonts w:ascii="Times New Roman" w:hAnsi="Times New Roman"/>
          <w:b/>
          <w:color w:val="000000"/>
        </w:rPr>
        <w:t xml:space="preserve"> SLOVENSKEJ REPUBLIKY </w:t>
      </w:r>
    </w:p>
    <w:bookmarkEnd w:id="8"/>
    <w:p w14:paraId="0B2FCBBC" w14:textId="77777777" w:rsidR="00F25D89" w:rsidRDefault="00F25D89">
      <w:pPr>
        <w:spacing w:after="0"/>
        <w:ind w:left="120"/>
      </w:pPr>
    </w:p>
    <w:p w14:paraId="43A7922F" w14:textId="77777777" w:rsidR="00F25D89" w:rsidRDefault="00000000">
      <w:pPr>
        <w:spacing w:after="0" w:line="264" w:lineRule="auto"/>
        <w:ind w:left="120"/>
        <w:jc w:val="center"/>
      </w:pPr>
      <w:bookmarkStart w:id="9" w:name="predpis.datum"/>
      <w:r>
        <w:rPr>
          <w:rFonts w:ascii="Times New Roman" w:hAnsi="Times New Roman"/>
          <w:color w:val="494949"/>
          <w:sz w:val="21"/>
        </w:rPr>
        <w:t xml:space="preserve"> z 1. septembra 1992 </w:t>
      </w:r>
    </w:p>
    <w:bookmarkEnd w:id="9"/>
    <w:p w14:paraId="0E9FF955" w14:textId="77777777" w:rsidR="00F25D89" w:rsidRDefault="00000000">
      <w:pPr>
        <w:spacing w:after="0"/>
        <w:ind w:left="120"/>
      </w:pPr>
      <w:r>
        <w:rPr>
          <w:rFonts w:ascii="Times New Roman" w:hAnsi="Times New Roman"/>
          <w:color w:val="000000"/>
        </w:rPr>
        <w:t xml:space="preserve"> PREAMBULA </w:t>
      </w:r>
    </w:p>
    <w:p w14:paraId="2A2CE6B4" w14:textId="77777777" w:rsidR="00F25D89" w:rsidRDefault="00F25D89">
      <w:pPr>
        <w:spacing w:after="0" w:line="264" w:lineRule="auto"/>
        <w:ind w:left="120"/>
      </w:pPr>
    </w:p>
    <w:p w14:paraId="179B6368" w14:textId="77777777" w:rsidR="00F25D89" w:rsidRDefault="00000000">
      <w:pPr>
        <w:spacing w:after="0"/>
        <w:ind w:left="120"/>
      </w:pPr>
      <w:r>
        <w:rPr>
          <w:rFonts w:ascii="Times New Roman" w:hAnsi="Times New Roman"/>
          <w:color w:val="000000"/>
        </w:rPr>
        <w:t xml:space="preserve">My, národ slovenský, </w:t>
      </w:r>
    </w:p>
    <w:p w14:paraId="3F41425B" w14:textId="77777777" w:rsidR="00F25D89" w:rsidRDefault="00F25D89">
      <w:pPr>
        <w:spacing w:after="0" w:line="264" w:lineRule="auto"/>
        <w:ind w:left="120"/>
      </w:pPr>
    </w:p>
    <w:p w14:paraId="459B7207" w14:textId="77777777" w:rsidR="00F25D89" w:rsidRDefault="00000000">
      <w:pPr>
        <w:spacing w:after="0"/>
        <w:ind w:left="120"/>
      </w:pPr>
      <w:r>
        <w:rPr>
          <w:rFonts w:ascii="Times New Roman" w:hAnsi="Times New Roman"/>
          <w:color w:val="000000"/>
        </w:rPr>
        <w:t xml:space="preserve">pamätajúc na politické a kultúrne dedičstvo svojich predkov a na stáročné skúsenosti zo zápasov o národné bytie a vlastnú štátnosť, </w:t>
      </w:r>
    </w:p>
    <w:p w14:paraId="77724FA1" w14:textId="77777777" w:rsidR="00F25D89" w:rsidRDefault="00F25D89">
      <w:pPr>
        <w:spacing w:after="0" w:line="264" w:lineRule="auto"/>
        <w:ind w:left="120"/>
      </w:pPr>
    </w:p>
    <w:p w14:paraId="7765D290" w14:textId="77777777" w:rsidR="00F25D89" w:rsidRDefault="00000000">
      <w:pPr>
        <w:spacing w:after="0"/>
        <w:ind w:left="120"/>
      </w:pPr>
      <w:r>
        <w:rPr>
          <w:rFonts w:ascii="Times New Roman" w:hAnsi="Times New Roman"/>
          <w:color w:val="000000"/>
        </w:rPr>
        <w:t xml:space="preserve">v zmysle cyrilo-metodského duchovného dedičstva a historického odkazu Veľkej Moravy, </w:t>
      </w:r>
    </w:p>
    <w:p w14:paraId="184BE0EA" w14:textId="77777777" w:rsidR="00F25D89" w:rsidRDefault="00F25D89">
      <w:pPr>
        <w:spacing w:after="0" w:line="264" w:lineRule="auto"/>
        <w:ind w:left="120"/>
      </w:pPr>
    </w:p>
    <w:p w14:paraId="32003B90" w14:textId="77777777" w:rsidR="00F25D89" w:rsidRDefault="00000000">
      <w:pPr>
        <w:spacing w:after="0"/>
        <w:ind w:left="120"/>
      </w:pPr>
      <w:r>
        <w:rPr>
          <w:rFonts w:ascii="Times New Roman" w:hAnsi="Times New Roman"/>
          <w:color w:val="000000"/>
        </w:rPr>
        <w:t xml:space="preserve">vychádzajúc z prirodzeného práva národov na sebaurčenie, </w:t>
      </w:r>
    </w:p>
    <w:p w14:paraId="4DF9D2E3" w14:textId="77777777" w:rsidR="00F25D89" w:rsidRDefault="00F25D89">
      <w:pPr>
        <w:spacing w:after="0" w:line="264" w:lineRule="auto"/>
        <w:ind w:left="120"/>
      </w:pPr>
    </w:p>
    <w:p w14:paraId="041C2490" w14:textId="77777777" w:rsidR="00F25D89" w:rsidRDefault="00000000">
      <w:pPr>
        <w:spacing w:after="0"/>
        <w:ind w:left="120"/>
      </w:pPr>
      <w:r>
        <w:rPr>
          <w:rFonts w:ascii="Times New Roman" w:hAnsi="Times New Roman"/>
          <w:color w:val="000000"/>
        </w:rPr>
        <w:t xml:space="preserve">spoločne s príslušníkmi národnostných menšín a etnických skupín žijúcich na území Slovenskej republiky, </w:t>
      </w:r>
    </w:p>
    <w:p w14:paraId="46B35079" w14:textId="77777777" w:rsidR="00F25D89" w:rsidRDefault="00F25D89">
      <w:pPr>
        <w:spacing w:after="0" w:line="264" w:lineRule="auto"/>
        <w:ind w:left="120"/>
      </w:pPr>
    </w:p>
    <w:p w14:paraId="68231995" w14:textId="77777777" w:rsidR="00F25D89" w:rsidRDefault="00000000">
      <w:pPr>
        <w:spacing w:after="0"/>
        <w:ind w:left="120"/>
      </w:pPr>
      <w:r>
        <w:rPr>
          <w:rFonts w:ascii="Times New Roman" w:hAnsi="Times New Roman"/>
          <w:color w:val="000000"/>
        </w:rPr>
        <w:t xml:space="preserve">v záujme trvalej mierovej spolupráce s ostatnými demokratickými štátmi, </w:t>
      </w:r>
    </w:p>
    <w:p w14:paraId="25994AFD" w14:textId="77777777" w:rsidR="00F25D89" w:rsidRDefault="00F25D89">
      <w:pPr>
        <w:spacing w:after="0" w:line="264" w:lineRule="auto"/>
        <w:ind w:left="120"/>
      </w:pPr>
    </w:p>
    <w:p w14:paraId="04DE87EF" w14:textId="77777777" w:rsidR="00F25D89" w:rsidRDefault="00000000">
      <w:pPr>
        <w:spacing w:after="0"/>
        <w:ind w:left="120"/>
      </w:pPr>
      <w:r>
        <w:rPr>
          <w:rFonts w:ascii="Times New Roman" w:hAnsi="Times New Roman"/>
          <w:color w:val="000000"/>
        </w:rPr>
        <w:t xml:space="preserve">usilujúc sa o uplatňovanie demokratickej formy vlády, záruk slobodného života, rozvoja duchovnej kultúry a hospodárskej prosperity, </w:t>
      </w:r>
    </w:p>
    <w:p w14:paraId="68117BE4" w14:textId="77777777" w:rsidR="00F25D89" w:rsidRDefault="00F25D89">
      <w:pPr>
        <w:spacing w:after="0" w:line="264" w:lineRule="auto"/>
        <w:ind w:left="120"/>
      </w:pPr>
    </w:p>
    <w:p w14:paraId="01CAD025" w14:textId="77777777" w:rsidR="00F25D89" w:rsidRDefault="00000000">
      <w:pPr>
        <w:spacing w:after="0"/>
        <w:ind w:left="120"/>
      </w:pPr>
      <w:r>
        <w:rPr>
          <w:rFonts w:ascii="Times New Roman" w:hAnsi="Times New Roman"/>
          <w:color w:val="000000"/>
        </w:rPr>
        <w:t xml:space="preserve">teda my, občania Slovenskej republiky, </w:t>
      </w:r>
    </w:p>
    <w:p w14:paraId="5C9FC7A6" w14:textId="77777777" w:rsidR="00F25D89" w:rsidRDefault="00F25D89">
      <w:pPr>
        <w:spacing w:after="0" w:line="264" w:lineRule="auto"/>
        <w:ind w:left="120"/>
      </w:pPr>
    </w:p>
    <w:p w14:paraId="78BB0B96" w14:textId="77777777" w:rsidR="00F25D89" w:rsidRDefault="00000000">
      <w:pPr>
        <w:spacing w:after="0"/>
        <w:ind w:left="120"/>
      </w:pPr>
      <w:r>
        <w:rPr>
          <w:rFonts w:ascii="Times New Roman" w:hAnsi="Times New Roman"/>
          <w:color w:val="000000"/>
        </w:rPr>
        <w:t xml:space="preserve">uznášame sa </w:t>
      </w:r>
    </w:p>
    <w:p w14:paraId="3AB879FF" w14:textId="77777777" w:rsidR="00F25D89" w:rsidRDefault="00F25D89">
      <w:pPr>
        <w:spacing w:after="0" w:line="264" w:lineRule="auto"/>
        <w:ind w:left="120"/>
      </w:pPr>
    </w:p>
    <w:p w14:paraId="522CF2E5" w14:textId="77777777" w:rsidR="00F25D89" w:rsidRDefault="00000000">
      <w:pPr>
        <w:spacing w:after="0"/>
        <w:ind w:left="120"/>
      </w:pPr>
      <w:r>
        <w:rPr>
          <w:rFonts w:ascii="Times New Roman" w:hAnsi="Times New Roman"/>
          <w:color w:val="000000"/>
        </w:rPr>
        <w:t xml:space="preserve">prostredníctvom svojich zástupcov </w:t>
      </w:r>
    </w:p>
    <w:p w14:paraId="216F0B11" w14:textId="77777777" w:rsidR="00F25D89" w:rsidRDefault="00F25D89">
      <w:pPr>
        <w:spacing w:after="0" w:line="264" w:lineRule="auto"/>
        <w:ind w:left="120"/>
      </w:pPr>
    </w:p>
    <w:p w14:paraId="3C0856C7" w14:textId="77777777" w:rsidR="00F25D89" w:rsidRDefault="00000000">
      <w:pPr>
        <w:spacing w:after="0"/>
        <w:ind w:left="120"/>
      </w:pPr>
      <w:bookmarkStart w:id="10" w:name="predpis.text"/>
      <w:r>
        <w:rPr>
          <w:rFonts w:ascii="Times New Roman" w:hAnsi="Times New Roman"/>
          <w:color w:val="000000"/>
        </w:rPr>
        <w:t xml:space="preserve">na tejto ústave: </w:t>
      </w:r>
      <w:bookmarkEnd w:id="10"/>
    </w:p>
    <w:p w14:paraId="26F5F4B3" w14:textId="77777777" w:rsidR="00F25D89" w:rsidRDefault="00000000">
      <w:pPr>
        <w:spacing w:before="300" w:after="0" w:line="264" w:lineRule="auto"/>
        <w:ind w:left="195"/>
      </w:pPr>
      <w:bookmarkStart w:id="11" w:name="predpis.hlava-prva.oznacenie"/>
      <w:bookmarkStart w:id="12" w:name="predpis.hlava-prva"/>
      <w:r>
        <w:rPr>
          <w:rFonts w:ascii="Times New Roman" w:hAnsi="Times New Roman"/>
          <w:color w:val="000000"/>
        </w:rPr>
        <w:t xml:space="preserve"> PRVÁ HLAVA </w:t>
      </w:r>
    </w:p>
    <w:p w14:paraId="44B939CA" w14:textId="77777777" w:rsidR="00F25D89" w:rsidRDefault="00000000">
      <w:pPr>
        <w:spacing w:after="0" w:line="264" w:lineRule="auto"/>
        <w:ind w:left="270"/>
      </w:pPr>
      <w:bookmarkStart w:id="13" w:name="predpis.hlava-prva.oddiel-prvy.oznacenie"/>
      <w:bookmarkStart w:id="14" w:name="predpis.hlava-prva.oddiel-prvy"/>
      <w:bookmarkEnd w:id="11"/>
      <w:r>
        <w:rPr>
          <w:rFonts w:ascii="Times New Roman" w:hAnsi="Times New Roman"/>
          <w:color w:val="000000"/>
        </w:rPr>
        <w:t xml:space="preserve"> Prvý oddiel </w:t>
      </w:r>
    </w:p>
    <w:p w14:paraId="10EACE28" w14:textId="77777777" w:rsidR="00F25D89" w:rsidRDefault="00000000">
      <w:pPr>
        <w:spacing w:after="0" w:line="264" w:lineRule="auto"/>
        <w:ind w:left="270"/>
      </w:pPr>
      <w:bookmarkStart w:id="15" w:name="predpis.hlava-prva.oddiel-prvy.nadpis"/>
      <w:bookmarkEnd w:id="13"/>
      <w:r>
        <w:rPr>
          <w:rFonts w:ascii="Times New Roman" w:hAnsi="Times New Roman"/>
          <w:b/>
          <w:color w:val="000000"/>
        </w:rPr>
        <w:t xml:space="preserve"> ZÁKLADNÉ USTANOVENIA </w:t>
      </w:r>
    </w:p>
    <w:p w14:paraId="1AF38ADB" w14:textId="77777777" w:rsidR="00F25D89" w:rsidRDefault="00000000">
      <w:pPr>
        <w:spacing w:after="0" w:line="264" w:lineRule="auto"/>
        <w:ind w:left="345"/>
      </w:pPr>
      <w:bookmarkStart w:id="16" w:name="ustavnyclanok-1.oznacenie"/>
      <w:bookmarkStart w:id="17" w:name="ustavnyclanok-1"/>
      <w:bookmarkEnd w:id="15"/>
      <w:r>
        <w:rPr>
          <w:rFonts w:ascii="Times New Roman" w:hAnsi="Times New Roman"/>
          <w:color w:val="000000"/>
        </w:rPr>
        <w:t xml:space="preserve"> Čl. 1 </w:t>
      </w:r>
    </w:p>
    <w:p w14:paraId="0C22C17D" w14:textId="77777777" w:rsidR="00F25D89" w:rsidRDefault="00000000">
      <w:pPr>
        <w:spacing w:before="225" w:after="225" w:line="264" w:lineRule="auto"/>
        <w:ind w:left="420"/>
      </w:pPr>
      <w:bookmarkStart w:id="18" w:name="ustavnyclanok-1.odsek-1"/>
      <w:bookmarkEnd w:id="16"/>
      <w:r>
        <w:rPr>
          <w:rFonts w:ascii="Times New Roman" w:hAnsi="Times New Roman"/>
          <w:color w:val="000000"/>
        </w:rPr>
        <w:t xml:space="preserve"> </w:t>
      </w:r>
      <w:bookmarkStart w:id="19" w:name="ustavnyclanok-1.odsek-1.oznacenie"/>
      <w:r>
        <w:rPr>
          <w:rFonts w:ascii="Times New Roman" w:hAnsi="Times New Roman"/>
          <w:color w:val="000000"/>
        </w:rPr>
        <w:t xml:space="preserve">(1) </w:t>
      </w:r>
      <w:bookmarkStart w:id="20" w:name="ustavnyclanok-1.odsek-1.text"/>
      <w:bookmarkEnd w:id="19"/>
      <w:r>
        <w:rPr>
          <w:rFonts w:ascii="Times New Roman" w:hAnsi="Times New Roman"/>
          <w:color w:val="000000"/>
        </w:rPr>
        <w:t xml:space="preserve">Slovenská republika je zvrchovaný, demokratický a právny štát. Neviaže sa na nijakú ideológiu ani náboženstvo. </w:t>
      </w:r>
      <w:bookmarkEnd w:id="20"/>
    </w:p>
    <w:p w14:paraId="2C65884A" w14:textId="77777777" w:rsidR="00F25D89" w:rsidRDefault="00000000">
      <w:pPr>
        <w:spacing w:before="225" w:after="225" w:line="264" w:lineRule="auto"/>
        <w:ind w:left="420"/>
      </w:pPr>
      <w:bookmarkStart w:id="21" w:name="ustavnyclanok-1.odsek-2"/>
      <w:bookmarkEnd w:id="18"/>
      <w:r>
        <w:rPr>
          <w:rFonts w:ascii="Times New Roman" w:hAnsi="Times New Roman"/>
          <w:color w:val="000000"/>
        </w:rPr>
        <w:lastRenderedPageBreak/>
        <w:t xml:space="preserve"> </w:t>
      </w:r>
      <w:bookmarkStart w:id="22" w:name="ustavnyclanok-1.odsek-2.oznacenie"/>
      <w:r>
        <w:rPr>
          <w:rFonts w:ascii="Times New Roman" w:hAnsi="Times New Roman"/>
          <w:color w:val="000000"/>
        </w:rPr>
        <w:t xml:space="preserve">(2) </w:t>
      </w:r>
      <w:bookmarkStart w:id="23" w:name="ustavnyclanok-1.odsek-2.text"/>
      <w:bookmarkEnd w:id="22"/>
      <w:r>
        <w:rPr>
          <w:rFonts w:ascii="Times New Roman" w:hAnsi="Times New Roman"/>
          <w:color w:val="000000"/>
        </w:rPr>
        <w:t xml:space="preserve">Slovenská republika uznáva a dodržiava všeobecné pravidlá medzinárodného práva, medzinárodné zmluvy, ktorými je viazaná, a svoje ďalšie medzinárodné záväzky. </w:t>
      </w:r>
      <w:bookmarkEnd w:id="23"/>
    </w:p>
    <w:p w14:paraId="4E2A5B58" w14:textId="77777777" w:rsidR="00F25D89" w:rsidRDefault="00000000">
      <w:pPr>
        <w:spacing w:after="0" w:line="264" w:lineRule="auto"/>
        <w:ind w:left="345"/>
      </w:pPr>
      <w:bookmarkStart w:id="24" w:name="ustavnyclanok-2.oznacenie"/>
      <w:bookmarkStart w:id="25" w:name="ustavnyclanok-2"/>
      <w:bookmarkEnd w:id="17"/>
      <w:bookmarkEnd w:id="21"/>
      <w:r>
        <w:rPr>
          <w:rFonts w:ascii="Times New Roman" w:hAnsi="Times New Roman"/>
          <w:color w:val="000000"/>
        </w:rPr>
        <w:t xml:space="preserve"> Čl. 2 </w:t>
      </w:r>
    </w:p>
    <w:p w14:paraId="49FF1E5A" w14:textId="77777777" w:rsidR="00F25D89" w:rsidRDefault="00000000">
      <w:pPr>
        <w:spacing w:before="225" w:after="225" w:line="264" w:lineRule="auto"/>
        <w:ind w:left="420"/>
      </w:pPr>
      <w:bookmarkStart w:id="26" w:name="ustavnyclanok-2.odsek-1"/>
      <w:bookmarkEnd w:id="24"/>
      <w:r>
        <w:rPr>
          <w:rFonts w:ascii="Times New Roman" w:hAnsi="Times New Roman"/>
          <w:color w:val="000000"/>
        </w:rPr>
        <w:t xml:space="preserve"> </w:t>
      </w:r>
      <w:bookmarkStart w:id="27" w:name="ustavnyclanok-2.odsek-1.oznacenie"/>
      <w:r>
        <w:rPr>
          <w:rFonts w:ascii="Times New Roman" w:hAnsi="Times New Roman"/>
          <w:color w:val="000000"/>
        </w:rPr>
        <w:t xml:space="preserve">(1) </w:t>
      </w:r>
      <w:bookmarkStart w:id="28" w:name="ustavnyclanok-2.odsek-1.text"/>
      <w:bookmarkEnd w:id="27"/>
      <w:r>
        <w:rPr>
          <w:rFonts w:ascii="Times New Roman" w:hAnsi="Times New Roman"/>
          <w:color w:val="000000"/>
        </w:rPr>
        <w:t xml:space="preserve">Štátna moc pochádza od občanov, ktorí ju vykonávajú prostredníctvom svojich volených zástupcov alebo priamo. </w:t>
      </w:r>
      <w:bookmarkEnd w:id="28"/>
    </w:p>
    <w:p w14:paraId="5B3C454D" w14:textId="77777777" w:rsidR="00F25D89" w:rsidRDefault="00000000">
      <w:pPr>
        <w:spacing w:before="225" w:after="225" w:line="264" w:lineRule="auto"/>
        <w:ind w:left="420"/>
      </w:pPr>
      <w:bookmarkStart w:id="29" w:name="ustavnyclanok-2.odsek-2"/>
      <w:bookmarkEnd w:id="26"/>
      <w:r>
        <w:rPr>
          <w:rFonts w:ascii="Times New Roman" w:hAnsi="Times New Roman"/>
          <w:color w:val="000000"/>
        </w:rPr>
        <w:t xml:space="preserve"> </w:t>
      </w:r>
      <w:bookmarkStart w:id="30" w:name="ustavnyclanok-2.odsek-2.oznacenie"/>
      <w:r>
        <w:rPr>
          <w:rFonts w:ascii="Times New Roman" w:hAnsi="Times New Roman"/>
          <w:color w:val="000000"/>
        </w:rPr>
        <w:t xml:space="preserve">(2) </w:t>
      </w:r>
      <w:bookmarkStart w:id="31" w:name="ustavnyclanok-2.odsek-2.text"/>
      <w:bookmarkEnd w:id="30"/>
      <w:r>
        <w:rPr>
          <w:rFonts w:ascii="Times New Roman" w:hAnsi="Times New Roman"/>
          <w:color w:val="000000"/>
        </w:rPr>
        <w:t xml:space="preserve">Štátne orgány môžu konať iba na základe ústavy, v jej medziach a v rozsahu a spôsobom, ktorý ustanoví zákon. </w:t>
      </w:r>
      <w:bookmarkEnd w:id="31"/>
    </w:p>
    <w:p w14:paraId="323B7650" w14:textId="77777777" w:rsidR="00F25D89" w:rsidRDefault="00000000">
      <w:pPr>
        <w:spacing w:before="225" w:after="225" w:line="264" w:lineRule="auto"/>
        <w:ind w:left="420"/>
      </w:pPr>
      <w:bookmarkStart w:id="32" w:name="ustavnyclanok-2.odsek-3"/>
      <w:bookmarkEnd w:id="29"/>
      <w:r>
        <w:rPr>
          <w:rFonts w:ascii="Times New Roman" w:hAnsi="Times New Roman"/>
          <w:color w:val="000000"/>
        </w:rPr>
        <w:t xml:space="preserve"> </w:t>
      </w:r>
      <w:bookmarkStart w:id="33" w:name="ustavnyclanok-2.odsek-3.oznacenie"/>
      <w:r>
        <w:rPr>
          <w:rFonts w:ascii="Times New Roman" w:hAnsi="Times New Roman"/>
          <w:color w:val="000000"/>
        </w:rPr>
        <w:t xml:space="preserve">(3) </w:t>
      </w:r>
      <w:bookmarkStart w:id="34" w:name="ustavnyclanok-2.odsek-3.text"/>
      <w:bookmarkEnd w:id="33"/>
      <w:r>
        <w:rPr>
          <w:rFonts w:ascii="Times New Roman" w:hAnsi="Times New Roman"/>
          <w:color w:val="000000"/>
        </w:rPr>
        <w:t xml:space="preserve">Každý môže konať, čo nie je zákonom zakázané, a nikoho nemožno nútiť, aby konal niečo, čo zákon neukladá. </w:t>
      </w:r>
      <w:bookmarkEnd w:id="34"/>
    </w:p>
    <w:p w14:paraId="2E369EA6" w14:textId="77777777" w:rsidR="00F25D89" w:rsidRDefault="00000000">
      <w:pPr>
        <w:spacing w:after="0" w:line="264" w:lineRule="auto"/>
        <w:ind w:left="345"/>
      </w:pPr>
      <w:bookmarkStart w:id="35" w:name="ustavnyclanok-3.oznacenie"/>
      <w:bookmarkStart w:id="36" w:name="ustavnyclanok-3"/>
      <w:bookmarkEnd w:id="25"/>
      <w:bookmarkEnd w:id="32"/>
      <w:r>
        <w:rPr>
          <w:rFonts w:ascii="Times New Roman" w:hAnsi="Times New Roman"/>
          <w:color w:val="000000"/>
        </w:rPr>
        <w:t xml:space="preserve"> Čl. 3 </w:t>
      </w:r>
    </w:p>
    <w:p w14:paraId="00711A01" w14:textId="77777777" w:rsidR="00F25D89" w:rsidRDefault="00000000">
      <w:pPr>
        <w:spacing w:before="225" w:after="225" w:line="264" w:lineRule="auto"/>
        <w:ind w:left="420"/>
      </w:pPr>
      <w:bookmarkStart w:id="37" w:name="ustavnyclanok-3.odsek-1"/>
      <w:bookmarkEnd w:id="35"/>
      <w:r>
        <w:rPr>
          <w:rFonts w:ascii="Times New Roman" w:hAnsi="Times New Roman"/>
          <w:color w:val="000000"/>
        </w:rPr>
        <w:t xml:space="preserve"> </w:t>
      </w:r>
      <w:bookmarkStart w:id="38" w:name="ustavnyclanok-3.odsek-1.oznacenie"/>
      <w:r>
        <w:rPr>
          <w:rFonts w:ascii="Times New Roman" w:hAnsi="Times New Roman"/>
          <w:color w:val="000000"/>
        </w:rPr>
        <w:t xml:space="preserve">(1) </w:t>
      </w:r>
      <w:bookmarkStart w:id="39" w:name="ustavnyclanok-3.odsek-1.text"/>
      <w:bookmarkEnd w:id="38"/>
      <w:r>
        <w:rPr>
          <w:rFonts w:ascii="Times New Roman" w:hAnsi="Times New Roman"/>
          <w:color w:val="000000"/>
        </w:rPr>
        <w:t xml:space="preserve">Územie Slovenskej republiky je jednotné a nedeliteľné. </w:t>
      </w:r>
      <w:bookmarkEnd w:id="39"/>
    </w:p>
    <w:p w14:paraId="0DFF47B9" w14:textId="77777777" w:rsidR="00F25D89" w:rsidRDefault="00000000">
      <w:pPr>
        <w:spacing w:before="225" w:after="225" w:line="264" w:lineRule="auto"/>
        <w:ind w:left="420"/>
      </w:pPr>
      <w:bookmarkStart w:id="40" w:name="ustavnyclanok-3.odsek-2"/>
      <w:bookmarkEnd w:id="37"/>
      <w:r>
        <w:rPr>
          <w:rFonts w:ascii="Times New Roman" w:hAnsi="Times New Roman"/>
          <w:color w:val="000000"/>
        </w:rPr>
        <w:t xml:space="preserve"> </w:t>
      </w:r>
      <w:bookmarkStart w:id="41" w:name="ustavnyclanok-3.odsek-2.oznacenie"/>
      <w:r>
        <w:rPr>
          <w:rFonts w:ascii="Times New Roman" w:hAnsi="Times New Roman"/>
          <w:color w:val="000000"/>
        </w:rPr>
        <w:t xml:space="preserve">(2) </w:t>
      </w:r>
      <w:bookmarkStart w:id="42" w:name="ustavnyclanok-3.odsek-2.text"/>
      <w:bookmarkEnd w:id="41"/>
      <w:r>
        <w:rPr>
          <w:rFonts w:ascii="Times New Roman" w:hAnsi="Times New Roman"/>
          <w:color w:val="000000"/>
        </w:rPr>
        <w:t xml:space="preserve">Hranice Slovenskej republiky sa môžu meniť len ústavným zákonom. </w:t>
      </w:r>
      <w:bookmarkEnd w:id="42"/>
    </w:p>
    <w:p w14:paraId="156F2FE5" w14:textId="77777777" w:rsidR="00F25D89" w:rsidRDefault="00000000">
      <w:pPr>
        <w:spacing w:after="0" w:line="264" w:lineRule="auto"/>
        <w:ind w:left="345"/>
      </w:pPr>
      <w:bookmarkStart w:id="43" w:name="ustavnyclanok-4.oznacenie"/>
      <w:bookmarkStart w:id="44" w:name="ustavnyclanok-4"/>
      <w:bookmarkEnd w:id="36"/>
      <w:bookmarkEnd w:id="40"/>
      <w:r>
        <w:rPr>
          <w:rFonts w:ascii="Times New Roman" w:hAnsi="Times New Roman"/>
          <w:color w:val="000000"/>
        </w:rPr>
        <w:t xml:space="preserve"> Čl. 4 </w:t>
      </w:r>
    </w:p>
    <w:p w14:paraId="658D1F32" w14:textId="77777777" w:rsidR="00F25D89" w:rsidRDefault="00000000">
      <w:pPr>
        <w:spacing w:before="225" w:after="225" w:line="264" w:lineRule="auto"/>
        <w:ind w:left="420"/>
      </w:pPr>
      <w:bookmarkStart w:id="45" w:name="ustavnyclanok-4.odsek-1"/>
      <w:bookmarkEnd w:id="43"/>
      <w:r>
        <w:rPr>
          <w:rFonts w:ascii="Times New Roman" w:hAnsi="Times New Roman"/>
          <w:color w:val="000000"/>
        </w:rPr>
        <w:t xml:space="preserve"> </w:t>
      </w:r>
      <w:bookmarkStart w:id="46" w:name="ustavnyclanok-4.odsek-1.oznacenie"/>
      <w:r>
        <w:rPr>
          <w:rFonts w:ascii="Times New Roman" w:hAnsi="Times New Roman"/>
          <w:color w:val="000000"/>
        </w:rPr>
        <w:t xml:space="preserve">(1) </w:t>
      </w:r>
      <w:bookmarkStart w:id="47" w:name="ustavnyclanok-4.odsek-1.text"/>
      <w:bookmarkEnd w:id="46"/>
      <w:r>
        <w:rPr>
          <w:rFonts w:ascii="Times New Roman" w:hAnsi="Times New Roman"/>
          <w:color w:val="000000"/>
        </w:rPr>
        <w:t xml:space="preserve">Nerastné bohatstvo, jaskyne, podzemné vody, prírodné liečivé zdroje a vodné toky sú vo vlastníctve Slovenskej republiky. Slovenská republika chráni a zveľaďuje toto bohatstvo, šetrne a efektívne využíva nerastné bohatstvo a prírodné dedičstvo v prospech svojich občanov a nasledujúcich generácií. </w:t>
      </w:r>
      <w:bookmarkEnd w:id="47"/>
    </w:p>
    <w:p w14:paraId="71F2AFCB" w14:textId="77777777" w:rsidR="00F25D89" w:rsidRDefault="00000000">
      <w:pPr>
        <w:spacing w:before="225" w:after="225" w:line="264" w:lineRule="auto"/>
        <w:ind w:left="420"/>
      </w:pPr>
      <w:bookmarkStart w:id="48" w:name="ustavnyclanok-4.odsek-2"/>
      <w:bookmarkEnd w:id="45"/>
      <w:r>
        <w:rPr>
          <w:rFonts w:ascii="Times New Roman" w:hAnsi="Times New Roman"/>
          <w:color w:val="000000"/>
        </w:rPr>
        <w:t xml:space="preserve"> </w:t>
      </w:r>
      <w:bookmarkStart w:id="49" w:name="ustavnyclanok-4.odsek-2.oznacenie"/>
      <w:r>
        <w:rPr>
          <w:rFonts w:ascii="Times New Roman" w:hAnsi="Times New Roman"/>
          <w:color w:val="000000"/>
        </w:rPr>
        <w:t xml:space="preserve">(2) </w:t>
      </w:r>
      <w:bookmarkStart w:id="50" w:name="ustavnyclanok-4.odsek-2.text"/>
      <w:bookmarkEnd w:id="49"/>
      <w:r>
        <w:rPr>
          <w:rFonts w:ascii="Times New Roman" w:hAnsi="Times New Roman"/>
          <w:color w:val="000000"/>
        </w:rPr>
        <w:t xml:space="preserve">Preprava vody odobratej z vodných útvarov nachádzajúcich sa na území Slovenskej republiky cez hranice Slovenskej republiky dopravnými prostriedkami alebo potrubím sa zakazuje; zákaz sa nevzťahuje na vodu na osobnú spotrebu, pitnú vodu balenú do spotrebiteľských obalov na území Slovenskej republiky a prírodnú minerálnu vodu balenú do spotrebiteľských obalov na území Slovenskej republiky a na poskytnutie humanitárnej pomoci a pomoci v núdzových stavoch. Podrobnosti o podmienkach prepravy vody na osobnú spotrebu a vody na poskytnutie humanitárnej pomoci a pomoci v núdzových stavoch ustanoví zákon. </w:t>
      </w:r>
      <w:bookmarkEnd w:id="50"/>
    </w:p>
    <w:p w14:paraId="064EF330" w14:textId="77777777" w:rsidR="00F25D89" w:rsidRDefault="00000000">
      <w:pPr>
        <w:spacing w:after="0" w:line="264" w:lineRule="auto"/>
        <w:ind w:left="345"/>
      </w:pPr>
      <w:bookmarkStart w:id="51" w:name="ustavnyclanok-5.oznacenie"/>
      <w:bookmarkStart w:id="52" w:name="ustavnyclanok-5"/>
      <w:bookmarkEnd w:id="44"/>
      <w:bookmarkEnd w:id="48"/>
      <w:r>
        <w:rPr>
          <w:rFonts w:ascii="Times New Roman" w:hAnsi="Times New Roman"/>
          <w:color w:val="000000"/>
        </w:rPr>
        <w:t xml:space="preserve"> Čl. 5 </w:t>
      </w:r>
    </w:p>
    <w:p w14:paraId="1DD43668" w14:textId="77777777" w:rsidR="00F25D89" w:rsidRDefault="00000000">
      <w:pPr>
        <w:spacing w:before="225" w:after="225" w:line="264" w:lineRule="auto"/>
        <w:ind w:left="420"/>
      </w:pPr>
      <w:bookmarkStart w:id="53" w:name="ustavnyclanok-5.odsek-1"/>
      <w:bookmarkEnd w:id="51"/>
      <w:r>
        <w:rPr>
          <w:rFonts w:ascii="Times New Roman" w:hAnsi="Times New Roman"/>
          <w:color w:val="000000"/>
        </w:rPr>
        <w:t xml:space="preserve"> </w:t>
      </w:r>
      <w:bookmarkStart w:id="54" w:name="ustavnyclanok-5.odsek-1.oznacenie"/>
      <w:r>
        <w:rPr>
          <w:rFonts w:ascii="Times New Roman" w:hAnsi="Times New Roman"/>
          <w:color w:val="000000"/>
        </w:rPr>
        <w:t xml:space="preserve">(1) </w:t>
      </w:r>
      <w:bookmarkStart w:id="55" w:name="ustavnyclanok-5.odsek-1.text"/>
      <w:bookmarkEnd w:id="54"/>
      <w:r>
        <w:rPr>
          <w:rFonts w:ascii="Times New Roman" w:hAnsi="Times New Roman"/>
          <w:color w:val="000000"/>
        </w:rPr>
        <w:t xml:space="preserve">Nadobúdanie a stratu štátneho občianstva Slovenskej republiky ustanoví zákon. </w:t>
      </w:r>
      <w:bookmarkEnd w:id="55"/>
    </w:p>
    <w:p w14:paraId="7137EF92" w14:textId="77777777" w:rsidR="00F25D89" w:rsidRDefault="00000000">
      <w:pPr>
        <w:spacing w:before="225" w:after="225" w:line="264" w:lineRule="auto"/>
        <w:ind w:left="420"/>
      </w:pPr>
      <w:bookmarkStart w:id="56" w:name="ustavnyclanok-5.odsek-2"/>
      <w:bookmarkEnd w:id="53"/>
      <w:r>
        <w:rPr>
          <w:rFonts w:ascii="Times New Roman" w:hAnsi="Times New Roman"/>
          <w:color w:val="000000"/>
        </w:rPr>
        <w:t xml:space="preserve"> </w:t>
      </w:r>
      <w:bookmarkStart w:id="57" w:name="ustavnyclanok-5.odsek-2.oznacenie"/>
      <w:r>
        <w:rPr>
          <w:rFonts w:ascii="Times New Roman" w:hAnsi="Times New Roman"/>
          <w:color w:val="000000"/>
        </w:rPr>
        <w:t xml:space="preserve">(2) </w:t>
      </w:r>
      <w:bookmarkStart w:id="58" w:name="ustavnyclanok-5.odsek-2.text"/>
      <w:bookmarkEnd w:id="57"/>
      <w:r>
        <w:rPr>
          <w:rFonts w:ascii="Times New Roman" w:hAnsi="Times New Roman"/>
          <w:color w:val="000000"/>
        </w:rPr>
        <w:t xml:space="preserve">Nikomu nemožno odňať štátne občianstvo Slovenskej republiky proti jeho vôli. </w:t>
      </w:r>
      <w:bookmarkEnd w:id="58"/>
    </w:p>
    <w:p w14:paraId="09EEB24C" w14:textId="77777777" w:rsidR="00F25D89" w:rsidRDefault="00000000">
      <w:pPr>
        <w:spacing w:after="0" w:line="264" w:lineRule="auto"/>
        <w:ind w:left="345"/>
      </w:pPr>
      <w:bookmarkStart w:id="59" w:name="ustavnyclanok-6.oznacenie"/>
      <w:bookmarkStart w:id="60" w:name="ustavnyclanok-6"/>
      <w:bookmarkEnd w:id="52"/>
      <w:bookmarkEnd w:id="56"/>
      <w:r>
        <w:rPr>
          <w:rFonts w:ascii="Times New Roman" w:hAnsi="Times New Roman"/>
          <w:color w:val="000000"/>
        </w:rPr>
        <w:t xml:space="preserve"> Čl. 6 </w:t>
      </w:r>
    </w:p>
    <w:p w14:paraId="253AC3A2" w14:textId="77777777" w:rsidR="00F25D89" w:rsidRDefault="00000000">
      <w:pPr>
        <w:spacing w:before="225" w:after="225" w:line="264" w:lineRule="auto"/>
        <w:ind w:left="420"/>
      </w:pPr>
      <w:bookmarkStart w:id="61" w:name="ustavnyclanok-6.odsek-1"/>
      <w:bookmarkEnd w:id="59"/>
      <w:r>
        <w:rPr>
          <w:rFonts w:ascii="Times New Roman" w:hAnsi="Times New Roman"/>
          <w:color w:val="000000"/>
        </w:rPr>
        <w:t xml:space="preserve"> </w:t>
      </w:r>
      <w:bookmarkStart w:id="62" w:name="ustavnyclanok-6.odsek-1.oznacenie"/>
      <w:r>
        <w:rPr>
          <w:rFonts w:ascii="Times New Roman" w:hAnsi="Times New Roman"/>
          <w:color w:val="000000"/>
        </w:rPr>
        <w:t xml:space="preserve">(1) </w:t>
      </w:r>
      <w:bookmarkStart w:id="63" w:name="ustavnyclanok-6.odsek-1.text"/>
      <w:bookmarkEnd w:id="62"/>
      <w:r>
        <w:rPr>
          <w:rFonts w:ascii="Times New Roman" w:hAnsi="Times New Roman"/>
          <w:color w:val="000000"/>
        </w:rPr>
        <w:t xml:space="preserve">Na území Slovenskej republiky je štátnym jazykom slovenský jazyk. </w:t>
      </w:r>
      <w:bookmarkEnd w:id="63"/>
    </w:p>
    <w:p w14:paraId="5A6FF644" w14:textId="77777777" w:rsidR="00F25D89" w:rsidRDefault="00000000">
      <w:pPr>
        <w:spacing w:before="225" w:after="225" w:line="264" w:lineRule="auto"/>
        <w:ind w:left="420"/>
      </w:pPr>
      <w:bookmarkStart w:id="64" w:name="ustavnyclanok-6.odsek-2"/>
      <w:bookmarkEnd w:id="61"/>
      <w:r>
        <w:rPr>
          <w:rFonts w:ascii="Times New Roman" w:hAnsi="Times New Roman"/>
          <w:color w:val="000000"/>
        </w:rPr>
        <w:t xml:space="preserve"> </w:t>
      </w:r>
      <w:bookmarkStart w:id="65" w:name="ustavnyclanok-6.odsek-2.oznacenie"/>
      <w:r>
        <w:rPr>
          <w:rFonts w:ascii="Times New Roman" w:hAnsi="Times New Roman"/>
          <w:color w:val="000000"/>
        </w:rPr>
        <w:t xml:space="preserve">(2) </w:t>
      </w:r>
      <w:bookmarkStart w:id="66" w:name="ustavnyclanok-6.odsek-2.text"/>
      <w:bookmarkEnd w:id="65"/>
      <w:r>
        <w:rPr>
          <w:rFonts w:ascii="Times New Roman" w:hAnsi="Times New Roman"/>
          <w:color w:val="000000"/>
        </w:rPr>
        <w:t xml:space="preserve">Používanie iných jazykov než štátneho jazyka v úradnom styku ustanoví zákon. </w:t>
      </w:r>
      <w:bookmarkEnd w:id="66"/>
    </w:p>
    <w:p w14:paraId="1447756F" w14:textId="77777777" w:rsidR="00F25D89" w:rsidRDefault="00000000">
      <w:pPr>
        <w:spacing w:after="0" w:line="264" w:lineRule="auto"/>
        <w:ind w:left="345"/>
      </w:pPr>
      <w:bookmarkStart w:id="67" w:name="ustavnyclanok-7.oznacenie"/>
      <w:bookmarkStart w:id="68" w:name="ustavnyclanok-7"/>
      <w:bookmarkEnd w:id="60"/>
      <w:bookmarkEnd w:id="64"/>
      <w:r>
        <w:rPr>
          <w:rFonts w:ascii="Times New Roman" w:hAnsi="Times New Roman"/>
          <w:color w:val="000000"/>
        </w:rPr>
        <w:t xml:space="preserve"> Čl. 7 </w:t>
      </w:r>
    </w:p>
    <w:p w14:paraId="1470D7ED" w14:textId="77777777" w:rsidR="00F25D89" w:rsidRDefault="00000000">
      <w:pPr>
        <w:spacing w:before="225" w:after="225" w:line="264" w:lineRule="auto"/>
        <w:ind w:left="420"/>
      </w:pPr>
      <w:bookmarkStart w:id="69" w:name="ustavnyclanok-7.odsek-1"/>
      <w:bookmarkEnd w:id="67"/>
      <w:r>
        <w:rPr>
          <w:rFonts w:ascii="Times New Roman" w:hAnsi="Times New Roman"/>
          <w:color w:val="000000"/>
        </w:rPr>
        <w:t xml:space="preserve"> </w:t>
      </w:r>
      <w:bookmarkStart w:id="70" w:name="ustavnyclanok-7.odsek-1.oznacenie"/>
      <w:r>
        <w:rPr>
          <w:rFonts w:ascii="Times New Roman" w:hAnsi="Times New Roman"/>
          <w:color w:val="000000"/>
        </w:rPr>
        <w:t xml:space="preserve">(1) </w:t>
      </w:r>
      <w:bookmarkStart w:id="71" w:name="ustavnyclanok-7.odsek-1.text"/>
      <w:bookmarkEnd w:id="70"/>
      <w:r>
        <w:rPr>
          <w:rFonts w:ascii="Times New Roman" w:hAnsi="Times New Roman"/>
          <w:color w:val="000000"/>
        </w:rPr>
        <w:t xml:space="preserve">Slovenská republika môže na základe slobodného rozhodnutia vstúpiť do štátneho zväzku s inými štátmi. O vstupe do štátneho zväzku s inými štátmi alebo o vystúpení z tohto zväzku sa rozhodne ústavným zákonom, ktorý sa potvrdí referendom. </w:t>
      </w:r>
      <w:bookmarkEnd w:id="71"/>
    </w:p>
    <w:p w14:paraId="48186634" w14:textId="77777777" w:rsidR="00F25D89" w:rsidRDefault="00000000">
      <w:pPr>
        <w:spacing w:before="225" w:after="225" w:line="264" w:lineRule="auto"/>
        <w:ind w:left="420"/>
      </w:pPr>
      <w:bookmarkStart w:id="72" w:name="ustavnyclanok-7.odsek-2"/>
      <w:bookmarkEnd w:id="69"/>
      <w:r>
        <w:rPr>
          <w:rFonts w:ascii="Times New Roman" w:hAnsi="Times New Roman"/>
          <w:color w:val="000000"/>
        </w:rPr>
        <w:lastRenderedPageBreak/>
        <w:t xml:space="preserve"> </w:t>
      </w:r>
      <w:bookmarkStart w:id="73" w:name="ustavnyclanok-7.odsek-2.oznacenie"/>
      <w:r>
        <w:rPr>
          <w:rFonts w:ascii="Times New Roman" w:hAnsi="Times New Roman"/>
          <w:color w:val="000000"/>
        </w:rPr>
        <w:t xml:space="preserve">(2) </w:t>
      </w:r>
      <w:bookmarkEnd w:id="73"/>
      <w:r>
        <w:rPr>
          <w:rFonts w:ascii="Times New Roman" w:hAnsi="Times New Roman"/>
          <w:color w:val="000000"/>
        </w:rPr>
        <w:t xml:space="preserve">Slovenská republika môže medzinárodnou zmluvou, ktorá bola ratifikovaná a vyhlásená spôsobom ustanoveným zákonom, alebo na základe takej zmluvy preniesť výkon časti svojich práv na Európske spoločenstvá a Európsku úniu. Právne záväzné akty Európskych spoločenstiev a Európskej únie majú prednosť pred zákonmi Slovenskej republiky. Prevzatie právne záväzných aktov, ktoré vyžadujú implementáciu, sa vykoná zákonom alebo nariadením vlády podľa </w:t>
      </w:r>
      <w:hyperlink w:anchor="ustavnyclanok-120.odsek-2">
        <w:r w:rsidR="00F25D89">
          <w:rPr>
            <w:rFonts w:ascii="Times New Roman" w:hAnsi="Times New Roman"/>
            <w:color w:val="0000FF"/>
            <w:u w:val="single"/>
          </w:rPr>
          <w:t>čl. 120 ods. 2</w:t>
        </w:r>
      </w:hyperlink>
      <w:bookmarkStart w:id="74" w:name="ustavnyclanok-7.odsek-2.text"/>
      <w:r>
        <w:rPr>
          <w:rFonts w:ascii="Times New Roman" w:hAnsi="Times New Roman"/>
          <w:color w:val="000000"/>
        </w:rPr>
        <w:t xml:space="preserve">. </w:t>
      </w:r>
      <w:bookmarkEnd w:id="74"/>
    </w:p>
    <w:p w14:paraId="6B15C130" w14:textId="77777777" w:rsidR="00F25D89" w:rsidRDefault="00000000">
      <w:pPr>
        <w:spacing w:before="225" w:after="225" w:line="264" w:lineRule="auto"/>
        <w:ind w:left="420"/>
      </w:pPr>
      <w:bookmarkStart w:id="75" w:name="ustavnyclanok-7.odsek-3"/>
      <w:bookmarkEnd w:id="72"/>
      <w:r>
        <w:rPr>
          <w:rFonts w:ascii="Times New Roman" w:hAnsi="Times New Roman"/>
          <w:color w:val="000000"/>
        </w:rPr>
        <w:t xml:space="preserve"> </w:t>
      </w:r>
      <w:bookmarkStart w:id="76" w:name="ustavnyclanok-7.odsek-3.oznacenie"/>
      <w:r>
        <w:rPr>
          <w:rFonts w:ascii="Times New Roman" w:hAnsi="Times New Roman"/>
          <w:color w:val="000000"/>
        </w:rPr>
        <w:t xml:space="preserve">(3) </w:t>
      </w:r>
      <w:bookmarkStart w:id="77" w:name="ustavnyclanok-7.odsek-3.text"/>
      <w:bookmarkEnd w:id="76"/>
      <w:r>
        <w:rPr>
          <w:rFonts w:ascii="Times New Roman" w:hAnsi="Times New Roman"/>
          <w:color w:val="000000"/>
        </w:rPr>
        <w:t xml:space="preserve">Slovenská republika sa môže s cieľom zachovať mier, bezpečnosť a demokratický poriadok za podmienok ustanovených medzinárodnou zmluvou zaradiť do organizácie vzájomnej kolektívnej bezpečnosti. </w:t>
      </w:r>
      <w:bookmarkEnd w:id="77"/>
    </w:p>
    <w:p w14:paraId="3CA148A5" w14:textId="77777777" w:rsidR="00F25D89" w:rsidRDefault="00000000">
      <w:pPr>
        <w:spacing w:before="225" w:after="225" w:line="264" w:lineRule="auto"/>
        <w:ind w:left="420"/>
      </w:pPr>
      <w:bookmarkStart w:id="78" w:name="ustavnyclanok-7.odsek-4"/>
      <w:bookmarkEnd w:id="75"/>
      <w:r>
        <w:rPr>
          <w:rFonts w:ascii="Times New Roman" w:hAnsi="Times New Roman"/>
          <w:color w:val="000000"/>
        </w:rPr>
        <w:t xml:space="preserve"> </w:t>
      </w:r>
      <w:bookmarkStart w:id="79" w:name="ustavnyclanok-7.odsek-4.oznacenie"/>
      <w:r>
        <w:rPr>
          <w:rFonts w:ascii="Times New Roman" w:hAnsi="Times New Roman"/>
          <w:color w:val="000000"/>
        </w:rPr>
        <w:t xml:space="preserve">(4) </w:t>
      </w:r>
      <w:bookmarkStart w:id="80" w:name="ustavnyclanok-7.odsek-4.text"/>
      <w:bookmarkEnd w:id="79"/>
      <w:r>
        <w:rPr>
          <w:rFonts w:ascii="Times New Roman" w:hAnsi="Times New Roman"/>
          <w:color w:val="000000"/>
        </w:rPr>
        <w:t xml:space="preserve">Na platnosť medzinárodných zmlúv o ľudských právach a základných slobodách, medzinárodných politických zmlúv, medzinárodných zmlúv vojenskej povahy, medzinárodných zmlúv, z ktorých vzniká Slovenskej republike členstvo v medzinárodných organizáciách, medzinárodných hospodárskych zmlúv všeobecnej povahy, medzinárodných zmlúv, na ktorých vykonanie je potrebný zákon, a medzinárodných zmlúv, ktoré priamo zakladajú práva alebo povinnosti fyzických osôb alebo právnických osôb, sa vyžaduje pred ratifikáciou súhlas Národnej rady Slovenskej republiky. </w:t>
      </w:r>
      <w:bookmarkEnd w:id="80"/>
    </w:p>
    <w:p w14:paraId="126CC5AD" w14:textId="77777777" w:rsidR="00F25D89" w:rsidRDefault="00000000">
      <w:pPr>
        <w:spacing w:before="225" w:after="225" w:line="264" w:lineRule="auto"/>
        <w:ind w:left="420"/>
        <w:rPr>
          <w:ins w:id="81" w:author="Malatinský Michal" w:date="2025-03-04T16:15:00Z" w16du:dateUtc="2025-03-04T15:15:00Z"/>
          <w:rFonts w:ascii="Times New Roman" w:hAnsi="Times New Roman"/>
          <w:color w:val="000000"/>
        </w:rPr>
      </w:pPr>
      <w:bookmarkStart w:id="82" w:name="ustavnyclanok-7.odsek-5"/>
      <w:bookmarkEnd w:id="78"/>
      <w:r>
        <w:rPr>
          <w:rFonts w:ascii="Times New Roman" w:hAnsi="Times New Roman"/>
          <w:color w:val="000000"/>
        </w:rPr>
        <w:t xml:space="preserve"> </w:t>
      </w:r>
      <w:bookmarkStart w:id="83" w:name="ustavnyclanok-7.odsek-5.oznacenie"/>
      <w:r>
        <w:rPr>
          <w:rFonts w:ascii="Times New Roman" w:hAnsi="Times New Roman"/>
          <w:color w:val="000000"/>
        </w:rPr>
        <w:t xml:space="preserve">(5) </w:t>
      </w:r>
      <w:bookmarkStart w:id="84" w:name="ustavnyclanok-7.odsek-5.text"/>
      <w:bookmarkEnd w:id="83"/>
      <w:r>
        <w:rPr>
          <w:rFonts w:ascii="Times New Roman" w:hAnsi="Times New Roman"/>
          <w:color w:val="000000"/>
        </w:rPr>
        <w:t xml:space="preserve">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 </w:t>
      </w:r>
      <w:bookmarkEnd w:id="84"/>
    </w:p>
    <w:p w14:paraId="2A764BE8" w14:textId="524EEA2F" w:rsidR="00746DA1" w:rsidRPr="00746DA1" w:rsidRDefault="00746DA1" w:rsidP="00746DA1">
      <w:pPr>
        <w:spacing w:before="225" w:after="225" w:line="264" w:lineRule="auto"/>
        <w:ind w:left="420"/>
        <w:rPr>
          <w:ins w:id="85" w:author="Malatinský Michal" w:date="2025-03-04T16:15:00Z" w16du:dateUtc="2025-03-04T15:15:00Z"/>
          <w:rFonts w:ascii="Times New Roman" w:hAnsi="Times New Roman"/>
          <w:color w:val="000000"/>
        </w:rPr>
      </w:pPr>
      <w:ins w:id="86" w:author="Malatinský Michal" w:date="2025-03-04T16:16:00Z" w16du:dateUtc="2025-03-04T15:16:00Z">
        <w:r>
          <w:rPr>
            <w:rFonts w:ascii="Times New Roman" w:hAnsi="Times New Roman"/>
            <w:color w:val="000000"/>
          </w:rPr>
          <w:t xml:space="preserve"> </w:t>
        </w:r>
      </w:ins>
      <w:ins w:id="87" w:author="Malatinský Michal" w:date="2025-03-04T16:15:00Z" w16du:dateUtc="2025-03-04T15:15:00Z">
        <w:r w:rsidRPr="00746DA1">
          <w:rPr>
            <w:rFonts w:ascii="Times New Roman" w:hAnsi="Times New Roman"/>
            <w:color w:val="000000"/>
          </w:rPr>
          <w:t>(6) Slovenská republika si zachováva zvrchovanosť predovšetkým vo veciach národnej identity tvorenej najmä základnými kultúrno-etickými otázkami, ktoré sa týkajú ochrany života a ľudskej dôstojnosti, súkromného a rodinného života, manželstva, rodičovstva a rodiny, verejnej morálky, osobného stavu, kultúry a jazyka, ako aj rozhodovania o veciach s tým súvisiacich v oblasti zdravotníctva, vedy, výchovy, vzdelávania, osobného stavu a dedenia.</w:t>
        </w:r>
      </w:ins>
    </w:p>
    <w:p w14:paraId="2E709BAB" w14:textId="6A611C51" w:rsidR="00746DA1" w:rsidRPr="00746DA1" w:rsidRDefault="00746DA1" w:rsidP="00746DA1">
      <w:pPr>
        <w:spacing w:before="225" w:after="225" w:line="264" w:lineRule="auto"/>
        <w:ind w:left="420"/>
        <w:rPr>
          <w:ins w:id="88" w:author="Malatinský Michal" w:date="2025-03-04T16:15:00Z" w16du:dateUtc="2025-03-04T15:15:00Z"/>
          <w:rFonts w:ascii="Times New Roman" w:hAnsi="Times New Roman"/>
          <w:color w:val="000000"/>
        </w:rPr>
      </w:pPr>
      <w:ins w:id="89" w:author="Malatinský Michal" w:date="2025-03-04T16:16:00Z" w16du:dateUtc="2025-03-04T15:16:00Z">
        <w:r>
          <w:rPr>
            <w:rFonts w:ascii="Times New Roman" w:hAnsi="Times New Roman"/>
            <w:color w:val="000000"/>
          </w:rPr>
          <w:t xml:space="preserve"> </w:t>
        </w:r>
      </w:ins>
      <w:ins w:id="90" w:author="Malatinský Michal" w:date="2025-03-04T16:15:00Z" w16du:dateUtc="2025-03-04T15:15:00Z">
        <w:r w:rsidRPr="00746DA1">
          <w:rPr>
            <w:rFonts w:ascii="Times New Roman" w:hAnsi="Times New Roman"/>
            <w:color w:val="000000"/>
          </w:rPr>
          <w:t>(7) Nič v tejto ústave a ústavných zákonoch nemožno vykladať ako súhlas Slovenskej republiky s prenosom výkonu časti jej práv vo veciach tvoriacich národnú identitu.</w:t>
        </w:r>
      </w:ins>
    </w:p>
    <w:p w14:paraId="1B655B48" w14:textId="26BB444E" w:rsidR="00746DA1" w:rsidDel="00746DA1" w:rsidRDefault="00746DA1">
      <w:pPr>
        <w:spacing w:before="225" w:after="225" w:line="264" w:lineRule="auto"/>
        <w:ind w:left="420"/>
        <w:rPr>
          <w:del w:id="91" w:author="Malatinský Michal" w:date="2025-03-04T16:16:00Z" w16du:dateUtc="2025-03-04T15:16:00Z"/>
        </w:rPr>
      </w:pPr>
    </w:p>
    <w:p w14:paraId="71E82841" w14:textId="77777777" w:rsidR="00F25D89" w:rsidRDefault="00000000">
      <w:pPr>
        <w:spacing w:after="0" w:line="264" w:lineRule="auto"/>
        <w:ind w:left="345"/>
      </w:pPr>
      <w:bookmarkStart w:id="92" w:name="ustavnyclanok-7a.oznacenie"/>
      <w:bookmarkStart w:id="93" w:name="ustavnyclanok-7a"/>
      <w:bookmarkEnd w:id="68"/>
      <w:bookmarkEnd w:id="82"/>
      <w:r>
        <w:rPr>
          <w:rFonts w:ascii="Times New Roman" w:hAnsi="Times New Roman"/>
          <w:color w:val="000000"/>
        </w:rPr>
        <w:t xml:space="preserve"> Čl. 7a </w:t>
      </w:r>
    </w:p>
    <w:p w14:paraId="725D3E78" w14:textId="77777777" w:rsidR="00F25D89" w:rsidRDefault="00000000">
      <w:pPr>
        <w:spacing w:before="225" w:after="225" w:line="264" w:lineRule="auto"/>
        <w:ind w:left="420"/>
      </w:pPr>
      <w:bookmarkStart w:id="94" w:name="ustavnyclanok-7a.odsek-1"/>
      <w:bookmarkEnd w:id="92"/>
      <w:r>
        <w:rPr>
          <w:rFonts w:ascii="Times New Roman" w:hAnsi="Times New Roman"/>
          <w:color w:val="000000"/>
        </w:rPr>
        <w:t xml:space="preserve"> </w:t>
      </w:r>
      <w:bookmarkStart w:id="95" w:name="ustavnyclanok-7a.odsek-1.oznacenie"/>
      <w:bookmarkStart w:id="96" w:name="ustavnyclanok-7a.odsek-1.text"/>
      <w:bookmarkEnd w:id="95"/>
      <w:r>
        <w:rPr>
          <w:rFonts w:ascii="Times New Roman" w:hAnsi="Times New Roman"/>
          <w:color w:val="000000"/>
        </w:rPr>
        <w:t xml:space="preserve">Slovenská republika podporuje národné povedomie a kultúrnu identitu Slovákov žijúcich v zahraničí, podporuje ich inštitúcie zriadené na dosiahnutie tohto účelu a vzťahy s materskou krajinou. </w:t>
      </w:r>
      <w:bookmarkEnd w:id="96"/>
    </w:p>
    <w:p w14:paraId="7E328158" w14:textId="77777777" w:rsidR="00F25D89" w:rsidRDefault="00000000">
      <w:pPr>
        <w:spacing w:after="0" w:line="264" w:lineRule="auto"/>
        <w:ind w:left="270"/>
      </w:pPr>
      <w:bookmarkStart w:id="97" w:name="predpis.hlava-prva.oddiel-druhy.oznaceni"/>
      <w:bookmarkStart w:id="98" w:name="predpis.hlava-prva.oddiel-druhy"/>
      <w:bookmarkEnd w:id="14"/>
      <w:bookmarkEnd w:id="93"/>
      <w:bookmarkEnd w:id="94"/>
      <w:r>
        <w:rPr>
          <w:rFonts w:ascii="Times New Roman" w:hAnsi="Times New Roman"/>
          <w:color w:val="000000"/>
        </w:rPr>
        <w:t xml:space="preserve"> Druhý oddiel </w:t>
      </w:r>
    </w:p>
    <w:p w14:paraId="729901A1" w14:textId="77777777" w:rsidR="00F25D89" w:rsidRDefault="00000000">
      <w:pPr>
        <w:spacing w:after="0" w:line="264" w:lineRule="auto"/>
        <w:ind w:left="270"/>
      </w:pPr>
      <w:bookmarkStart w:id="99" w:name="predpis.hlava-prva.oddiel-druhy.nadpis"/>
      <w:bookmarkEnd w:id="97"/>
      <w:r>
        <w:rPr>
          <w:rFonts w:ascii="Times New Roman" w:hAnsi="Times New Roman"/>
          <w:b/>
          <w:color w:val="000000"/>
        </w:rPr>
        <w:t xml:space="preserve"> Štátne symboly </w:t>
      </w:r>
    </w:p>
    <w:p w14:paraId="72E076A5" w14:textId="77777777" w:rsidR="00F25D89" w:rsidRDefault="00000000">
      <w:pPr>
        <w:spacing w:after="0" w:line="264" w:lineRule="auto"/>
        <w:ind w:left="345"/>
      </w:pPr>
      <w:bookmarkStart w:id="100" w:name="ustavnyclanok-8.oznacenie"/>
      <w:bookmarkStart w:id="101" w:name="ustavnyclanok-8"/>
      <w:bookmarkEnd w:id="99"/>
      <w:r>
        <w:rPr>
          <w:rFonts w:ascii="Times New Roman" w:hAnsi="Times New Roman"/>
          <w:color w:val="000000"/>
        </w:rPr>
        <w:t xml:space="preserve"> Čl. 8 </w:t>
      </w:r>
    </w:p>
    <w:p w14:paraId="28348D35" w14:textId="77777777" w:rsidR="00F25D89" w:rsidRDefault="00000000">
      <w:pPr>
        <w:spacing w:before="225" w:after="225" w:line="264" w:lineRule="auto"/>
        <w:ind w:left="420"/>
      </w:pPr>
      <w:bookmarkStart w:id="102" w:name="ustavnyclanok-8.odsek-1"/>
      <w:bookmarkEnd w:id="100"/>
      <w:r>
        <w:rPr>
          <w:rFonts w:ascii="Times New Roman" w:hAnsi="Times New Roman"/>
          <w:color w:val="000000"/>
        </w:rPr>
        <w:t xml:space="preserve"> </w:t>
      </w:r>
      <w:bookmarkStart w:id="103" w:name="ustavnyclanok-8.odsek-1.oznacenie"/>
      <w:bookmarkStart w:id="104" w:name="ustavnyclanok-8.odsek-1.text"/>
      <w:bookmarkEnd w:id="103"/>
      <w:r>
        <w:rPr>
          <w:rFonts w:ascii="Times New Roman" w:hAnsi="Times New Roman"/>
          <w:color w:val="000000"/>
        </w:rPr>
        <w:t xml:space="preserve">Štátnymi symbolmi Slovenskej republiky sú štátny znak, štátna vlajka, štátna pečať a štátna hymna. </w:t>
      </w:r>
      <w:bookmarkEnd w:id="104"/>
    </w:p>
    <w:p w14:paraId="0319E813" w14:textId="77777777" w:rsidR="00F25D89" w:rsidRDefault="00000000">
      <w:pPr>
        <w:spacing w:after="0" w:line="264" w:lineRule="auto"/>
        <w:ind w:left="345"/>
      </w:pPr>
      <w:bookmarkStart w:id="105" w:name="ustavnyclanok-9.oznacenie"/>
      <w:bookmarkStart w:id="106" w:name="ustavnyclanok-9"/>
      <w:bookmarkEnd w:id="101"/>
      <w:bookmarkEnd w:id="102"/>
      <w:r>
        <w:rPr>
          <w:rFonts w:ascii="Times New Roman" w:hAnsi="Times New Roman"/>
          <w:color w:val="000000"/>
        </w:rPr>
        <w:t xml:space="preserve"> Čl. 9 </w:t>
      </w:r>
    </w:p>
    <w:p w14:paraId="13E8CEC3" w14:textId="77777777" w:rsidR="00F25D89" w:rsidRDefault="00000000">
      <w:pPr>
        <w:spacing w:before="225" w:after="225" w:line="264" w:lineRule="auto"/>
        <w:ind w:left="420"/>
      </w:pPr>
      <w:bookmarkStart w:id="107" w:name="ustavnyclanok-9.odsek-1"/>
      <w:bookmarkEnd w:id="105"/>
      <w:r>
        <w:rPr>
          <w:rFonts w:ascii="Times New Roman" w:hAnsi="Times New Roman"/>
          <w:color w:val="000000"/>
        </w:rPr>
        <w:t xml:space="preserve"> </w:t>
      </w:r>
      <w:bookmarkStart w:id="108" w:name="ustavnyclanok-9.odsek-1.oznacenie"/>
      <w:r>
        <w:rPr>
          <w:rFonts w:ascii="Times New Roman" w:hAnsi="Times New Roman"/>
          <w:color w:val="000000"/>
        </w:rPr>
        <w:t xml:space="preserve">(1) </w:t>
      </w:r>
      <w:bookmarkStart w:id="109" w:name="ustavnyclanok-9.odsek-1.text"/>
      <w:bookmarkEnd w:id="108"/>
      <w:r>
        <w:rPr>
          <w:rFonts w:ascii="Times New Roman" w:hAnsi="Times New Roman"/>
          <w:color w:val="000000"/>
        </w:rPr>
        <w:t xml:space="preserve">Štátny znak Slovenskej republiky tvorí na červenom ranogotickom štíte dvojitý strieborný kríž vztýčený na strednom vyvýšenom vŕšku modrého trojvršia. </w:t>
      </w:r>
      <w:bookmarkEnd w:id="109"/>
    </w:p>
    <w:p w14:paraId="6550C89C" w14:textId="77777777" w:rsidR="00F25D89" w:rsidRDefault="00000000">
      <w:pPr>
        <w:spacing w:before="225" w:after="225" w:line="264" w:lineRule="auto"/>
        <w:ind w:left="420"/>
      </w:pPr>
      <w:bookmarkStart w:id="110" w:name="ustavnyclanok-9.odsek-2"/>
      <w:bookmarkEnd w:id="107"/>
      <w:r>
        <w:rPr>
          <w:rFonts w:ascii="Times New Roman" w:hAnsi="Times New Roman"/>
          <w:color w:val="000000"/>
        </w:rPr>
        <w:lastRenderedPageBreak/>
        <w:t xml:space="preserve"> </w:t>
      </w:r>
      <w:bookmarkStart w:id="111" w:name="ustavnyclanok-9.odsek-2.oznacenie"/>
      <w:r>
        <w:rPr>
          <w:rFonts w:ascii="Times New Roman" w:hAnsi="Times New Roman"/>
          <w:color w:val="000000"/>
        </w:rPr>
        <w:t xml:space="preserve">(2) </w:t>
      </w:r>
      <w:bookmarkStart w:id="112" w:name="ustavnyclanok-9.odsek-2.text"/>
      <w:bookmarkEnd w:id="111"/>
      <w:r>
        <w:rPr>
          <w:rFonts w:ascii="Times New Roman" w:hAnsi="Times New Roman"/>
          <w:color w:val="000000"/>
        </w:rPr>
        <w:t xml:space="preserve">Štátna vlajka Slovenskej republiky sa skladá z troch pozdĺžnych pruhov - bieleho, modrého a červeného. Na prednej polovici listu štátnej vlajky Slovenskej republiky je štátny znak Slovenskej republiky. </w:t>
      </w:r>
      <w:bookmarkEnd w:id="112"/>
    </w:p>
    <w:p w14:paraId="672CFB3C" w14:textId="77777777" w:rsidR="00F25D89" w:rsidRDefault="00000000">
      <w:pPr>
        <w:spacing w:before="225" w:after="225" w:line="264" w:lineRule="auto"/>
        <w:ind w:left="420"/>
      </w:pPr>
      <w:bookmarkStart w:id="113" w:name="ustavnyclanok-9.odsek-3"/>
      <w:bookmarkEnd w:id="110"/>
      <w:r>
        <w:rPr>
          <w:rFonts w:ascii="Times New Roman" w:hAnsi="Times New Roman"/>
          <w:color w:val="000000"/>
        </w:rPr>
        <w:t xml:space="preserve"> </w:t>
      </w:r>
      <w:bookmarkStart w:id="114" w:name="ustavnyclanok-9.odsek-3.oznacenie"/>
      <w:r>
        <w:rPr>
          <w:rFonts w:ascii="Times New Roman" w:hAnsi="Times New Roman"/>
          <w:color w:val="000000"/>
        </w:rPr>
        <w:t xml:space="preserve">(3) </w:t>
      </w:r>
      <w:bookmarkStart w:id="115" w:name="ustavnyclanok-9.odsek-3.text"/>
      <w:bookmarkEnd w:id="114"/>
      <w:r>
        <w:rPr>
          <w:rFonts w:ascii="Times New Roman" w:hAnsi="Times New Roman"/>
          <w:color w:val="000000"/>
        </w:rPr>
        <w:t xml:space="preserve">Štátnu pečať Slovenskej republiky tvorí štátny znak Slovenskej republiky, okolo ktorého je do kruhu umiestnený nápis Slovenská republika. </w:t>
      </w:r>
      <w:bookmarkEnd w:id="115"/>
    </w:p>
    <w:p w14:paraId="43AF2296" w14:textId="77777777" w:rsidR="00F25D89" w:rsidRDefault="00000000">
      <w:pPr>
        <w:spacing w:before="225" w:after="225" w:line="264" w:lineRule="auto"/>
        <w:ind w:left="420"/>
      </w:pPr>
      <w:bookmarkStart w:id="116" w:name="ustavnyclanok-9.odsek-4"/>
      <w:bookmarkEnd w:id="113"/>
      <w:r>
        <w:rPr>
          <w:rFonts w:ascii="Times New Roman" w:hAnsi="Times New Roman"/>
          <w:color w:val="000000"/>
        </w:rPr>
        <w:t xml:space="preserve"> </w:t>
      </w:r>
      <w:bookmarkStart w:id="117" w:name="ustavnyclanok-9.odsek-4.oznacenie"/>
      <w:r>
        <w:rPr>
          <w:rFonts w:ascii="Times New Roman" w:hAnsi="Times New Roman"/>
          <w:color w:val="000000"/>
        </w:rPr>
        <w:t xml:space="preserve">(4) </w:t>
      </w:r>
      <w:bookmarkStart w:id="118" w:name="ustavnyclanok-9.odsek-4.text"/>
      <w:bookmarkEnd w:id="117"/>
      <w:r>
        <w:rPr>
          <w:rFonts w:ascii="Times New Roman" w:hAnsi="Times New Roman"/>
          <w:color w:val="000000"/>
        </w:rPr>
        <w:t xml:space="preserve">Štátnou hymnou Slovenskej republiky sú prvé dve slohy piesne Nad Tatrou sa blýska. </w:t>
      </w:r>
      <w:bookmarkEnd w:id="118"/>
    </w:p>
    <w:p w14:paraId="30CE9CA6" w14:textId="77777777" w:rsidR="00F25D89" w:rsidRDefault="00000000">
      <w:pPr>
        <w:spacing w:before="225" w:after="225" w:line="264" w:lineRule="auto"/>
        <w:ind w:left="420"/>
      </w:pPr>
      <w:bookmarkStart w:id="119" w:name="ustavnyclanok-9.odsek-5"/>
      <w:bookmarkEnd w:id="116"/>
      <w:r>
        <w:rPr>
          <w:rFonts w:ascii="Times New Roman" w:hAnsi="Times New Roman"/>
          <w:color w:val="000000"/>
        </w:rPr>
        <w:t xml:space="preserve"> </w:t>
      </w:r>
      <w:bookmarkStart w:id="120" w:name="ustavnyclanok-9.odsek-5.oznacenie"/>
      <w:r>
        <w:rPr>
          <w:rFonts w:ascii="Times New Roman" w:hAnsi="Times New Roman"/>
          <w:color w:val="000000"/>
        </w:rPr>
        <w:t xml:space="preserve">(5) </w:t>
      </w:r>
      <w:bookmarkStart w:id="121" w:name="ustavnyclanok-9.odsek-5.text"/>
      <w:bookmarkEnd w:id="120"/>
      <w:r>
        <w:rPr>
          <w:rFonts w:ascii="Times New Roman" w:hAnsi="Times New Roman"/>
          <w:color w:val="000000"/>
        </w:rPr>
        <w:t xml:space="preserve">Podrobnosti o štátnych symboloch Slovenskej republiky a ich používaní ustanoví zákon. </w:t>
      </w:r>
      <w:bookmarkEnd w:id="121"/>
    </w:p>
    <w:p w14:paraId="015C6313" w14:textId="77777777" w:rsidR="00F25D89" w:rsidRDefault="00000000">
      <w:pPr>
        <w:spacing w:after="0" w:line="264" w:lineRule="auto"/>
        <w:ind w:left="270"/>
      </w:pPr>
      <w:bookmarkStart w:id="122" w:name="predpis.hlava-prva.oddiel-treti.oznaceni"/>
      <w:bookmarkStart w:id="123" w:name="predpis.hlava-prva.oddiel-treti"/>
      <w:bookmarkEnd w:id="98"/>
      <w:bookmarkEnd w:id="106"/>
      <w:bookmarkEnd w:id="119"/>
      <w:r>
        <w:rPr>
          <w:rFonts w:ascii="Times New Roman" w:hAnsi="Times New Roman"/>
          <w:color w:val="000000"/>
        </w:rPr>
        <w:t xml:space="preserve"> Tretí oddiel </w:t>
      </w:r>
    </w:p>
    <w:p w14:paraId="5051906A" w14:textId="77777777" w:rsidR="00F25D89" w:rsidRDefault="00000000">
      <w:pPr>
        <w:spacing w:after="0" w:line="264" w:lineRule="auto"/>
        <w:ind w:left="270"/>
      </w:pPr>
      <w:bookmarkStart w:id="124" w:name="predpis.hlava-prva.oddiel-treti.nadpis"/>
      <w:bookmarkEnd w:id="122"/>
      <w:r>
        <w:rPr>
          <w:rFonts w:ascii="Times New Roman" w:hAnsi="Times New Roman"/>
          <w:b/>
          <w:color w:val="000000"/>
        </w:rPr>
        <w:t xml:space="preserve"> Hlavné mesto Slovenskej republiky </w:t>
      </w:r>
    </w:p>
    <w:p w14:paraId="641E1B68" w14:textId="77777777" w:rsidR="00F25D89" w:rsidRDefault="00000000">
      <w:pPr>
        <w:spacing w:after="0" w:line="264" w:lineRule="auto"/>
        <w:ind w:left="345"/>
      </w:pPr>
      <w:bookmarkStart w:id="125" w:name="ustavnyclanok-10.oznacenie"/>
      <w:bookmarkStart w:id="126" w:name="ustavnyclanok-10"/>
      <w:bookmarkEnd w:id="124"/>
      <w:r>
        <w:rPr>
          <w:rFonts w:ascii="Times New Roman" w:hAnsi="Times New Roman"/>
          <w:color w:val="000000"/>
        </w:rPr>
        <w:t xml:space="preserve"> Čl. 10 </w:t>
      </w:r>
    </w:p>
    <w:p w14:paraId="720E5578" w14:textId="77777777" w:rsidR="00F25D89" w:rsidRDefault="00000000">
      <w:pPr>
        <w:spacing w:before="225" w:after="225" w:line="264" w:lineRule="auto"/>
        <w:ind w:left="420"/>
      </w:pPr>
      <w:bookmarkStart w:id="127" w:name="ustavnyclanok-10.odsek-1"/>
      <w:bookmarkEnd w:id="125"/>
      <w:r>
        <w:rPr>
          <w:rFonts w:ascii="Times New Roman" w:hAnsi="Times New Roman"/>
          <w:color w:val="000000"/>
        </w:rPr>
        <w:t xml:space="preserve"> </w:t>
      </w:r>
      <w:bookmarkStart w:id="128" w:name="ustavnyclanok-10.odsek-1.oznacenie"/>
      <w:r>
        <w:rPr>
          <w:rFonts w:ascii="Times New Roman" w:hAnsi="Times New Roman"/>
          <w:color w:val="000000"/>
        </w:rPr>
        <w:t xml:space="preserve">(1) </w:t>
      </w:r>
      <w:bookmarkStart w:id="129" w:name="ustavnyclanok-10.odsek-1.text"/>
      <w:bookmarkEnd w:id="128"/>
      <w:r>
        <w:rPr>
          <w:rFonts w:ascii="Times New Roman" w:hAnsi="Times New Roman"/>
          <w:color w:val="000000"/>
        </w:rPr>
        <w:t xml:space="preserve">Hlavným mestom Slovenskej republiky je Bratislava. </w:t>
      </w:r>
      <w:bookmarkEnd w:id="129"/>
    </w:p>
    <w:p w14:paraId="2AF1E3FE" w14:textId="77777777" w:rsidR="00F25D89" w:rsidRDefault="00000000">
      <w:pPr>
        <w:spacing w:before="225" w:after="225" w:line="264" w:lineRule="auto"/>
        <w:ind w:left="420"/>
      </w:pPr>
      <w:bookmarkStart w:id="130" w:name="ustavnyclanok-10.odsek-2"/>
      <w:bookmarkEnd w:id="127"/>
      <w:r>
        <w:rPr>
          <w:rFonts w:ascii="Times New Roman" w:hAnsi="Times New Roman"/>
          <w:color w:val="000000"/>
        </w:rPr>
        <w:t xml:space="preserve"> </w:t>
      </w:r>
      <w:bookmarkStart w:id="131" w:name="ustavnyclanok-10.odsek-2.oznacenie"/>
      <w:r>
        <w:rPr>
          <w:rFonts w:ascii="Times New Roman" w:hAnsi="Times New Roman"/>
          <w:color w:val="000000"/>
        </w:rPr>
        <w:t xml:space="preserve">(2) </w:t>
      </w:r>
      <w:bookmarkStart w:id="132" w:name="ustavnyclanok-10.odsek-2.text"/>
      <w:bookmarkEnd w:id="131"/>
      <w:r>
        <w:rPr>
          <w:rFonts w:ascii="Times New Roman" w:hAnsi="Times New Roman"/>
          <w:color w:val="000000"/>
        </w:rPr>
        <w:t xml:space="preserve">Postavenie Bratislavy ako hlavného mesta Slovenskej republiky ustanoví zákon. </w:t>
      </w:r>
      <w:bookmarkEnd w:id="132"/>
    </w:p>
    <w:bookmarkEnd w:id="12"/>
    <w:bookmarkEnd w:id="123"/>
    <w:bookmarkEnd w:id="126"/>
    <w:bookmarkEnd w:id="130"/>
    <w:p w14:paraId="1CC44371" w14:textId="77777777" w:rsidR="00F25D89" w:rsidRDefault="00F25D89">
      <w:pPr>
        <w:spacing w:after="0"/>
        <w:ind w:left="120"/>
      </w:pPr>
    </w:p>
    <w:p w14:paraId="305C1A6C" w14:textId="77777777" w:rsidR="00F25D89" w:rsidRDefault="00000000">
      <w:pPr>
        <w:spacing w:before="300" w:after="0" w:line="264" w:lineRule="auto"/>
        <w:ind w:left="195"/>
      </w:pPr>
      <w:bookmarkStart w:id="133" w:name="predpis.hlava-druha.oznacenie"/>
      <w:bookmarkStart w:id="134" w:name="predpis.hlava-druha"/>
      <w:r>
        <w:rPr>
          <w:rFonts w:ascii="Times New Roman" w:hAnsi="Times New Roman"/>
          <w:color w:val="000000"/>
        </w:rPr>
        <w:t xml:space="preserve"> DRUHÁ HLAVA </w:t>
      </w:r>
    </w:p>
    <w:p w14:paraId="586E68F1" w14:textId="77777777" w:rsidR="00F25D89" w:rsidRDefault="00000000">
      <w:pPr>
        <w:spacing w:after="0" w:line="264" w:lineRule="auto"/>
        <w:ind w:left="195"/>
      </w:pPr>
      <w:bookmarkStart w:id="135" w:name="predpis.hlava-druha.nadpis"/>
      <w:bookmarkEnd w:id="133"/>
      <w:r>
        <w:rPr>
          <w:rFonts w:ascii="Times New Roman" w:hAnsi="Times New Roman"/>
          <w:b/>
          <w:color w:val="000000"/>
        </w:rPr>
        <w:t xml:space="preserve"> ZÁKLADNÉ PRÁVA A SLOBODY </w:t>
      </w:r>
    </w:p>
    <w:p w14:paraId="1EBCB8E0" w14:textId="77777777" w:rsidR="00F25D89" w:rsidRDefault="00000000">
      <w:pPr>
        <w:spacing w:after="0" w:line="264" w:lineRule="auto"/>
        <w:ind w:left="270"/>
      </w:pPr>
      <w:bookmarkStart w:id="136" w:name="predpis.hlava-druha.oddiel-prvy.oznaceni"/>
      <w:bookmarkStart w:id="137" w:name="predpis.hlava-druha.oddiel-prvy"/>
      <w:bookmarkEnd w:id="135"/>
      <w:r>
        <w:rPr>
          <w:rFonts w:ascii="Times New Roman" w:hAnsi="Times New Roman"/>
          <w:color w:val="000000"/>
        </w:rPr>
        <w:t xml:space="preserve"> Prvý oddiel </w:t>
      </w:r>
    </w:p>
    <w:p w14:paraId="490D1C40" w14:textId="77777777" w:rsidR="00F25D89" w:rsidRDefault="00000000">
      <w:pPr>
        <w:spacing w:after="0" w:line="264" w:lineRule="auto"/>
        <w:ind w:left="270"/>
      </w:pPr>
      <w:bookmarkStart w:id="138" w:name="predpis.hlava-druha.oddiel-prvy.nadpis"/>
      <w:bookmarkEnd w:id="136"/>
      <w:r>
        <w:rPr>
          <w:rFonts w:ascii="Times New Roman" w:hAnsi="Times New Roman"/>
          <w:b/>
          <w:color w:val="000000"/>
        </w:rPr>
        <w:t xml:space="preserve"> VŠEOBECNÉ USTANOVENIA </w:t>
      </w:r>
    </w:p>
    <w:p w14:paraId="1701A9E8" w14:textId="77777777" w:rsidR="00F25D89" w:rsidRDefault="00000000">
      <w:pPr>
        <w:spacing w:after="0" w:line="264" w:lineRule="auto"/>
        <w:ind w:left="345"/>
      </w:pPr>
      <w:bookmarkStart w:id="139" w:name="ustavnyclanok-12.oznacenie"/>
      <w:bookmarkStart w:id="140" w:name="ustavnyclanok-12"/>
      <w:bookmarkEnd w:id="138"/>
      <w:r>
        <w:rPr>
          <w:rFonts w:ascii="Times New Roman" w:hAnsi="Times New Roman"/>
          <w:color w:val="000000"/>
        </w:rPr>
        <w:t xml:space="preserve"> Čl. 12 </w:t>
      </w:r>
    </w:p>
    <w:p w14:paraId="35DFD6EA" w14:textId="77777777" w:rsidR="00F25D89" w:rsidRDefault="00000000">
      <w:pPr>
        <w:spacing w:before="225" w:after="225" w:line="264" w:lineRule="auto"/>
        <w:ind w:left="420"/>
      </w:pPr>
      <w:bookmarkStart w:id="141" w:name="ustavnyclanok-12.odsek-1"/>
      <w:bookmarkEnd w:id="139"/>
      <w:r>
        <w:rPr>
          <w:rFonts w:ascii="Times New Roman" w:hAnsi="Times New Roman"/>
          <w:color w:val="000000"/>
        </w:rPr>
        <w:t xml:space="preserve"> </w:t>
      </w:r>
      <w:bookmarkStart w:id="142" w:name="ustavnyclanok-12.odsek-1.oznacenie"/>
      <w:r>
        <w:rPr>
          <w:rFonts w:ascii="Times New Roman" w:hAnsi="Times New Roman"/>
          <w:color w:val="000000"/>
        </w:rPr>
        <w:t xml:space="preserve">(1) </w:t>
      </w:r>
      <w:bookmarkStart w:id="143" w:name="ustavnyclanok-12.odsek-1.text"/>
      <w:bookmarkEnd w:id="142"/>
      <w:r>
        <w:rPr>
          <w:rFonts w:ascii="Times New Roman" w:hAnsi="Times New Roman"/>
          <w:color w:val="000000"/>
        </w:rPr>
        <w:t xml:space="preserve">Ľudia sú slobodní a rovní v dôstojnosti i v právach. Základné práva a slobody sú neodňateľné, nescudziteľné, nepremlčateľné a nezrušiteľné. </w:t>
      </w:r>
      <w:bookmarkEnd w:id="143"/>
    </w:p>
    <w:p w14:paraId="67449A3C" w14:textId="77777777" w:rsidR="00F25D89" w:rsidRDefault="00000000">
      <w:pPr>
        <w:spacing w:before="225" w:after="225" w:line="264" w:lineRule="auto"/>
        <w:ind w:left="420"/>
      </w:pPr>
      <w:bookmarkStart w:id="144" w:name="ustavnyclanok-12.odsek-2"/>
      <w:bookmarkEnd w:id="141"/>
      <w:r>
        <w:rPr>
          <w:rFonts w:ascii="Times New Roman" w:hAnsi="Times New Roman"/>
          <w:color w:val="000000"/>
        </w:rPr>
        <w:t xml:space="preserve"> </w:t>
      </w:r>
      <w:bookmarkStart w:id="145" w:name="ustavnyclanok-12.odsek-2.oznacenie"/>
      <w:r>
        <w:rPr>
          <w:rFonts w:ascii="Times New Roman" w:hAnsi="Times New Roman"/>
          <w:color w:val="000000"/>
        </w:rPr>
        <w:t xml:space="preserve">(2) </w:t>
      </w:r>
      <w:bookmarkStart w:id="146" w:name="ustavnyclanok-12.odsek-2.text"/>
      <w:bookmarkEnd w:id="145"/>
      <w:r>
        <w:rPr>
          <w:rFonts w:ascii="Times New Roman" w:hAnsi="Times New Roman"/>
          <w:color w:val="000000"/>
        </w:rPr>
        <w:t xml:space="preserve">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w:t>
      </w:r>
      <w:bookmarkEnd w:id="146"/>
    </w:p>
    <w:p w14:paraId="4DDDD7B9" w14:textId="77777777" w:rsidR="00F25D89" w:rsidRDefault="00000000">
      <w:pPr>
        <w:spacing w:before="225" w:after="225" w:line="264" w:lineRule="auto"/>
        <w:ind w:left="420"/>
      </w:pPr>
      <w:bookmarkStart w:id="147" w:name="ustavnyclanok-12.odsek-3"/>
      <w:bookmarkEnd w:id="144"/>
      <w:r>
        <w:rPr>
          <w:rFonts w:ascii="Times New Roman" w:hAnsi="Times New Roman"/>
          <w:color w:val="000000"/>
        </w:rPr>
        <w:t xml:space="preserve"> </w:t>
      </w:r>
      <w:bookmarkStart w:id="148" w:name="ustavnyclanok-12.odsek-3.oznacenie"/>
      <w:r>
        <w:rPr>
          <w:rFonts w:ascii="Times New Roman" w:hAnsi="Times New Roman"/>
          <w:color w:val="000000"/>
        </w:rPr>
        <w:t xml:space="preserve">(3) </w:t>
      </w:r>
      <w:bookmarkStart w:id="149" w:name="ustavnyclanok-12.odsek-3.text"/>
      <w:bookmarkEnd w:id="148"/>
      <w:r>
        <w:rPr>
          <w:rFonts w:ascii="Times New Roman" w:hAnsi="Times New Roman"/>
          <w:color w:val="000000"/>
        </w:rPr>
        <w:t xml:space="preserve">Každý má právo slobodne rozhodovať o svojej národnosti. Zakazuje sa akékoľvek ovplyvňovanie tohto rozhodovania a všetky spôsoby nátlaku smerujúce k odnárodňovaniu. </w:t>
      </w:r>
      <w:bookmarkEnd w:id="149"/>
    </w:p>
    <w:p w14:paraId="52A9AB93" w14:textId="77777777" w:rsidR="00F25D89" w:rsidRDefault="00000000">
      <w:pPr>
        <w:spacing w:before="225" w:after="225" w:line="264" w:lineRule="auto"/>
        <w:ind w:left="420"/>
      </w:pPr>
      <w:bookmarkStart w:id="150" w:name="ustavnyclanok-12.odsek-4"/>
      <w:bookmarkEnd w:id="147"/>
      <w:r>
        <w:rPr>
          <w:rFonts w:ascii="Times New Roman" w:hAnsi="Times New Roman"/>
          <w:color w:val="000000"/>
        </w:rPr>
        <w:t xml:space="preserve"> </w:t>
      </w:r>
      <w:bookmarkStart w:id="151" w:name="ustavnyclanok-12.odsek-4.oznacenie"/>
      <w:r>
        <w:rPr>
          <w:rFonts w:ascii="Times New Roman" w:hAnsi="Times New Roman"/>
          <w:color w:val="000000"/>
        </w:rPr>
        <w:t xml:space="preserve">(4) </w:t>
      </w:r>
      <w:bookmarkStart w:id="152" w:name="ustavnyclanok-12.odsek-4.text"/>
      <w:bookmarkEnd w:id="151"/>
      <w:r>
        <w:rPr>
          <w:rFonts w:ascii="Times New Roman" w:hAnsi="Times New Roman"/>
          <w:color w:val="000000"/>
        </w:rPr>
        <w:t xml:space="preserve">Nikomu nesmie byť spôsobená ujma na právach pre to, že uplatňuje svoje základné práva a slobody. </w:t>
      </w:r>
      <w:bookmarkEnd w:id="152"/>
    </w:p>
    <w:p w14:paraId="5227F84C" w14:textId="77777777" w:rsidR="00F25D89" w:rsidRDefault="00000000">
      <w:pPr>
        <w:spacing w:after="0" w:line="264" w:lineRule="auto"/>
        <w:ind w:left="345"/>
      </w:pPr>
      <w:bookmarkStart w:id="153" w:name="ustavnyclanok-13.oznacenie"/>
      <w:bookmarkStart w:id="154" w:name="ustavnyclanok-13"/>
      <w:bookmarkEnd w:id="140"/>
      <w:bookmarkEnd w:id="150"/>
      <w:r>
        <w:rPr>
          <w:rFonts w:ascii="Times New Roman" w:hAnsi="Times New Roman"/>
          <w:color w:val="000000"/>
        </w:rPr>
        <w:t xml:space="preserve"> Čl. 13 </w:t>
      </w:r>
    </w:p>
    <w:p w14:paraId="626D69E7" w14:textId="77777777" w:rsidR="00F25D89" w:rsidRDefault="00000000">
      <w:pPr>
        <w:spacing w:after="0" w:line="264" w:lineRule="auto"/>
        <w:ind w:left="420"/>
      </w:pPr>
      <w:bookmarkStart w:id="155" w:name="ustavnyclanok-13.odsek-1"/>
      <w:bookmarkEnd w:id="153"/>
      <w:r>
        <w:rPr>
          <w:rFonts w:ascii="Times New Roman" w:hAnsi="Times New Roman"/>
          <w:color w:val="000000"/>
        </w:rPr>
        <w:t xml:space="preserve"> </w:t>
      </w:r>
      <w:bookmarkStart w:id="156" w:name="ustavnyclanok-13.odsek-1.oznacenie"/>
      <w:r>
        <w:rPr>
          <w:rFonts w:ascii="Times New Roman" w:hAnsi="Times New Roman"/>
          <w:color w:val="000000"/>
        </w:rPr>
        <w:t xml:space="preserve">(1) </w:t>
      </w:r>
      <w:bookmarkStart w:id="157" w:name="ustavnyclanok-13.odsek-1.text"/>
      <w:bookmarkEnd w:id="156"/>
      <w:r>
        <w:rPr>
          <w:rFonts w:ascii="Times New Roman" w:hAnsi="Times New Roman"/>
          <w:color w:val="000000"/>
        </w:rPr>
        <w:t xml:space="preserve">Povinnosti možno ukladať </w:t>
      </w:r>
      <w:bookmarkEnd w:id="157"/>
    </w:p>
    <w:p w14:paraId="1A84AB25" w14:textId="77777777" w:rsidR="00F25D89" w:rsidRDefault="00000000">
      <w:pPr>
        <w:spacing w:before="225" w:after="225" w:line="264" w:lineRule="auto"/>
        <w:ind w:left="495"/>
      </w:pPr>
      <w:bookmarkStart w:id="158" w:name="ustavnyclanok-13.odsek-1.pismeno-a"/>
      <w:r>
        <w:rPr>
          <w:rFonts w:ascii="Times New Roman" w:hAnsi="Times New Roman"/>
          <w:color w:val="000000"/>
        </w:rPr>
        <w:t xml:space="preserve"> </w:t>
      </w:r>
      <w:bookmarkStart w:id="159" w:name="ustavnyclanok-13.odsek-1.pismeno-a.oznac"/>
      <w:r>
        <w:rPr>
          <w:rFonts w:ascii="Times New Roman" w:hAnsi="Times New Roman"/>
          <w:color w:val="000000"/>
        </w:rPr>
        <w:t xml:space="preserve">a) </w:t>
      </w:r>
      <w:bookmarkStart w:id="160" w:name="ustavnyclanok-13.odsek-1.pismeno-a.text"/>
      <w:bookmarkEnd w:id="159"/>
      <w:r>
        <w:rPr>
          <w:rFonts w:ascii="Times New Roman" w:hAnsi="Times New Roman"/>
          <w:color w:val="000000"/>
        </w:rPr>
        <w:t xml:space="preserve">zákonom alebo na základe zákona, v jeho medziach a pri zachovaní základných práv a slobôd, </w:t>
      </w:r>
      <w:bookmarkEnd w:id="160"/>
    </w:p>
    <w:p w14:paraId="6EA67751" w14:textId="77777777" w:rsidR="00F25D89" w:rsidRDefault="00000000">
      <w:pPr>
        <w:spacing w:before="225" w:after="225" w:line="264" w:lineRule="auto"/>
        <w:ind w:left="495"/>
      </w:pPr>
      <w:bookmarkStart w:id="161" w:name="ustavnyclanok-13.odsek-1.pismeno-b"/>
      <w:bookmarkEnd w:id="158"/>
      <w:r>
        <w:rPr>
          <w:rFonts w:ascii="Times New Roman" w:hAnsi="Times New Roman"/>
          <w:color w:val="000000"/>
        </w:rPr>
        <w:t xml:space="preserve"> </w:t>
      </w:r>
      <w:bookmarkStart w:id="162" w:name="ustavnyclanok-13.odsek-1.pismeno-b.oznac"/>
      <w:r>
        <w:rPr>
          <w:rFonts w:ascii="Times New Roman" w:hAnsi="Times New Roman"/>
          <w:color w:val="000000"/>
        </w:rPr>
        <w:t xml:space="preserve">b) </w:t>
      </w:r>
      <w:bookmarkEnd w:id="162"/>
      <w:r>
        <w:rPr>
          <w:rFonts w:ascii="Times New Roman" w:hAnsi="Times New Roman"/>
          <w:color w:val="000000"/>
        </w:rPr>
        <w:t xml:space="preserve">medzinárodnou zmluvou podľa </w:t>
      </w:r>
      <w:hyperlink w:anchor="ustavnyclanok-7.odsek-4">
        <w:r w:rsidR="00F25D89">
          <w:rPr>
            <w:rFonts w:ascii="Times New Roman" w:hAnsi="Times New Roman"/>
            <w:color w:val="0000FF"/>
            <w:u w:val="single"/>
          </w:rPr>
          <w:t>čl. 7 ods. 4</w:t>
        </w:r>
      </w:hyperlink>
      <w:bookmarkStart w:id="163" w:name="ustavnyclanok-13.odsek-1.pismeno-b.text"/>
      <w:r>
        <w:rPr>
          <w:rFonts w:ascii="Times New Roman" w:hAnsi="Times New Roman"/>
          <w:color w:val="000000"/>
        </w:rPr>
        <w:t xml:space="preserve">, ktorá priamo zakladá práva a povinnosti fyzických osôb alebo právnických osôb, alebo </w:t>
      </w:r>
      <w:bookmarkEnd w:id="163"/>
    </w:p>
    <w:p w14:paraId="033C4635" w14:textId="77777777" w:rsidR="00F25D89" w:rsidRDefault="00000000">
      <w:pPr>
        <w:spacing w:before="225" w:after="225" w:line="264" w:lineRule="auto"/>
        <w:ind w:left="495"/>
      </w:pPr>
      <w:bookmarkStart w:id="164" w:name="ustavnyclanok-13.odsek-1.pismeno-c"/>
      <w:bookmarkEnd w:id="161"/>
      <w:r>
        <w:rPr>
          <w:rFonts w:ascii="Times New Roman" w:hAnsi="Times New Roman"/>
          <w:color w:val="000000"/>
        </w:rPr>
        <w:t xml:space="preserve"> </w:t>
      </w:r>
      <w:bookmarkStart w:id="165" w:name="ustavnyclanok-13.odsek-1.pismeno-c.oznac"/>
      <w:r>
        <w:rPr>
          <w:rFonts w:ascii="Times New Roman" w:hAnsi="Times New Roman"/>
          <w:color w:val="000000"/>
        </w:rPr>
        <w:t xml:space="preserve">c) </w:t>
      </w:r>
      <w:bookmarkEnd w:id="165"/>
      <w:r>
        <w:rPr>
          <w:rFonts w:ascii="Times New Roman" w:hAnsi="Times New Roman"/>
          <w:color w:val="000000"/>
        </w:rPr>
        <w:t xml:space="preserve">nariadením vlády podľa </w:t>
      </w:r>
      <w:hyperlink w:anchor="ustavnyclanok-120.odsek-2">
        <w:r w:rsidR="00F25D89">
          <w:rPr>
            <w:rFonts w:ascii="Times New Roman" w:hAnsi="Times New Roman"/>
            <w:color w:val="0000FF"/>
            <w:u w:val="single"/>
          </w:rPr>
          <w:t>čl. 120 ods. 2</w:t>
        </w:r>
      </w:hyperlink>
      <w:bookmarkStart w:id="166" w:name="ustavnyclanok-13.odsek-1.pismeno-c.text"/>
      <w:r>
        <w:rPr>
          <w:rFonts w:ascii="Times New Roman" w:hAnsi="Times New Roman"/>
          <w:color w:val="000000"/>
        </w:rPr>
        <w:t xml:space="preserve">. </w:t>
      </w:r>
      <w:bookmarkEnd w:id="166"/>
    </w:p>
    <w:p w14:paraId="3A5E0265" w14:textId="77777777" w:rsidR="00F25D89" w:rsidRDefault="00000000">
      <w:pPr>
        <w:spacing w:before="225" w:after="225" w:line="264" w:lineRule="auto"/>
        <w:ind w:left="420"/>
      </w:pPr>
      <w:bookmarkStart w:id="167" w:name="ustavnyclanok-13.odsek-2"/>
      <w:bookmarkEnd w:id="155"/>
      <w:bookmarkEnd w:id="164"/>
      <w:r>
        <w:rPr>
          <w:rFonts w:ascii="Times New Roman" w:hAnsi="Times New Roman"/>
          <w:color w:val="000000"/>
        </w:rPr>
        <w:lastRenderedPageBreak/>
        <w:t xml:space="preserve"> </w:t>
      </w:r>
      <w:bookmarkStart w:id="168" w:name="ustavnyclanok-13.odsek-2.oznacenie"/>
      <w:r>
        <w:rPr>
          <w:rFonts w:ascii="Times New Roman" w:hAnsi="Times New Roman"/>
          <w:color w:val="000000"/>
        </w:rPr>
        <w:t xml:space="preserve">(2) </w:t>
      </w:r>
      <w:bookmarkStart w:id="169" w:name="ustavnyclanok-13.odsek-2.text"/>
      <w:bookmarkEnd w:id="168"/>
      <w:r>
        <w:rPr>
          <w:rFonts w:ascii="Times New Roman" w:hAnsi="Times New Roman"/>
          <w:color w:val="000000"/>
        </w:rPr>
        <w:t xml:space="preserve">Medze základných práv a slobôd možno upraviť za podmienok ustanovených touto ústavou len zákonom. </w:t>
      </w:r>
      <w:bookmarkEnd w:id="169"/>
    </w:p>
    <w:p w14:paraId="438EBDCD" w14:textId="77777777" w:rsidR="00F25D89" w:rsidRDefault="00000000">
      <w:pPr>
        <w:spacing w:before="225" w:after="225" w:line="264" w:lineRule="auto"/>
        <w:ind w:left="420"/>
      </w:pPr>
      <w:bookmarkStart w:id="170" w:name="ustavnyclanok-13.odsek-3"/>
      <w:bookmarkEnd w:id="167"/>
      <w:r>
        <w:rPr>
          <w:rFonts w:ascii="Times New Roman" w:hAnsi="Times New Roman"/>
          <w:color w:val="000000"/>
        </w:rPr>
        <w:t xml:space="preserve"> </w:t>
      </w:r>
      <w:bookmarkStart w:id="171" w:name="ustavnyclanok-13.odsek-3.oznacenie"/>
      <w:r>
        <w:rPr>
          <w:rFonts w:ascii="Times New Roman" w:hAnsi="Times New Roman"/>
          <w:color w:val="000000"/>
        </w:rPr>
        <w:t xml:space="preserve">(3) </w:t>
      </w:r>
      <w:bookmarkStart w:id="172" w:name="ustavnyclanok-13.odsek-3.text"/>
      <w:bookmarkEnd w:id="171"/>
      <w:r>
        <w:rPr>
          <w:rFonts w:ascii="Times New Roman" w:hAnsi="Times New Roman"/>
          <w:color w:val="000000"/>
        </w:rPr>
        <w:t xml:space="preserve">Zákonné obmedzenia základných práv a slobôd musia platiť rovnako pre všetky prípady, ktoré spĺňajú ustanovené podmienky. </w:t>
      </w:r>
      <w:bookmarkEnd w:id="172"/>
    </w:p>
    <w:p w14:paraId="56143B89" w14:textId="77777777" w:rsidR="00F25D89" w:rsidRDefault="00000000">
      <w:pPr>
        <w:spacing w:before="225" w:after="225" w:line="264" w:lineRule="auto"/>
        <w:ind w:left="420"/>
      </w:pPr>
      <w:bookmarkStart w:id="173" w:name="ustavnyclanok-13.odsek-4"/>
      <w:bookmarkEnd w:id="170"/>
      <w:r>
        <w:rPr>
          <w:rFonts w:ascii="Times New Roman" w:hAnsi="Times New Roman"/>
          <w:color w:val="000000"/>
        </w:rPr>
        <w:t xml:space="preserve"> </w:t>
      </w:r>
      <w:bookmarkStart w:id="174" w:name="ustavnyclanok-13.odsek-4.oznacenie"/>
      <w:r>
        <w:rPr>
          <w:rFonts w:ascii="Times New Roman" w:hAnsi="Times New Roman"/>
          <w:color w:val="000000"/>
        </w:rPr>
        <w:t xml:space="preserve">(4) </w:t>
      </w:r>
      <w:bookmarkStart w:id="175" w:name="ustavnyclanok-13.odsek-4.text"/>
      <w:bookmarkEnd w:id="174"/>
      <w:r>
        <w:rPr>
          <w:rFonts w:ascii="Times New Roman" w:hAnsi="Times New Roman"/>
          <w:color w:val="000000"/>
        </w:rPr>
        <w:t xml:space="preserve">Pri obmedzovaní základných práv a slobôd sa musí dbať na ich podstatu a zmysel. Takéto obmedzenia sa môžu použiť len na ustanovený cieľ. </w:t>
      </w:r>
      <w:bookmarkEnd w:id="175"/>
    </w:p>
    <w:p w14:paraId="613CDD58" w14:textId="77777777" w:rsidR="00F25D89" w:rsidRDefault="00000000">
      <w:pPr>
        <w:spacing w:after="0" w:line="264" w:lineRule="auto"/>
        <w:ind w:left="270"/>
      </w:pPr>
      <w:bookmarkStart w:id="176" w:name="predpis.hlava-druha.oddiel-druhy.oznacen"/>
      <w:bookmarkStart w:id="177" w:name="predpis.hlava-druha.oddiel-druhy"/>
      <w:bookmarkEnd w:id="137"/>
      <w:bookmarkEnd w:id="154"/>
      <w:bookmarkEnd w:id="173"/>
      <w:r>
        <w:rPr>
          <w:rFonts w:ascii="Times New Roman" w:hAnsi="Times New Roman"/>
          <w:color w:val="000000"/>
        </w:rPr>
        <w:t xml:space="preserve"> Druhý oddiel </w:t>
      </w:r>
    </w:p>
    <w:p w14:paraId="77046C5B" w14:textId="77777777" w:rsidR="00F25D89" w:rsidRDefault="00000000">
      <w:pPr>
        <w:spacing w:after="0" w:line="264" w:lineRule="auto"/>
        <w:ind w:left="270"/>
      </w:pPr>
      <w:bookmarkStart w:id="178" w:name="predpis.hlava-druha.oddiel-druhy.nadpis"/>
      <w:bookmarkEnd w:id="176"/>
      <w:r>
        <w:rPr>
          <w:rFonts w:ascii="Times New Roman" w:hAnsi="Times New Roman"/>
          <w:b/>
          <w:color w:val="000000"/>
        </w:rPr>
        <w:t xml:space="preserve"> ZÁKLADNÉ ĽUDSKÉ PRÁVA A SLOBODY </w:t>
      </w:r>
    </w:p>
    <w:p w14:paraId="7FBDD4C4" w14:textId="77777777" w:rsidR="00F25D89" w:rsidRDefault="00000000">
      <w:pPr>
        <w:spacing w:after="0" w:line="264" w:lineRule="auto"/>
        <w:ind w:left="345"/>
      </w:pPr>
      <w:bookmarkStart w:id="179" w:name="ustavnyclanok-14.oznacenie"/>
      <w:bookmarkStart w:id="180" w:name="ustavnyclanok-14"/>
      <w:bookmarkEnd w:id="178"/>
      <w:r>
        <w:rPr>
          <w:rFonts w:ascii="Times New Roman" w:hAnsi="Times New Roman"/>
          <w:color w:val="000000"/>
        </w:rPr>
        <w:t xml:space="preserve"> Čl. 14 </w:t>
      </w:r>
    </w:p>
    <w:p w14:paraId="30987132" w14:textId="77777777" w:rsidR="00F25D89" w:rsidRDefault="00000000">
      <w:pPr>
        <w:spacing w:before="225" w:after="225" w:line="264" w:lineRule="auto"/>
        <w:ind w:left="420"/>
      </w:pPr>
      <w:bookmarkStart w:id="181" w:name="ustavnyclanok-14.odsek-1"/>
      <w:bookmarkEnd w:id="179"/>
      <w:r>
        <w:rPr>
          <w:rFonts w:ascii="Times New Roman" w:hAnsi="Times New Roman"/>
          <w:color w:val="000000"/>
        </w:rPr>
        <w:t xml:space="preserve"> </w:t>
      </w:r>
      <w:bookmarkStart w:id="182" w:name="ustavnyclanok-14.odsek-1.oznacenie"/>
      <w:bookmarkStart w:id="183" w:name="ustavnyclanok-14.odsek-1.text"/>
      <w:bookmarkEnd w:id="182"/>
      <w:r>
        <w:rPr>
          <w:rFonts w:ascii="Times New Roman" w:hAnsi="Times New Roman"/>
          <w:color w:val="000000"/>
        </w:rPr>
        <w:t xml:space="preserve">Každý má spôsobilosť na práva. </w:t>
      </w:r>
      <w:bookmarkEnd w:id="183"/>
    </w:p>
    <w:p w14:paraId="633B46BB" w14:textId="77777777" w:rsidR="00F25D89" w:rsidRDefault="00000000">
      <w:pPr>
        <w:spacing w:after="0" w:line="264" w:lineRule="auto"/>
        <w:ind w:left="345"/>
      </w:pPr>
      <w:bookmarkStart w:id="184" w:name="ustavnyclanok-15.oznacenie"/>
      <w:bookmarkStart w:id="185" w:name="ustavnyclanok-15"/>
      <w:bookmarkEnd w:id="180"/>
      <w:bookmarkEnd w:id="181"/>
      <w:r>
        <w:rPr>
          <w:rFonts w:ascii="Times New Roman" w:hAnsi="Times New Roman"/>
          <w:color w:val="000000"/>
        </w:rPr>
        <w:t xml:space="preserve"> Čl. 15 </w:t>
      </w:r>
    </w:p>
    <w:p w14:paraId="74155D48" w14:textId="77777777" w:rsidR="00F25D89" w:rsidRDefault="00000000">
      <w:pPr>
        <w:spacing w:before="225" w:after="225" w:line="264" w:lineRule="auto"/>
        <w:ind w:left="420"/>
      </w:pPr>
      <w:bookmarkStart w:id="186" w:name="ustavnyclanok-15.odsek-1"/>
      <w:bookmarkEnd w:id="184"/>
      <w:r>
        <w:rPr>
          <w:rFonts w:ascii="Times New Roman" w:hAnsi="Times New Roman"/>
          <w:color w:val="000000"/>
        </w:rPr>
        <w:t xml:space="preserve"> </w:t>
      </w:r>
      <w:bookmarkStart w:id="187" w:name="ustavnyclanok-15.odsek-1.oznacenie"/>
      <w:r>
        <w:rPr>
          <w:rFonts w:ascii="Times New Roman" w:hAnsi="Times New Roman"/>
          <w:color w:val="000000"/>
        </w:rPr>
        <w:t xml:space="preserve">(1) </w:t>
      </w:r>
      <w:bookmarkStart w:id="188" w:name="ustavnyclanok-15.odsek-1.text"/>
      <w:bookmarkEnd w:id="187"/>
      <w:r>
        <w:rPr>
          <w:rFonts w:ascii="Times New Roman" w:hAnsi="Times New Roman"/>
          <w:color w:val="000000"/>
        </w:rPr>
        <w:t xml:space="preserve">Každý má právo na život. Ľudský život je hodný ochrany už pred narodením. </w:t>
      </w:r>
      <w:bookmarkEnd w:id="188"/>
    </w:p>
    <w:p w14:paraId="72A87BD4" w14:textId="77777777" w:rsidR="00F25D89" w:rsidRDefault="00000000">
      <w:pPr>
        <w:spacing w:before="225" w:after="225" w:line="264" w:lineRule="auto"/>
        <w:ind w:left="420"/>
      </w:pPr>
      <w:bookmarkStart w:id="189" w:name="ustavnyclanok-15.odsek-2"/>
      <w:bookmarkEnd w:id="186"/>
      <w:r>
        <w:rPr>
          <w:rFonts w:ascii="Times New Roman" w:hAnsi="Times New Roman"/>
          <w:color w:val="000000"/>
        </w:rPr>
        <w:t xml:space="preserve"> </w:t>
      </w:r>
      <w:bookmarkStart w:id="190" w:name="ustavnyclanok-15.odsek-2.oznacenie"/>
      <w:r>
        <w:rPr>
          <w:rFonts w:ascii="Times New Roman" w:hAnsi="Times New Roman"/>
          <w:color w:val="000000"/>
        </w:rPr>
        <w:t xml:space="preserve">(2) </w:t>
      </w:r>
      <w:bookmarkStart w:id="191" w:name="ustavnyclanok-15.odsek-2.text"/>
      <w:bookmarkEnd w:id="190"/>
      <w:r>
        <w:rPr>
          <w:rFonts w:ascii="Times New Roman" w:hAnsi="Times New Roman"/>
          <w:color w:val="000000"/>
        </w:rPr>
        <w:t xml:space="preserve">Nikto nesmie byť pozbavený života. </w:t>
      </w:r>
      <w:bookmarkEnd w:id="191"/>
    </w:p>
    <w:p w14:paraId="44A36AC7" w14:textId="77777777" w:rsidR="00F25D89" w:rsidRDefault="00000000">
      <w:pPr>
        <w:spacing w:before="225" w:after="225" w:line="264" w:lineRule="auto"/>
        <w:ind w:left="420"/>
      </w:pPr>
      <w:bookmarkStart w:id="192" w:name="ustavnyclanok-15.odsek-3"/>
      <w:bookmarkEnd w:id="189"/>
      <w:r>
        <w:rPr>
          <w:rFonts w:ascii="Times New Roman" w:hAnsi="Times New Roman"/>
          <w:color w:val="000000"/>
        </w:rPr>
        <w:t xml:space="preserve"> </w:t>
      </w:r>
      <w:bookmarkStart w:id="193" w:name="ustavnyclanok-15.odsek-3.oznacenie"/>
      <w:r>
        <w:rPr>
          <w:rFonts w:ascii="Times New Roman" w:hAnsi="Times New Roman"/>
          <w:color w:val="000000"/>
        </w:rPr>
        <w:t xml:space="preserve">(3) </w:t>
      </w:r>
      <w:bookmarkStart w:id="194" w:name="ustavnyclanok-15.odsek-3.text"/>
      <w:bookmarkEnd w:id="193"/>
      <w:r>
        <w:rPr>
          <w:rFonts w:ascii="Times New Roman" w:hAnsi="Times New Roman"/>
          <w:color w:val="000000"/>
        </w:rPr>
        <w:t xml:space="preserve">Trest smrti sa nepripúšťa. </w:t>
      </w:r>
      <w:bookmarkEnd w:id="194"/>
    </w:p>
    <w:p w14:paraId="4C442A63" w14:textId="77777777" w:rsidR="00F25D89" w:rsidRDefault="00000000">
      <w:pPr>
        <w:spacing w:before="225" w:after="225" w:line="264" w:lineRule="auto"/>
        <w:ind w:left="420"/>
      </w:pPr>
      <w:bookmarkStart w:id="195" w:name="ustavnyclanok-15.odsek-4"/>
      <w:bookmarkEnd w:id="192"/>
      <w:r>
        <w:rPr>
          <w:rFonts w:ascii="Times New Roman" w:hAnsi="Times New Roman"/>
          <w:color w:val="000000"/>
        </w:rPr>
        <w:t xml:space="preserve"> </w:t>
      </w:r>
      <w:bookmarkStart w:id="196" w:name="ustavnyclanok-15.odsek-4.oznacenie"/>
      <w:r>
        <w:rPr>
          <w:rFonts w:ascii="Times New Roman" w:hAnsi="Times New Roman"/>
          <w:color w:val="000000"/>
        </w:rPr>
        <w:t xml:space="preserve">(4) </w:t>
      </w:r>
      <w:bookmarkStart w:id="197" w:name="ustavnyclanok-15.odsek-4.text"/>
      <w:bookmarkEnd w:id="196"/>
      <w:r>
        <w:rPr>
          <w:rFonts w:ascii="Times New Roman" w:hAnsi="Times New Roman"/>
          <w:color w:val="000000"/>
        </w:rPr>
        <w:t xml:space="preserve">Podľa tohto článku nie je porušením práv, ak bol niekto pozbavený života v súvislosti s konaním, ktoré podľa zákona nie je trestné. </w:t>
      </w:r>
      <w:bookmarkEnd w:id="197"/>
    </w:p>
    <w:p w14:paraId="6E1AE67D" w14:textId="77777777" w:rsidR="00F25D89" w:rsidRDefault="00000000">
      <w:pPr>
        <w:spacing w:after="0" w:line="264" w:lineRule="auto"/>
        <w:ind w:left="345"/>
      </w:pPr>
      <w:bookmarkStart w:id="198" w:name="ustavnyclanok-16.oznacenie"/>
      <w:bookmarkStart w:id="199" w:name="ustavnyclanok-16"/>
      <w:bookmarkEnd w:id="185"/>
      <w:bookmarkEnd w:id="195"/>
      <w:r>
        <w:rPr>
          <w:rFonts w:ascii="Times New Roman" w:hAnsi="Times New Roman"/>
          <w:color w:val="000000"/>
        </w:rPr>
        <w:t xml:space="preserve"> Čl. 16 </w:t>
      </w:r>
    </w:p>
    <w:p w14:paraId="1909310A" w14:textId="77777777" w:rsidR="00F25D89" w:rsidRDefault="00000000">
      <w:pPr>
        <w:spacing w:before="225" w:after="225" w:line="264" w:lineRule="auto"/>
        <w:ind w:left="420"/>
      </w:pPr>
      <w:bookmarkStart w:id="200" w:name="ustavnyclanok-16.odsek-1"/>
      <w:bookmarkEnd w:id="198"/>
      <w:r>
        <w:rPr>
          <w:rFonts w:ascii="Times New Roman" w:hAnsi="Times New Roman"/>
          <w:color w:val="000000"/>
        </w:rPr>
        <w:t xml:space="preserve"> </w:t>
      </w:r>
      <w:bookmarkStart w:id="201" w:name="ustavnyclanok-16.odsek-1.oznacenie"/>
      <w:r>
        <w:rPr>
          <w:rFonts w:ascii="Times New Roman" w:hAnsi="Times New Roman"/>
          <w:color w:val="000000"/>
        </w:rPr>
        <w:t xml:space="preserve">(1) </w:t>
      </w:r>
      <w:bookmarkStart w:id="202" w:name="ustavnyclanok-16.odsek-1.text"/>
      <w:bookmarkEnd w:id="201"/>
      <w:r>
        <w:rPr>
          <w:rFonts w:ascii="Times New Roman" w:hAnsi="Times New Roman"/>
          <w:color w:val="000000"/>
        </w:rPr>
        <w:t xml:space="preserve">Nedotknuteľnosť osoby a jej súkromia je zaručená. Obmedzená môže byť len v prípadoch ustanovených zákonom. </w:t>
      </w:r>
      <w:bookmarkEnd w:id="202"/>
    </w:p>
    <w:p w14:paraId="10AB0834" w14:textId="77777777" w:rsidR="00F25D89" w:rsidRDefault="00000000">
      <w:pPr>
        <w:spacing w:before="225" w:after="225" w:line="264" w:lineRule="auto"/>
        <w:ind w:left="420"/>
      </w:pPr>
      <w:bookmarkStart w:id="203" w:name="ustavnyclanok-16.odsek-2"/>
      <w:bookmarkEnd w:id="200"/>
      <w:r>
        <w:rPr>
          <w:rFonts w:ascii="Times New Roman" w:hAnsi="Times New Roman"/>
          <w:color w:val="000000"/>
        </w:rPr>
        <w:t xml:space="preserve"> </w:t>
      </w:r>
      <w:bookmarkStart w:id="204" w:name="ustavnyclanok-16.odsek-2.oznacenie"/>
      <w:r>
        <w:rPr>
          <w:rFonts w:ascii="Times New Roman" w:hAnsi="Times New Roman"/>
          <w:color w:val="000000"/>
        </w:rPr>
        <w:t xml:space="preserve">(2) </w:t>
      </w:r>
      <w:bookmarkStart w:id="205" w:name="ustavnyclanok-16.odsek-2.text"/>
      <w:bookmarkEnd w:id="204"/>
      <w:r>
        <w:rPr>
          <w:rFonts w:ascii="Times New Roman" w:hAnsi="Times New Roman"/>
          <w:color w:val="000000"/>
        </w:rPr>
        <w:t xml:space="preserve">Nikoho nemožno mučiť ani podrobiť krutému, neľudskému či ponižujúcemu zaobchádzaniu alebo trestu. </w:t>
      </w:r>
      <w:bookmarkEnd w:id="205"/>
    </w:p>
    <w:p w14:paraId="0C6675E1" w14:textId="77777777" w:rsidR="00F25D89" w:rsidRDefault="00000000">
      <w:pPr>
        <w:spacing w:after="0" w:line="264" w:lineRule="auto"/>
        <w:ind w:left="345"/>
      </w:pPr>
      <w:bookmarkStart w:id="206" w:name="ustavnyclanok-17.oznacenie"/>
      <w:bookmarkStart w:id="207" w:name="ustavnyclanok-17"/>
      <w:bookmarkEnd w:id="199"/>
      <w:bookmarkEnd w:id="203"/>
      <w:r>
        <w:rPr>
          <w:rFonts w:ascii="Times New Roman" w:hAnsi="Times New Roman"/>
          <w:color w:val="000000"/>
        </w:rPr>
        <w:t xml:space="preserve"> Čl. 17 </w:t>
      </w:r>
    </w:p>
    <w:p w14:paraId="51C4FB0D" w14:textId="77777777" w:rsidR="00F25D89" w:rsidRDefault="00000000">
      <w:pPr>
        <w:spacing w:before="225" w:after="225" w:line="264" w:lineRule="auto"/>
        <w:ind w:left="420"/>
      </w:pPr>
      <w:bookmarkStart w:id="208" w:name="ustavnyclanok-17.odsek-1"/>
      <w:bookmarkEnd w:id="206"/>
      <w:r>
        <w:rPr>
          <w:rFonts w:ascii="Times New Roman" w:hAnsi="Times New Roman"/>
          <w:color w:val="000000"/>
        </w:rPr>
        <w:t xml:space="preserve"> </w:t>
      </w:r>
      <w:bookmarkStart w:id="209" w:name="ustavnyclanok-17.odsek-1.oznacenie"/>
      <w:r>
        <w:rPr>
          <w:rFonts w:ascii="Times New Roman" w:hAnsi="Times New Roman"/>
          <w:color w:val="000000"/>
        </w:rPr>
        <w:t xml:space="preserve">(1) </w:t>
      </w:r>
      <w:bookmarkStart w:id="210" w:name="ustavnyclanok-17.odsek-1.text"/>
      <w:bookmarkEnd w:id="209"/>
      <w:r>
        <w:rPr>
          <w:rFonts w:ascii="Times New Roman" w:hAnsi="Times New Roman"/>
          <w:color w:val="000000"/>
        </w:rPr>
        <w:t xml:space="preserve">Osobná sloboda sa zaručuje. </w:t>
      </w:r>
      <w:bookmarkEnd w:id="210"/>
    </w:p>
    <w:p w14:paraId="0CDFF20D" w14:textId="77777777" w:rsidR="00F25D89" w:rsidRDefault="00000000">
      <w:pPr>
        <w:spacing w:before="225" w:after="225" w:line="264" w:lineRule="auto"/>
        <w:ind w:left="420"/>
      </w:pPr>
      <w:bookmarkStart w:id="211" w:name="ustavnyclanok-17.odsek-2"/>
      <w:bookmarkEnd w:id="208"/>
      <w:r>
        <w:rPr>
          <w:rFonts w:ascii="Times New Roman" w:hAnsi="Times New Roman"/>
          <w:color w:val="000000"/>
        </w:rPr>
        <w:t xml:space="preserve"> </w:t>
      </w:r>
      <w:bookmarkStart w:id="212" w:name="ustavnyclanok-17.odsek-2.oznacenie"/>
      <w:r>
        <w:rPr>
          <w:rFonts w:ascii="Times New Roman" w:hAnsi="Times New Roman"/>
          <w:color w:val="000000"/>
        </w:rPr>
        <w:t xml:space="preserve">(2) </w:t>
      </w:r>
      <w:bookmarkStart w:id="213" w:name="ustavnyclanok-17.odsek-2.text"/>
      <w:bookmarkEnd w:id="212"/>
      <w:r>
        <w:rPr>
          <w:rFonts w:ascii="Times New Roman" w:hAnsi="Times New Roman"/>
          <w:color w:val="000000"/>
        </w:rPr>
        <w:t xml:space="preserve">Nikoho nemožno stíhať alebo pozbaviť slobody inak, ako z dôvodov a spôsobom, ktorý ustanoví zákon. Nikoho nemožno pozbaviť slobody len pre neschopnosť dodržať zmluvný záväzok. </w:t>
      </w:r>
      <w:bookmarkEnd w:id="213"/>
    </w:p>
    <w:p w14:paraId="0655856A" w14:textId="77777777" w:rsidR="00F25D89" w:rsidRDefault="00000000">
      <w:pPr>
        <w:spacing w:before="225" w:after="225" w:line="264" w:lineRule="auto"/>
        <w:ind w:left="420"/>
      </w:pPr>
      <w:bookmarkStart w:id="214" w:name="ustavnyclanok-17.odsek-3"/>
      <w:bookmarkEnd w:id="211"/>
      <w:r>
        <w:rPr>
          <w:rFonts w:ascii="Times New Roman" w:hAnsi="Times New Roman"/>
          <w:color w:val="000000"/>
        </w:rPr>
        <w:t xml:space="preserve"> </w:t>
      </w:r>
      <w:bookmarkStart w:id="215" w:name="ustavnyclanok-17.odsek-3.oznacenie"/>
      <w:r>
        <w:rPr>
          <w:rFonts w:ascii="Times New Roman" w:hAnsi="Times New Roman"/>
          <w:color w:val="000000"/>
        </w:rPr>
        <w:t xml:space="preserve">(3) </w:t>
      </w:r>
      <w:bookmarkStart w:id="216" w:name="ustavnyclanok-17.odsek-3.text"/>
      <w:bookmarkEnd w:id="215"/>
      <w:r>
        <w:rPr>
          <w:rFonts w:ascii="Times New Roman" w:hAnsi="Times New Roman"/>
          <w:color w:val="000000"/>
        </w:rPr>
        <w:t xml:space="preserve">Obvineného alebo podozrivého z trestného činu možno zadržať len v prípadoch ustanovených zákonom. Zadržaná osoba musí byť ihneď oboznámená s dôvodmi zadržania, vypočutá a najneskôr do 48 hodín a pri trestných činoch terorizmu do 96 hodín prepustená na slobodu alebo odovzdaná súdu. Sudca musí zadržanú osobu do 48 hodín a pri obzvlášť závažných trestných činoch do 72 hodín od prevzatia vypočuť a rozhodnúť o väzbe alebo o jej prepustení na slobodu. </w:t>
      </w:r>
      <w:bookmarkEnd w:id="216"/>
    </w:p>
    <w:p w14:paraId="19EBD8D3" w14:textId="77777777" w:rsidR="00F25D89" w:rsidRDefault="00000000">
      <w:pPr>
        <w:spacing w:before="225" w:after="225" w:line="264" w:lineRule="auto"/>
        <w:ind w:left="420"/>
      </w:pPr>
      <w:bookmarkStart w:id="217" w:name="ustavnyclanok-17.odsek-4"/>
      <w:bookmarkEnd w:id="214"/>
      <w:r>
        <w:rPr>
          <w:rFonts w:ascii="Times New Roman" w:hAnsi="Times New Roman"/>
          <w:color w:val="000000"/>
        </w:rPr>
        <w:t xml:space="preserve"> </w:t>
      </w:r>
      <w:bookmarkStart w:id="218" w:name="ustavnyclanok-17.odsek-4.oznacenie"/>
      <w:r>
        <w:rPr>
          <w:rFonts w:ascii="Times New Roman" w:hAnsi="Times New Roman"/>
          <w:color w:val="000000"/>
        </w:rPr>
        <w:t xml:space="preserve">(4) </w:t>
      </w:r>
      <w:bookmarkStart w:id="219" w:name="ustavnyclanok-17.odsek-4.text"/>
      <w:bookmarkEnd w:id="218"/>
      <w:r>
        <w:rPr>
          <w:rFonts w:ascii="Times New Roman" w:hAnsi="Times New Roman"/>
          <w:color w:val="000000"/>
        </w:rPr>
        <w:t xml:space="preserve">Obvineného možno zatknúť iba na odôvodnený písomný príkaz sudcu. Zatknutá osoba musí byť do 24 hodín odovzdaná súdu. Sudca musí zatknutú osobu do 48 hodín a pri obzvlášť závažných trestných činoch do 72 hodín od prevzatia vypočuť a rozhodnúť o väzbe alebo o jej prepustení na slobodu. </w:t>
      </w:r>
      <w:bookmarkEnd w:id="219"/>
    </w:p>
    <w:p w14:paraId="07E9DBAA" w14:textId="77777777" w:rsidR="00F25D89" w:rsidRDefault="00000000">
      <w:pPr>
        <w:spacing w:before="225" w:after="225" w:line="264" w:lineRule="auto"/>
        <w:ind w:left="420"/>
      </w:pPr>
      <w:bookmarkStart w:id="220" w:name="ustavnyclanok-17.odsek-5"/>
      <w:bookmarkEnd w:id="217"/>
      <w:r>
        <w:rPr>
          <w:rFonts w:ascii="Times New Roman" w:hAnsi="Times New Roman"/>
          <w:color w:val="000000"/>
        </w:rPr>
        <w:lastRenderedPageBreak/>
        <w:t xml:space="preserve"> </w:t>
      </w:r>
      <w:bookmarkStart w:id="221" w:name="ustavnyclanok-17.odsek-5.oznacenie"/>
      <w:r>
        <w:rPr>
          <w:rFonts w:ascii="Times New Roman" w:hAnsi="Times New Roman"/>
          <w:color w:val="000000"/>
        </w:rPr>
        <w:t xml:space="preserve">(5) </w:t>
      </w:r>
      <w:bookmarkStart w:id="222" w:name="ustavnyclanok-17.odsek-5.text"/>
      <w:bookmarkEnd w:id="221"/>
      <w:r>
        <w:rPr>
          <w:rFonts w:ascii="Times New Roman" w:hAnsi="Times New Roman"/>
          <w:color w:val="000000"/>
        </w:rPr>
        <w:t xml:space="preserve">Do väzby možno vziať iba z dôvodov a na čas ustanovený zákonom a na základe rozhodnutia súdu. </w:t>
      </w:r>
      <w:bookmarkEnd w:id="222"/>
    </w:p>
    <w:p w14:paraId="319CC766" w14:textId="77777777" w:rsidR="00F25D89" w:rsidRDefault="00000000">
      <w:pPr>
        <w:spacing w:before="225" w:after="225" w:line="264" w:lineRule="auto"/>
        <w:ind w:left="420"/>
      </w:pPr>
      <w:bookmarkStart w:id="223" w:name="ustavnyclanok-17.odsek-6"/>
      <w:bookmarkEnd w:id="220"/>
      <w:r>
        <w:rPr>
          <w:rFonts w:ascii="Times New Roman" w:hAnsi="Times New Roman"/>
          <w:color w:val="000000"/>
        </w:rPr>
        <w:t xml:space="preserve"> </w:t>
      </w:r>
      <w:bookmarkStart w:id="224" w:name="ustavnyclanok-17.odsek-6.oznacenie"/>
      <w:r>
        <w:rPr>
          <w:rFonts w:ascii="Times New Roman" w:hAnsi="Times New Roman"/>
          <w:color w:val="000000"/>
        </w:rPr>
        <w:t xml:space="preserve">(6) </w:t>
      </w:r>
      <w:bookmarkStart w:id="225" w:name="ustavnyclanok-17.odsek-6.text"/>
      <w:bookmarkEnd w:id="224"/>
      <w:r>
        <w:rPr>
          <w:rFonts w:ascii="Times New Roman" w:hAnsi="Times New Roman"/>
          <w:color w:val="000000"/>
        </w:rPr>
        <w:t xml:space="preserve">Zákon ustanoví, v ktorých prípadoch možno prevziať osobu do ústavnej zdravotníckej starostlivosti alebo ju v nej držať bez jej súhlasu. Takéto opatrenie sa musí do 24 hodín oznámiť súdu, ktorý o tomto umiestnení rozhodne do piatich dní. </w:t>
      </w:r>
      <w:bookmarkEnd w:id="225"/>
    </w:p>
    <w:p w14:paraId="669A6832" w14:textId="77777777" w:rsidR="00F25D89" w:rsidRDefault="00000000">
      <w:pPr>
        <w:spacing w:before="225" w:after="225" w:line="264" w:lineRule="auto"/>
        <w:ind w:left="420"/>
      </w:pPr>
      <w:bookmarkStart w:id="226" w:name="ustavnyclanok-17.odsek-7"/>
      <w:bookmarkEnd w:id="223"/>
      <w:r>
        <w:rPr>
          <w:rFonts w:ascii="Times New Roman" w:hAnsi="Times New Roman"/>
          <w:color w:val="000000"/>
        </w:rPr>
        <w:t xml:space="preserve"> </w:t>
      </w:r>
      <w:bookmarkStart w:id="227" w:name="ustavnyclanok-17.odsek-7.oznacenie"/>
      <w:r>
        <w:rPr>
          <w:rFonts w:ascii="Times New Roman" w:hAnsi="Times New Roman"/>
          <w:color w:val="000000"/>
        </w:rPr>
        <w:t xml:space="preserve">(7) </w:t>
      </w:r>
      <w:bookmarkStart w:id="228" w:name="ustavnyclanok-17.odsek-7.text"/>
      <w:bookmarkEnd w:id="227"/>
      <w:r>
        <w:rPr>
          <w:rFonts w:ascii="Times New Roman" w:hAnsi="Times New Roman"/>
          <w:color w:val="000000"/>
        </w:rPr>
        <w:t xml:space="preserve">Skúmanie duševného stavu osoby obvinenej z trestného činu je možné iba na písomný príkaz súdu. </w:t>
      </w:r>
      <w:bookmarkEnd w:id="228"/>
    </w:p>
    <w:p w14:paraId="4C9C45B1" w14:textId="77777777" w:rsidR="00F25D89" w:rsidRDefault="00000000">
      <w:pPr>
        <w:spacing w:after="0" w:line="264" w:lineRule="auto"/>
        <w:ind w:left="345"/>
      </w:pPr>
      <w:bookmarkStart w:id="229" w:name="ustavnyclanok-18.oznacenie"/>
      <w:bookmarkStart w:id="230" w:name="ustavnyclanok-18"/>
      <w:bookmarkEnd w:id="207"/>
      <w:bookmarkEnd w:id="226"/>
      <w:r>
        <w:rPr>
          <w:rFonts w:ascii="Times New Roman" w:hAnsi="Times New Roman"/>
          <w:color w:val="000000"/>
        </w:rPr>
        <w:t xml:space="preserve"> Čl. 18 </w:t>
      </w:r>
    </w:p>
    <w:p w14:paraId="222A76FD" w14:textId="77777777" w:rsidR="00F25D89" w:rsidRDefault="00000000">
      <w:pPr>
        <w:spacing w:before="225" w:after="225" w:line="264" w:lineRule="auto"/>
        <w:ind w:left="420"/>
      </w:pPr>
      <w:bookmarkStart w:id="231" w:name="ustavnyclanok-18.odsek-1"/>
      <w:bookmarkEnd w:id="229"/>
      <w:r>
        <w:rPr>
          <w:rFonts w:ascii="Times New Roman" w:hAnsi="Times New Roman"/>
          <w:color w:val="000000"/>
        </w:rPr>
        <w:t xml:space="preserve"> </w:t>
      </w:r>
      <w:bookmarkStart w:id="232" w:name="ustavnyclanok-18.odsek-1.oznacenie"/>
      <w:r>
        <w:rPr>
          <w:rFonts w:ascii="Times New Roman" w:hAnsi="Times New Roman"/>
          <w:color w:val="000000"/>
        </w:rPr>
        <w:t xml:space="preserve">(1) </w:t>
      </w:r>
      <w:bookmarkStart w:id="233" w:name="ustavnyclanok-18.odsek-1.text"/>
      <w:bookmarkEnd w:id="232"/>
      <w:r>
        <w:rPr>
          <w:rFonts w:ascii="Times New Roman" w:hAnsi="Times New Roman"/>
          <w:color w:val="000000"/>
        </w:rPr>
        <w:t xml:space="preserve">Nikoho nemožno poslať na nútené práce alebo nútené služby. </w:t>
      </w:r>
      <w:bookmarkEnd w:id="233"/>
    </w:p>
    <w:p w14:paraId="522379A9" w14:textId="77777777" w:rsidR="00F25D89" w:rsidRDefault="00000000">
      <w:pPr>
        <w:spacing w:after="0" w:line="264" w:lineRule="auto"/>
        <w:ind w:left="420"/>
      </w:pPr>
      <w:bookmarkStart w:id="234" w:name="ustavnyclanok-18.odsek-2"/>
      <w:bookmarkEnd w:id="231"/>
      <w:r>
        <w:rPr>
          <w:rFonts w:ascii="Times New Roman" w:hAnsi="Times New Roman"/>
          <w:color w:val="000000"/>
        </w:rPr>
        <w:t xml:space="preserve"> </w:t>
      </w:r>
      <w:bookmarkStart w:id="235" w:name="ustavnyclanok-18.odsek-2.oznacenie"/>
      <w:r>
        <w:rPr>
          <w:rFonts w:ascii="Times New Roman" w:hAnsi="Times New Roman"/>
          <w:color w:val="000000"/>
        </w:rPr>
        <w:t xml:space="preserve">(2) </w:t>
      </w:r>
      <w:bookmarkStart w:id="236" w:name="ustavnyclanok-18.odsek-2.text"/>
      <w:bookmarkEnd w:id="235"/>
      <w:r>
        <w:rPr>
          <w:rFonts w:ascii="Times New Roman" w:hAnsi="Times New Roman"/>
          <w:color w:val="000000"/>
        </w:rPr>
        <w:t xml:space="preserve">Ustanovenie odseku 1 sa nevzťahuje na </w:t>
      </w:r>
      <w:bookmarkEnd w:id="236"/>
    </w:p>
    <w:p w14:paraId="35FF399D" w14:textId="77777777" w:rsidR="00F25D89" w:rsidRDefault="00000000">
      <w:pPr>
        <w:spacing w:before="225" w:after="225" w:line="264" w:lineRule="auto"/>
        <w:ind w:left="495"/>
      </w:pPr>
      <w:bookmarkStart w:id="237" w:name="ustavnyclanok-18.odsek-2.pismeno-a"/>
      <w:r>
        <w:rPr>
          <w:rFonts w:ascii="Times New Roman" w:hAnsi="Times New Roman"/>
          <w:color w:val="000000"/>
        </w:rPr>
        <w:t xml:space="preserve"> </w:t>
      </w:r>
      <w:bookmarkStart w:id="238" w:name="ustavnyclanok-18.odsek-2.pismeno-a.oznac"/>
      <w:r>
        <w:rPr>
          <w:rFonts w:ascii="Times New Roman" w:hAnsi="Times New Roman"/>
          <w:color w:val="000000"/>
        </w:rPr>
        <w:t xml:space="preserve">a) </w:t>
      </w:r>
      <w:bookmarkStart w:id="239" w:name="ustavnyclanok-18.odsek-2.pismeno-a.text"/>
      <w:bookmarkEnd w:id="238"/>
      <w:r>
        <w:rPr>
          <w:rFonts w:ascii="Times New Roman" w:hAnsi="Times New Roman"/>
          <w:color w:val="000000"/>
        </w:rPr>
        <w:t xml:space="preserve">práce ukladané podľa zákona osobám vo výkone trestu odňatia slobody alebo osobám vykonávajúcim iný trest, nahradzujúci trest odňatia slobody, </w:t>
      </w:r>
      <w:bookmarkEnd w:id="239"/>
    </w:p>
    <w:p w14:paraId="1B52011F" w14:textId="77777777" w:rsidR="00F25D89" w:rsidRDefault="00000000">
      <w:pPr>
        <w:spacing w:before="225" w:after="225" w:line="264" w:lineRule="auto"/>
        <w:ind w:left="495"/>
      </w:pPr>
      <w:bookmarkStart w:id="240" w:name="ustavnyclanok-18.odsek-2.pismeno-b"/>
      <w:bookmarkEnd w:id="237"/>
      <w:r>
        <w:rPr>
          <w:rFonts w:ascii="Times New Roman" w:hAnsi="Times New Roman"/>
          <w:color w:val="000000"/>
        </w:rPr>
        <w:t xml:space="preserve"> </w:t>
      </w:r>
      <w:bookmarkStart w:id="241" w:name="ustavnyclanok-18.odsek-2.pismeno-b.oznac"/>
      <w:r>
        <w:rPr>
          <w:rFonts w:ascii="Times New Roman" w:hAnsi="Times New Roman"/>
          <w:color w:val="000000"/>
        </w:rPr>
        <w:t xml:space="preserve">b) </w:t>
      </w:r>
      <w:bookmarkStart w:id="242" w:name="ustavnyclanok-18.odsek-2.pismeno-b.text"/>
      <w:bookmarkEnd w:id="241"/>
      <w:r>
        <w:rPr>
          <w:rFonts w:ascii="Times New Roman" w:hAnsi="Times New Roman"/>
          <w:color w:val="000000"/>
        </w:rPr>
        <w:t xml:space="preserve">vojenskú službu alebo inú službu ustanovenú zákonom namiesto povinnej vojenskej služby, </w:t>
      </w:r>
      <w:bookmarkEnd w:id="242"/>
    </w:p>
    <w:p w14:paraId="3401C7DF" w14:textId="77777777" w:rsidR="00F25D89" w:rsidRDefault="00000000">
      <w:pPr>
        <w:spacing w:before="225" w:after="225" w:line="264" w:lineRule="auto"/>
        <w:ind w:left="495"/>
      </w:pPr>
      <w:bookmarkStart w:id="243" w:name="ustavnyclanok-18.odsek-2.pismeno-c"/>
      <w:bookmarkEnd w:id="240"/>
      <w:r>
        <w:rPr>
          <w:rFonts w:ascii="Times New Roman" w:hAnsi="Times New Roman"/>
          <w:color w:val="000000"/>
        </w:rPr>
        <w:t xml:space="preserve"> </w:t>
      </w:r>
      <w:bookmarkStart w:id="244" w:name="ustavnyclanok-18.odsek-2.pismeno-c.oznac"/>
      <w:r>
        <w:rPr>
          <w:rFonts w:ascii="Times New Roman" w:hAnsi="Times New Roman"/>
          <w:color w:val="000000"/>
        </w:rPr>
        <w:t xml:space="preserve">c) </w:t>
      </w:r>
      <w:bookmarkStart w:id="245" w:name="ustavnyclanok-18.odsek-2.pismeno-c.text"/>
      <w:bookmarkEnd w:id="244"/>
      <w:r>
        <w:rPr>
          <w:rFonts w:ascii="Times New Roman" w:hAnsi="Times New Roman"/>
          <w:color w:val="000000"/>
        </w:rPr>
        <w:t xml:space="preserve">službu vyžadovanú na základe zákona v prípade živelných pohrôm, nehôd alebo iného nebezpečenstva, ktoré ohrozuje životy, zdravie alebo značné majetkové hodnoty, </w:t>
      </w:r>
      <w:bookmarkEnd w:id="245"/>
    </w:p>
    <w:p w14:paraId="435D8609" w14:textId="77777777" w:rsidR="00F25D89" w:rsidRDefault="00000000">
      <w:pPr>
        <w:spacing w:before="225" w:after="225" w:line="264" w:lineRule="auto"/>
        <w:ind w:left="495"/>
      </w:pPr>
      <w:bookmarkStart w:id="246" w:name="ustavnyclanok-18.odsek-2.pismeno-d"/>
      <w:bookmarkEnd w:id="243"/>
      <w:r>
        <w:rPr>
          <w:rFonts w:ascii="Times New Roman" w:hAnsi="Times New Roman"/>
          <w:color w:val="000000"/>
        </w:rPr>
        <w:t xml:space="preserve"> </w:t>
      </w:r>
      <w:bookmarkStart w:id="247" w:name="ustavnyclanok-18.odsek-2.pismeno-d.oznac"/>
      <w:r>
        <w:rPr>
          <w:rFonts w:ascii="Times New Roman" w:hAnsi="Times New Roman"/>
          <w:color w:val="000000"/>
        </w:rPr>
        <w:t xml:space="preserve">d) </w:t>
      </w:r>
      <w:bookmarkStart w:id="248" w:name="ustavnyclanok-18.odsek-2.pismeno-d.text"/>
      <w:bookmarkEnd w:id="247"/>
      <w:r>
        <w:rPr>
          <w:rFonts w:ascii="Times New Roman" w:hAnsi="Times New Roman"/>
          <w:color w:val="000000"/>
        </w:rPr>
        <w:t xml:space="preserve">konanie uložené zákonom na ochranu života, zdravia alebo práv iných, </w:t>
      </w:r>
      <w:bookmarkEnd w:id="248"/>
    </w:p>
    <w:p w14:paraId="75EBE0CE" w14:textId="77777777" w:rsidR="00F25D89" w:rsidRDefault="00000000">
      <w:pPr>
        <w:spacing w:before="225" w:after="225" w:line="264" w:lineRule="auto"/>
        <w:ind w:left="495"/>
      </w:pPr>
      <w:bookmarkStart w:id="249" w:name="ustavnyclanok-18.odsek-2.pismeno-e"/>
      <w:bookmarkEnd w:id="246"/>
      <w:r>
        <w:rPr>
          <w:rFonts w:ascii="Times New Roman" w:hAnsi="Times New Roman"/>
          <w:color w:val="000000"/>
        </w:rPr>
        <w:t xml:space="preserve"> </w:t>
      </w:r>
      <w:bookmarkStart w:id="250" w:name="ustavnyclanok-18.odsek-2.pismeno-e.oznac"/>
      <w:r>
        <w:rPr>
          <w:rFonts w:ascii="Times New Roman" w:hAnsi="Times New Roman"/>
          <w:color w:val="000000"/>
        </w:rPr>
        <w:t xml:space="preserve">e) </w:t>
      </w:r>
      <w:bookmarkStart w:id="251" w:name="ustavnyclanok-18.odsek-2.pismeno-e.text"/>
      <w:bookmarkEnd w:id="250"/>
      <w:r>
        <w:rPr>
          <w:rFonts w:ascii="Times New Roman" w:hAnsi="Times New Roman"/>
          <w:color w:val="000000"/>
        </w:rPr>
        <w:t xml:space="preserve">menšie obecné služby na základe zákona. </w:t>
      </w:r>
      <w:bookmarkEnd w:id="251"/>
    </w:p>
    <w:p w14:paraId="751C415C" w14:textId="77777777" w:rsidR="00F25D89" w:rsidRDefault="00000000">
      <w:pPr>
        <w:spacing w:after="0" w:line="264" w:lineRule="auto"/>
        <w:ind w:left="345"/>
      </w:pPr>
      <w:bookmarkStart w:id="252" w:name="ustavnyclanok-19.oznacenie"/>
      <w:bookmarkStart w:id="253" w:name="ustavnyclanok-19"/>
      <w:bookmarkEnd w:id="230"/>
      <w:bookmarkEnd w:id="234"/>
      <w:bookmarkEnd w:id="249"/>
      <w:r>
        <w:rPr>
          <w:rFonts w:ascii="Times New Roman" w:hAnsi="Times New Roman"/>
          <w:color w:val="000000"/>
        </w:rPr>
        <w:t xml:space="preserve"> Čl. 19 </w:t>
      </w:r>
    </w:p>
    <w:p w14:paraId="58045072" w14:textId="77777777" w:rsidR="00F25D89" w:rsidRDefault="00000000">
      <w:pPr>
        <w:spacing w:before="225" w:after="225" w:line="264" w:lineRule="auto"/>
        <w:ind w:left="420"/>
      </w:pPr>
      <w:bookmarkStart w:id="254" w:name="ustavnyclanok-19.odsek-1"/>
      <w:bookmarkEnd w:id="252"/>
      <w:r>
        <w:rPr>
          <w:rFonts w:ascii="Times New Roman" w:hAnsi="Times New Roman"/>
          <w:color w:val="000000"/>
        </w:rPr>
        <w:t xml:space="preserve"> </w:t>
      </w:r>
      <w:bookmarkStart w:id="255" w:name="ustavnyclanok-19.odsek-1.oznacenie"/>
      <w:r>
        <w:rPr>
          <w:rFonts w:ascii="Times New Roman" w:hAnsi="Times New Roman"/>
          <w:color w:val="000000"/>
        </w:rPr>
        <w:t xml:space="preserve">(1) </w:t>
      </w:r>
      <w:bookmarkStart w:id="256" w:name="ustavnyclanok-19.odsek-1.text"/>
      <w:bookmarkEnd w:id="255"/>
      <w:r>
        <w:rPr>
          <w:rFonts w:ascii="Times New Roman" w:hAnsi="Times New Roman"/>
          <w:color w:val="000000"/>
        </w:rPr>
        <w:t xml:space="preserve">Každý má právo na zachovanie ľudskej dôstojnosti, osobnej cti, dobrej povesti a na ochranu mena. </w:t>
      </w:r>
      <w:bookmarkEnd w:id="256"/>
    </w:p>
    <w:p w14:paraId="388F0027" w14:textId="77777777" w:rsidR="00F25D89" w:rsidRDefault="00000000">
      <w:pPr>
        <w:spacing w:before="225" w:after="225" w:line="264" w:lineRule="auto"/>
        <w:ind w:left="420"/>
      </w:pPr>
      <w:bookmarkStart w:id="257" w:name="ustavnyclanok-19.odsek-2"/>
      <w:bookmarkEnd w:id="254"/>
      <w:r>
        <w:rPr>
          <w:rFonts w:ascii="Times New Roman" w:hAnsi="Times New Roman"/>
          <w:color w:val="000000"/>
        </w:rPr>
        <w:t xml:space="preserve"> </w:t>
      </w:r>
      <w:bookmarkStart w:id="258" w:name="ustavnyclanok-19.odsek-2.oznacenie"/>
      <w:r>
        <w:rPr>
          <w:rFonts w:ascii="Times New Roman" w:hAnsi="Times New Roman"/>
          <w:color w:val="000000"/>
        </w:rPr>
        <w:t xml:space="preserve">(2) </w:t>
      </w:r>
      <w:bookmarkStart w:id="259" w:name="ustavnyclanok-19.odsek-2.text"/>
      <w:bookmarkEnd w:id="258"/>
      <w:r>
        <w:rPr>
          <w:rFonts w:ascii="Times New Roman" w:hAnsi="Times New Roman"/>
          <w:color w:val="000000"/>
        </w:rPr>
        <w:t xml:space="preserve">Každý má právo na ochranu pred neoprávneným zasahovaním do súkromného a rodinného života. </w:t>
      </w:r>
      <w:bookmarkEnd w:id="259"/>
    </w:p>
    <w:p w14:paraId="6105B0BB" w14:textId="77777777" w:rsidR="00F25D89" w:rsidRDefault="00000000">
      <w:pPr>
        <w:spacing w:before="225" w:after="225" w:line="264" w:lineRule="auto"/>
        <w:ind w:left="420"/>
      </w:pPr>
      <w:bookmarkStart w:id="260" w:name="ustavnyclanok-19.odsek-3"/>
      <w:bookmarkEnd w:id="257"/>
      <w:r>
        <w:rPr>
          <w:rFonts w:ascii="Times New Roman" w:hAnsi="Times New Roman"/>
          <w:color w:val="000000"/>
        </w:rPr>
        <w:t xml:space="preserve"> </w:t>
      </w:r>
      <w:bookmarkStart w:id="261" w:name="ustavnyclanok-19.odsek-3.oznacenie"/>
      <w:r>
        <w:rPr>
          <w:rFonts w:ascii="Times New Roman" w:hAnsi="Times New Roman"/>
          <w:color w:val="000000"/>
        </w:rPr>
        <w:t xml:space="preserve">(3) </w:t>
      </w:r>
      <w:bookmarkStart w:id="262" w:name="ustavnyclanok-19.odsek-3.text"/>
      <w:bookmarkEnd w:id="261"/>
      <w:r>
        <w:rPr>
          <w:rFonts w:ascii="Times New Roman" w:hAnsi="Times New Roman"/>
          <w:color w:val="000000"/>
        </w:rPr>
        <w:t xml:space="preserve">Každý má právo na ochranu pred neoprávneným zhromažďovaním, zverejňovaním alebo iným zneužívaním údajov o svojej osobe. </w:t>
      </w:r>
      <w:bookmarkEnd w:id="262"/>
    </w:p>
    <w:p w14:paraId="3259EA99" w14:textId="77777777" w:rsidR="00F25D89" w:rsidRDefault="00000000">
      <w:pPr>
        <w:spacing w:after="0" w:line="264" w:lineRule="auto"/>
        <w:ind w:left="345"/>
      </w:pPr>
      <w:bookmarkStart w:id="263" w:name="ustavnyclanok-20.oznacenie"/>
      <w:bookmarkStart w:id="264" w:name="ustavnyclanok-20"/>
      <w:bookmarkEnd w:id="253"/>
      <w:bookmarkEnd w:id="260"/>
      <w:r>
        <w:rPr>
          <w:rFonts w:ascii="Times New Roman" w:hAnsi="Times New Roman"/>
          <w:color w:val="000000"/>
        </w:rPr>
        <w:t xml:space="preserve"> Čl. 20 </w:t>
      </w:r>
    </w:p>
    <w:p w14:paraId="3E89C24E" w14:textId="77777777" w:rsidR="00F25D89" w:rsidRDefault="00000000">
      <w:pPr>
        <w:spacing w:before="225" w:after="225" w:line="264" w:lineRule="auto"/>
        <w:ind w:left="420"/>
      </w:pPr>
      <w:bookmarkStart w:id="265" w:name="ustavnyclanok-20.odsek-1"/>
      <w:bookmarkEnd w:id="263"/>
      <w:r>
        <w:rPr>
          <w:rFonts w:ascii="Times New Roman" w:hAnsi="Times New Roman"/>
          <w:color w:val="000000"/>
        </w:rPr>
        <w:t xml:space="preserve"> </w:t>
      </w:r>
      <w:bookmarkStart w:id="266" w:name="ustavnyclanok-20.odsek-1.oznacenie"/>
      <w:r>
        <w:rPr>
          <w:rFonts w:ascii="Times New Roman" w:hAnsi="Times New Roman"/>
          <w:color w:val="000000"/>
        </w:rPr>
        <w:t xml:space="preserve">(1) </w:t>
      </w:r>
      <w:bookmarkStart w:id="267" w:name="ustavnyclanok-20.odsek-1.text"/>
      <w:bookmarkEnd w:id="266"/>
      <w:r>
        <w:rPr>
          <w:rFonts w:ascii="Times New Roman" w:hAnsi="Times New Roman"/>
          <w:color w:val="000000"/>
        </w:rPr>
        <w:t xml:space="preserve">Každý má právo vlastniť majetok. Vlastnícke právo všetkých vlastníkov má rovnaký zákonný obsah a ochranu. Majetok nadobudnutý v rozpore s právnym poriadkom ochranu nepožíva. Dedenie sa zaručuje. </w:t>
      </w:r>
      <w:bookmarkEnd w:id="267"/>
    </w:p>
    <w:p w14:paraId="45EFF231" w14:textId="77777777" w:rsidR="00F25D89" w:rsidRDefault="00000000">
      <w:pPr>
        <w:spacing w:before="225" w:after="225" w:line="264" w:lineRule="auto"/>
        <w:ind w:left="420"/>
      </w:pPr>
      <w:bookmarkStart w:id="268" w:name="ustavnyclanok-20.odsek-2"/>
      <w:bookmarkEnd w:id="265"/>
      <w:r>
        <w:rPr>
          <w:rFonts w:ascii="Times New Roman" w:hAnsi="Times New Roman"/>
          <w:color w:val="000000"/>
        </w:rPr>
        <w:t xml:space="preserve"> </w:t>
      </w:r>
      <w:bookmarkStart w:id="269" w:name="ustavnyclanok-20.odsek-2.oznacenie"/>
      <w:r>
        <w:rPr>
          <w:rFonts w:ascii="Times New Roman" w:hAnsi="Times New Roman"/>
          <w:color w:val="000000"/>
        </w:rPr>
        <w:t xml:space="preserve">(2) </w:t>
      </w:r>
      <w:bookmarkEnd w:id="269"/>
      <w:r>
        <w:rPr>
          <w:rFonts w:ascii="Times New Roman" w:hAnsi="Times New Roman"/>
          <w:color w:val="000000"/>
        </w:rPr>
        <w:t xml:space="preserve">Zákon ustanoví, ktorý ďalší majetok okrem majetku uvedeného v </w:t>
      </w:r>
      <w:hyperlink w:anchor="ustavnyclanok-4">
        <w:r w:rsidR="00F25D89">
          <w:rPr>
            <w:rFonts w:ascii="Times New Roman" w:hAnsi="Times New Roman"/>
            <w:color w:val="0000FF"/>
            <w:u w:val="single"/>
          </w:rPr>
          <w:t>čl. 4</w:t>
        </w:r>
      </w:hyperlink>
      <w:bookmarkStart w:id="270" w:name="ustavnyclanok-20.odsek-2.text"/>
      <w:r>
        <w:rPr>
          <w:rFonts w:ascii="Times New Roman" w:hAnsi="Times New Roman"/>
          <w:color w:val="000000"/>
        </w:rPr>
        <w:t xml:space="preserve"> tejto ústavy, nevyhnutný na zabezpečovanie potrieb spoločnosti, potravinovej bezpečnosti štátu, rozvoja národného hospodárstva a verejného záujmu, môže byť iba vo vlastníctve štátu, obce, určených právnických osôb alebo určených fyzických osôb. Zákon tiež môže ustanoviť, že určité veci môžu byť iba vo vlastníctve občanov alebo právnických osôb so sídlom v Slovenskej republike. </w:t>
      </w:r>
      <w:bookmarkEnd w:id="270"/>
    </w:p>
    <w:p w14:paraId="212B230F" w14:textId="77777777" w:rsidR="00F25D89" w:rsidRDefault="00000000">
      <w:pPr>
        <w:spacing w:before="225" w:after="225" w:line="264" w:lineRule="auto"/>
        <w:ind w:left="420"/>
      </w:pPr>
      <w:bookmarkStart w:id="271" w:name="ustavnyclanok-20.odsek-3"/>
      <w:bookmarkEnd w:id="268"/>
      <w:r>
        <w:rPr>
          <w:rFonts w:ascii="Times New Roman" w:hAnsi="Times New Roman"/>
          <w:color w:val="000000"/>
        </w:rPr>
        <w:lastRenderedPageBreak/>
        <w:t xml:space="preserve"> </w:t>
      </w:r>
      <w:bookmarkStart w:id="272" w:name="ustavnyclanok-20.odsek-3.oznacenie"/>
      <w:r>
        <w:rPr>
          <w:rFonts w:ascii="Times New Roman" w:hAnsi="Times New Roman"/>
          <w:color w:val="000000"/>
        </w:rPr>
        <w:t xml:space="preserve">(3) </w:t>
      </w:r>
      <w:bookmarkStart w:id="273" w:name="ustavnyclanok-20.odsek-3.text"/>
      <w:bookmarkEnd w:id="272"/>
      <w:r>
        <w:rPr>
          <w:rFonts w:ascii="Times New Roman" w:hAnsi="Times New Roman"/>
          <w:color w:val="000000"/>
        </w:rPr>
        <w:t xml:space="preserve">Vlastníctvo zaväzuje. Nemožno ho zneužiť na ujmu práv iných alebo v rozpore so všeobecnými záujmami chránenými zákonom. Výkon vlastníckeho práva nesmie poškodzovať ľudské zdravie, prírodu, kultúrne pamiatky a životné prostredie nad mieru ustanovenú zákonom. </w:t>
      </w:r>
      <w:bookmarkEnd w:id="273"/>
    </w:p>
    <w:p w14:paraId="0EECC773" w14:textId="77777777" w:rsidR="00F25D89" w:rsidRDefault="00000000">
      <w:pPr>
        <w:spacing w:before="225" w:after="225" w:line="264" w:lineRule="auto"/>
        <w:ind w:left="420"/>
      </w:pPr>
      <w:bookmarkStart w:id="274" w:name="ustavnyclanok-20.odsek-4"/>
      <w:bookmarkEnd w:id="271"/>
      <w:r>
        <w:rPr>
          <w:rFonts w:ascii="Times New Roman" w:hAnsi="Times New Roman"/>
          <w:color w:val="000000"/>
        </w:rPr>
        <w:t xml:space="preserve"> </w:t>
      </w:r>
      <w:bookmarkStart w:id="275" w:name="ustavnyclanok-20.odsek-4.oznacenie"/>
      <w:r>
        <w:rPr>
          <w:rFonts w:ascii="Times New Roman" w:hAnsi="Times New Roman"/>
          <w:color w:val="000000"/>
        </w:rPr>
        <w:t xml:space="preserve">(4) </w:t>
      </w:r>
      <w:bookmarkStart w:id="276" w:name="ustavnyclanok-20.odsek-4.text"/>
      <w:bookmarkEnd w:id="275"/>
      <w:r>
        <w:rPr>
          <w:rFonts w:ascii="Times New Roman" w:hAnsi="Times New Roman"/>
          <w:color w:val="000000"/>
        </w:rPr>
        <w:t xml:space="preserve">Vyvlastnenie alebo nútené obmedzenie vlastníckeho práva je možné iba v nevyhnutnej miere a vo verejnom záujme, a to na základe zákona a za primeranú náhradu. </w:t>
      </w:r>
      <w:bookmarkEnd w:id="276"/>
    </w:p>
    <w:p w14:paraId="2CAC47D1" w14:textId="77777777" w:rsidR="00F25D89" w:rsidRDefault="00000000">
      <w:pPr>
        <w:spacing w:before="225" w:after="225" w:line="264" w:lineRule="auto"/>
        <w:ind w:left="420"/>
      </w:pPr>
      <w:bookmarkStart w:id="277" w:name="ustavnyclanok-20.odsek-5"/>
      <w:bookmarkEnd w:id="274"/>
      <w:r>
        <w:rPr>
          <w:rFonts w:ascii="Times New Roman" w:hAnsi="Times New Roman"/>
          <w:color w:val="000000"/>
        </w:rPr>
        <w:t xml:space="preserve"> </w:t>
      </w:r>
      <w:bookmarkStart w:id="278" w:name="ustavnyclanok-20.odsek-5.oznacenie"/>
      <w:r>
        <w:rPr>
          <w:rFonts w:ascii="Times New Roman" w:hAnsi="Times New Roman"/>
          <w:color w:val="000000"/>
        </w:rPr>
        <w:t xml:space="preserve">(5) </w:t>
      </w:r>
      <w:bookmarkStart w:id="279" w:name="ustavnyclanok-20.odsek-5.text"/>
      <w:bookmarkEnd w:id="278"/>
      <w:r>
        <w:rPr>
          <w:rFonts w:ascii="Times New Roman" w:hAnsi="Times New Roman"/>
          <w:color w:val="000000"/>
        </w:rPr>
        <w:t xml:space="preserve">Iné zásahy do vlastníckeho práva možno dovoliť iba vtedy, ak ide o majetok nadobudnutý nezákonným spôsobom alebo z nelegálnych príjmov a ide o opatrenie nevyhnutné v demokratickej spoločnosti pre bezpečnosť štátu, ochranu verejného poriadku, mravnosti alebo práv a slobôd iných. Podmienky ustanoví zákon. </w:t>
      </w:r>
      <w:bookmarkEnd w:id="279"/>
    </w:p>
    <w:p w14:paraId="684BE9E0" w14:textId="77777777" w:rsidR="00F25D89" w:rsidRDefault="00000000">
      <w:pPr>
        <w:spacing w:after="0" w:line="264" w:lineRule="auto"/>
        <w:ind w:left="345"/>
      </w:pPr>
      <w:bookmarkStart w:id="280" w:name="ustavnyclanok-21.oznacenie"/>
      <w:bookmarkStart w:id="281" w:name="ustavnyclanok-21"/>
      <w:bookmarkEnd w:id="264"/>
      <w:bookmarkEnd w:id="277"/>
      <w:r>
        <w:rPr>
          <w:rFonts w:ascii="Times New Roman" w:hAnsi="Times New Roman"/>
          <w:color w:val="000000"/>
        </w:rPr>
        <w:t xml:space="preserve"> Čl. 21 </w:t>
      </w:r>
    </w:p>
    <w:p w14:paraId="4358251E" w14:textId="77777777" w:rsidR="00F25D89" w:rsidRDefault="00000000">
      <w:pPr>
        <w:spacing w:before="225" w:after="225" w:line="264" w:lineRule="auto"/>
        <w:ind w:left="420"/>
      </w:pPr>
      <w:bookmarkStart w:id="282" w:name="ustavnyclanok-21.odsek-1"/>
      <w:bookmarkEnd w:id="280"/>
      <w:r>
        <w:rPr>
          <w:rFonts w:ascii="Times New Roman" w:hAnsi="Times New Roman"/>
          <w:color w:val="000000"/>
        </w:rPr>
        <w:t xml:space="preserve"> </w:t>
      </w:r>
      <w:bookmarkStart w:id="283" w:name="ustavnyclanok-21.odsek-1.oznacenie"/>
      <w:r>
        <w:rPr>
          <w:rFonts w:ascii="Times New Roman" w:hAnsi="Times New Roman"/>
          <w:color w:val="000000"/>
        </w:rPr>
        <w:t xml:space="preserve">(1) </w:t>
      </w:r>
      <w:bookmarkStart w:id="284" w:name="ustavnyclanok-21.odsek-1.text"/>
      <w:bookmarkEnd w:id="283"/>
      <w:r>
        <w:rPr>
          <w:rFonts w:ascii="Times New Roman" w:hAnsi="Times New Roman"/>
          <w:color w:val="000000"/>
        </w:rPr>
        <w:t xml:space="preserve">Obydlie je nedotknuteľné. Nie je dovolené doň vstúpiť bez súhlasu toho, kto v ňom býva. </w:t>
      </w:r>
      <w:bookmarkEnd w:id="284"/>
    </w:p>
    <w:p w14:paraId="2794DB92" w14:textId="77777777" w:rsidR="00F25D89" w:rsidRDefault="00000000">
      <w:pPr>
        <w:spacing w:before="225" w:after="225" w:line="264" w:lineRule="auto"/>
        <w:ind w:left="420"/>
      </w:pPr>
      <w:bookmarkStart w:id="285" w:name="ustavnyclanok-21.odsek-2"/>
      <w:bookmarkEnd w:id="282"/>
      <w:r>
        <w:rPr>
          <w:rFonts w:ascii="Times New Roman" w:hAnsi="Times New Roman"/>
          <w:color w:val="000000"/>
        </w:rPr>
        <w:t xml:space="preserve"> </w:t>
      </w:r>
      <w:bookmarkStart w:id="286" w:name="ustavnyclanok-21.odsek-2.oznacenie"/>
      <w:r>
        <w:rPr>
          <w:rFonts w:ascii="Times New Roman" w:hAnsi="Times New Roman"/>
          <w:color w:val="000000"/>
        </w:rPr>
        <w:t xml:space="preserve">(2) </w:t>
      </w:r>
      <w:bookmarkStart w:id="287" w:name="ustavnyclanok-21.odsek-2.text"/>
      <w:bookmarkEnd w:id="286"/>
      <w:r>
        <w:rPr>
          <w:rFonts w:ascii="Times New Roman" w:hAnsi="Times New Roman"/>
          <w:color w:val="000000"/>
        </w:rPr>
        <w:t xml:space="preserve">Domová prehliadka je prípustná len v súvislosti s trestným konaním, a to na písomný a odôvodnený príkaz sudcu. Spôsob vykonania domovej prehliadky ustanoví zákon. </w:t>
      </w:r>
      <w:bookmarkEnd w:id="287"/>
    </w:p>
    <w:p w14:paraId="14B84A8E" w14:textId="77777777" w:rsidR="00F25D89" w:rsidRDefault="00000000">
      <w:pPr>
        <w:spacing w:before="225" w:after="225" w:line="264" w:lineRule="auto"/>
        <w:ind w:left="420"/>
      </w:pPr>
      <w:bookmarkStart w:id="288" w:name="ustavnyclanok-21.odsek-3"/>
      <w:bookmarkEnd w:id="285"/>
      <w:r>
        <w:rPr>
          <w:rFonts w:ascii="Times New Roman" w:hAnsi="Times New Roman"/>
          <w:color w:val="000000"/>
        </w:rPr>
        <w:t xml:space="preserve"> </w:t>
      </w:r>
      <w:bookmarkStart w:id="289" w:name="ustavnyclanok-21.odsek-3.oznacenie"/>
      <w:r>
        <w:rPr>
          <w:rFonts w:ascii="Times New Roman" w:hAnsi="Times New Roman"/>
          <w:color w:val="000000"/>
        </w:rPr>
        <w:t xml:space="preserve">(3) </w:t>
      </w:r>
      <w:bookmarkStart w:id="290" w:name="ustavnyclanok-21.odsek-3.text"/>
      <w:bookmarkEnd w:id="289"/>
      <w:r>
        <w:rPr>
          <w:rFonts w:ascii="Times New Roman" w:hAnsi="Times New Roman"/>
          <w:color w:val="000000"/>
        </w:rPr>
        <w:t xml:space="preserve">Iné zásahy do nedotknuteľnosti obydlia možno zákonom dovoliť iba vtedy, keď je to v demokratickej spoločnosti nevyhnutné na ochranu života, zdravia alebo majetku osôb, na ochranu práv a slobôd iných alebo na odvrátenie závažného ohrozenia verejného poriadku. Ak sa obydlie používa aj na podnikanie alebo vykonávanie inej hospodárskej činnosti, takéto zásahy môžu byť zákonom dovolené aj vtedy, keď je to nevyhnutné na plnenie úloh verejnej správy. </w:t>
      </w:r>
      <w:bookmarkEnd w:id="290"/>
    </w:p>
    <w:p w14:paraId="7D10ED3E" w14:textId="77777777" w:rsidR="00F25D89" w:rsidRDefault="00000000">
      <w:pPr>
        <w:spacing w:after="0" w:line="264" w:lineRule="auto"/>
        <w:ind w:left="345"/>
      </w:pPr>
      <w:bookmarkStart w:id="291" w:name="ustavnyclanok-22.oznacenie"/>
      <w:bookmarkStart w:id="292" w:name="ustavnyclanok-22"/>
      <w:bookmarkEnd w:id="281"/>
      <w:bookmarkEnd w:id="288"/>
      <w:r>
        <w:rPr>
          <w:rFonts w:ascii="Times New Roman" w:hAnsi="Times New Roman"/>
          <w:color w:val="000000"/>
        </w:rPr>
        <w:t xml:space="preserve"> Čl. 22 </w:t>
      </w:r>
    </w:p>
    <w:p w14:paraId="0D6A648E" w14:textId="77777777" w:rsidR="00F25D89" w:rsidRDefault="00000000">
      <w:pPr>
        <w:spacing w:before="225" w:after="225" w:line="264" w:lineRule="auto"/>
        <w:ind w:left="420"/>
      </w:pPr>
      <w:bookmarkStart w:id="293" w:name="ustavnyclanok-22.odsek-1"/>
      <w:bookmarkEnd w:id="291"/>
      <w:r>
        <w:rPr>
          <w:rFonts w:ascii="Times New Roman" w:hAnsi="Times New Roman"/>
          <w:color w:val="000000"/>
        </w:rPr>
        <w:t xml:space="preserve"> </w:t>
      </w:r>
      <w:bookmarkStart w:id="294" w:name="ustavnyclanok-22.odsek-1.oznacenie"/>
      <w:r>
        <w:rPr>
          <w:rFonts w:ascii="Times New Roman" w:hAnsi="Times New Roman"/>
          <w:color w:val="000000"/>
        </w:rPr>
        <w:t xml:space="preserve">(1) </w:t>
      </w:r>
      <w:bookmarkStart w:id="295" w:name="ustavnyclanok-22.odsek-1.text"/>
      <w:bookmarkEnd w:id="294"/>
      <w:r>
        <w:rPr>
          <w:rFonts w:ascii="Times New Roman" w:hAnsi="Times New Roman"/>
          <w:color w:val="000000"/>
        </w:rPr>
        <w:t xml:space="preserve">Listové tajomstvo, tajomstvo dopravovaných správ a iných písomností a ochrana osobných údajov sa zaručujú. </w:t>
      </w:r>
      <w:bookmarkEnd w:id="295"/>
    </w:p>
    <w:p w14:paraId="45A046F8" w14:textId="77777777" w:rsidR="00F25D89" w:rsidRDefault="00000000">
      <w:pPr>
        <w:spacing w:before="225" w:after="225" w:line="264" w:lineRule="auto"/>
        <w:ind w:left="420"/>
      </w:pPr>
      <w:bookmarkStart w:id="296" w:name="ustavnyclanok-22.odsek-2"/>
      <w:bookmarkEnd w:id="293"/>
      <w:r>
        <w:rPr>
          <w:rFonts w:ascii="Times New Roman" w:hAnsi="Times New Roman"/>
          <w:color w:val="000000"/>
        </w:rPr>
        <w:t xml:space="preserve"> </w:t>
      </w:r>
      <w:bookmarkStart w:id="297" w:name="ustavnyclanok-22.odsek-2.oznacenie"/>
      <w:r>
        <w:rPr>
          <w:rFonts w:ascii="Times New Roman" w:hAnsi="Times New Roman"/>
          <w:color w:val="000000"/>
        </w:rPr>
        <w:t xml:space="preserve">(2) </w:t>
      </w:r>
      <w:bookmarkStart w:id="298" w:name="ustavnyclanok-22.odsek-2.text"/>
      <w:bookmarkEnd w:id="297"/>
      <w:r>
        <w:rPr>
          <w:rFonts w:ascii="Times New Roman" w:hAnsi="Times New Roman"/>
          <w:color w:val="000000"/>
        </w:rPr>
        <w:t xml:space="preserve">Nikto nesmie porušiť listové tajomstvo ani tajomstvo iných písomností a záznamov, či už uchovávaných v súkromí, alebo zasielaných poštou, alebo iným spôsobom; výnimkou sú prípady, ktoré ustanoví zákon. Rovnako sa zaručuje tajomstvo správ podávaných telefónom, telegrafom alebo iným podobným zariadením. </w:t>
      </w:r>
      <w:bookmarkEnd w:id="298"/>
    </w:p>
    <w:p w14:paraId="30CF7874" w14:textId="77777777" w:rsidR="00F25D89" w:rsidRDefault="00000000">
      <w:pPr>
        <w:spacing w:after="0" w:line="264" w:lineRule="auto"/>
        <w:ind w:left="345"/>
      </w:pPr>
      <w:bookmarkStart w:id="299" w:name="ustavnyclanok-23.oznacenie"/>
      <w:bookmarkStart w:id="300" w:name="ustavnyclanok-23"/>
      <w:bookmarkEnd w:id="292"/>
      <w:bookmarkEnd w:id="296"/>
      <w:r>
        <w:rPr>
          <w:rFonts w:ascii="Times New Roman" w:hAnsi="Times New Roman"/>
          <w:color w:val="000000"/>
        </w:rPr>
        <w:t xml:space="preserve"> Čl. 23 </w:t>
      </w:r>
    </w:p>
    <w:p w14:paraId="224CC43F" w14:textId="77777777" w:rsidR="00F25D89" w:rsidRDefault="00000000">
      <w:pPr>
        <w:spacing w:before="225" w:after="225" w:line="264" w:lineRule="auto"/>
        <w:ind w:left="420"/>
      </w:pPr>
      <w:bookmarkStart w:id="301" w:name="ustavnyclanok-23.odsek-1"/>
      <w:bookmarkEnd w:id="299"/>
      <w:r>
        <w:rPr>
          <w:rFonts w:ascii="Times New Roman" w:hAnsi="Times New Roman"/>
          <w:color w:val="000000"/>
        </w:rPr>
        <w:t xml:space="preserve"> </w:t>
      </w:r>
      <w:bookmarkStart w:id="302" w:name="ustavnyclanok-23.odsek-1.oznacenie"/>
      <w:r>
        <w:rPr>
          <w:rFonts w:ascii="Times New Roman" w:hAnsi="Times New Roman"/>
          <w:color w:val="000000"/>
        </w:rPr>
        <w:t xml:space="preserve">(1) </w:t>
      </w:r>
      <w:bookmarkStart w:id="303" w:name="ustavnyclanok-23.odsek-1.text"/>
      <w:bookmarkEnd w:id="302"/>
      <w:r>
        <w:rPr>
          <w:rFonts w:ascii="Times New Roman" w:hAnsi="Times New Roman"/>
          <w:color w:val="000000"/>
        </w:rPr>
        <w:t xml:space="preserve">Sloboda pohybu a pobytu sa zaručuje. </w:t>
      </w:r>
      <w:bookmarkEnd w:id="303"/>
    </w:p>
    <w:p w14:paraId="76117103" w14:textId="77777777" w:rsidR="00F25D89" w:rsidRDefault="00000000">
      <w:pPr>
        <w:spacing w:before="225" w:after="225" w:line="264" w:lineRule="auto"/>
        <w:ind w:left="420"/>
      </w:pPr>
      <w:bookmarkStart w:id="304" w:name="ustavnyclanok-23.odsek-2"/>
      <w:bookmarkEnd w:id="301"/>
      <w:r>
        <w:rPr>
          <w:rFonts w:ascii="Times New Roman" w:hAnsi="Times New Roman"/>
          <w:color w:val="000000"/>
        </w:rPr>
        <w:t xml:space="preserve"> </w:t>
      </w:r>
      <w:bookmarkStart w:id="305" w:name="ustavnyclanok-23.odsek-2.oznacenie"/>
      <w:r>
        <w:rPr>
          <w:rFonts w:ascii="Times New Roman" w:hAnsi="Times New Roman"/>
          <w:color w:val="000000"/>
        </w:rPr>
        <w:t xml:space="preserve">(2) </w:t>
      </w:r>
      <w:bookmarkStart w:id="306" w:name="ustavnyclanok-23.odsek-2.text"/>
      <w:bookmarkEnd w:id="305"/>
      <w:r>
        <w:rPr>
          <w:rFonts w:ascii="Times New Roman" w:hAnsi="Times New Roman"/>
          <w:color w:val="000000"/>
        </w:rPr>
        <w:t xml:space="preserve">Každý, kto sa oprávnene zdržiava na území Slovenskej republiky, má právo toto územie slobodne opustiť. </w:t>
      </w:r>
      <w:bookmarkEnd w:id="306"/>
    </w:p>
    <w:p w14:paraId="16296EE9" w14:textId="77777777" w:rsidR="00F25D89" w:rsidRDefault="00000000">
      <w:pPr>
        <w:spacing w:before="225" w:after="225" w:line="264" w:lineRule="auto"/>
        <w:ind w:left="420"/>
      </w:pPr>
      <w:bookmarkStart w:id="307" w:name="ustavnyclanok-23.odsek-3"/>
      <w:bookmarkEnd w:id="304"/>
      <w:r>
        <w:rPr>
          <w:rFonts w:ascii="Times New Roman" w:hAnsi="Times New Roman"/>
          <w:color w:val="000000"/>
        </w:rPr>
        <w:t xml:space="preserve"> </w:t>
      </w:r>
      <w:bookmarkStart w:id="308" w:name="ustavnyclanok-23.odsek-3.oznacenie"/>
      <w:r>
        <w:rPr>
          <w:rFonts w:ascii="Times New Roman" w:hAnsi="Times New Roman"/>
          <w:color w:val="000000"/>
        </w:rPr>
        <w:t xml:space="preserve">(3) </w:t>
      </w:r>
      <w:bookmarkStart w:id="309" w:name="ustavnyclanok-23.odsek-3.text"/>
      <w:bookmarkEnd w:id="308"/>
      <w:r>
        <w:rPr>
          <w:rFonts w:ascii="Times New Roman" w:hAnsi="Times New Roman"/>
          <w:color w:val="000000"/>
        </w:rPr>
        <w:t xml:space="preserve">Slobody podľa odsekov 1 a 2 môžu byť obmedzené zákonom, ak je to nevyhnutné pre bezpečnosť štátu, udržanie verejného poriadku, ochranu zdravia alebo ochranu práv a slobôd iných a na vymedzených územiach aj v záujme ochrany prírody. </w:t>
      </w:r>
      <w:bookmarkEnd w:id="309"/>
    </w:p>
    <w:p w14:paraId="4E90ACFF" w14:textId="77777777" w:rsidR="00F25D89" w:rsidRDefault="00000000">
      <w:pPr>
        <w:spacing w:before="225" w:after="225" w:line="264" w:lineRule="auto"/>
        <w:ind w:left="420"/>
      </w:pPr>
      <w:bookmarkStart w:id="310" w:name="ustavnyclanok-23.odsek-4"/>
      <w:bookmarkEnd w:id="307"/>
      <w:r>
        <w:rPr>
          <w:rFonts w:ascii="Times New Roman" w:hAnsi="Times New Roman"/>
          <w:color w:val="000000"/>
        </w:rPr>
        <w:t xml:space="preserve"> </w:t>
      </w:r>
      <w:bookmarkStart w:id="311" w:name="ustavnyclanok-23.odsek-4.oznacenie"/>
      <w:r>
        <w:rPr>
          <w:rFonts w:ascii="Times New Roman" w:hAnsi="Times New Roman"/>
          <w:color w:val="000000"/>
        </w:rPr>
        <w:t xml:space="preserve">(4) </w:t>
      </w:r>
      <w:bookmarkStart w:id="312" w:name="ustavnyclanok-23.odsek-4.text"/>
      <w:bookmarkEnd w:id="311"/>
      <w:r>
        <w:rPr>
          <w:rFonts w:ascii="Times New Roman" w:hAnsi="Times New Roman"/>
          <w:color w:val="000000"/>
        </w:rPr>
        <w:t xml:space="preserve">Každý občan má právo na slobodný vstup na územie Slovenskej republiky. Občana nemožno nútiť, aby opustil vlasť, a nemožno ho vyhostiť. </w:t>
      </w:r>
      <w:bookmarkEnd w:id="312"/>
    </w:p>
    <w:p w14:paraId="1F499000" w14:textId="77777777" w:rsidR="00F25D89" w:rsidRDefault="00000000">
      <w:pPr>
        <w:spacing w:before="225" w:after="225" w:line="264" w:lineRule="auto"/>
        <w:ind w:left="420"/>
      </w:pPr>
      <w:bookmarkStart w:id="313" w:name="ustavnyclanok-23.odsek-5"/>
      <w:bookmarkEnd w:id="310"/>
      <w:r>
        <w:rPr>
          <w:rFonts w:ascii="Times New Roman" w:hAnsi="Times New Roman"/>
          <w:color w:val="000000"/>
        </w:rPr>
        <w:t xml:space="preserve"> </w:t>
      </w:r>
      <w:bookmarkStart w:id="314" w:name="ustavnyclanok-23.odsek-5.oznacenie"/>
      <w:r>
        <w:rPr>
          <w:rFonts w:ascii="Times New Roman" w:hAnsi="Times New Roman"/>
          <w:color w:val="000000"/>
        </w:rPr>
        <w:t xml:space="preserve">(5) </w:t>
      </w:r>
      <w:bookmarkStart w:id="315" w:name="ustavnyclanok-23.odsek-5.text"/>
      <w:bookmarkEnd w:id="314"/>
      <w:r>
        <w:rPr>
          <w:rFonts w:ascii="Times New Roman" w:hAnsi="Times New Roman"/>
          <w:color w:val="000000"/>
        </w:rPr>
        <w:t xml:space="preserve">Cudzinca možno vyhostiť iba v prípadoch ustanovených zákonom. </w:t>
      </w:r>
      <w:bookmarkEnd w:id="315"/>
    </w:p>
    <w:p w14:paraId="64260FE9" w14:textId="77777777" w:rsidR="00F25D89" w:rsidRDefault="00000000">
      <w:pPr>
        <w:spacing w:after="0" w:line="264" w:lineRule="auto"/>
        <w:ind w:left="345"/>
      </w:pPr>
      <w:bookmarkStart w:id="316" w:name="ustavnyclanok-24.oznacenie"/>
      <w:bookmarkStart w:id="317" w:name="ustavnyclanok-24"/>
      <w:bookmarkEnd w:id="300"/>
      <w:bookmarkEnd w:id="313"/>
      <w:r>
        <w:rPr>
          <w:rFonts w:ascii="Times New Roman" w:hAnsi="Times New Roman"/>
          <w:color w:val="000000"/>
        </w:rPr>
        <w:t xml:space="preserve"> Čl. 24 </w:t>
      </w:r>
    </w:p>
    <w:p w14:paraId="233D5B87" w14:textId="77777777" w:rsidR="00F25D89" w:rsidRDefault="00000000">
      <w:pPr>
        <w:spacing w:before="225" w:after="225" w:line="264" w:lineRule="auto"/>
        <w:ind w:left="420"/>
      </w:pPr>
      <w:bookmarkStart w:id="318" w:name="ustavnyclanok-24.odsek-1"/>
      <w:bookmarkEnd w:id="316"/>
      <w:r>
        <w:rPr>
          <w:rFonts w:ascii="Times New Roman" w:hAnsi="Times New Roman"/>
          <w:color w:val="000000"/>
        </w:rPr>
        <w:lastRenderedPageBreak/>
        <w:t xml:space="preserve"> </w:t>
      </w:r>
      <w:bookmarkStart w:id="319" w:name="ustavnyclanok-24.odsek-1.oznacenie"/>
      <w:r>
        <w:rPr>
          <w:rFonts w:ascii="Times New Roman" w:hAnsi="Times New Roman"/>
          <w:color w:val="000000"/>
        </w:rPr>
        <w:t xml:space="preserve">(1) </w:t>
      </w:r>
      <w:bookmarkStart w:id="320" w:name="ustavnyclanok-24.odsek-1.text"/>
      <w:bookmarkEnd w:id="319"/>
      <w:r>
        <w:rPr>
          <w:rFonts w:ascii="Times New Roman" w:hAnsi="Times New Roman"/>
          <w:color w:val="000000"/>
        </w:rPr>
        <w:t xml:space="preserve">Sloboda myslenia, svedomia, náboženského vyznania a viery sa zaručujú. Toto právo zahŕňa aj možnosť zmeniť náboženské vyznanie alebo vieru. Každý má právo byť bez náboženského vyznania. Každý má právo verejne prejavovať svoje zmýšľanie. </w:t>
      </w:r>
      <w:bookmarkEnd w:id="320"/>
    </w:p>
    <w:p w14:paraId="03ED0384" w14:textId="77777777" w:rsidR="00F25D89" w:rsidRDefault="00000000">
      <w:pPr>
        <w:spacing w:before="225" w:after="225" w:line="264" w:lineRule="auto"/>
        <w:ind w:left="420"/>
      </w:pPr>
      <w:bookmarkStart w:id="321" w:name="ustavnyclanok-24.odsek-2"/>
      <w:bookmarkEnd w:id="318"/>
      <w:r>
        <w:rPr>
          <w:rFonts w:ascii="Times New Roman" w:hAnsi="Times New Roman"/>
          <w:color w:val="000000"/>
        </w:rPr>
        <w:t xml:space="preserve"> </w:t>
      </w:r>
      <w:bookmarkStart w:id="322" w:name="ustavnyclanok-24.odsek-2.oznacenie"/>
      <w:r>
        <w:rPr>
          <w:rFonts w:ascii="Times New Roman" w:hAnsi="Times New Roman"/>
          <w:color w:val="000000"/>
        </w:rPr>
        <w:t xml:space="preserve">(2) </w:t>
      </w:r>
      <w:bookmarkStart w:id="323" w:name="ustavnyclanok-24.odsek-2.text"/>
      <w:bookmarkEnd w:id="322"/>
      <w:r>
        <w:rPr>
          <w:rFonts w:ascii="Times New Roman" w:hAnsi="Times New Roman"/>
          <w:color w:val="000000"/>
        </w:rPr>
        <w:t xml:space="preserve">Každý má právo slobodne prejavovať svoje náboženstvo alebo vieru buď sám, buď spoločne s inými, súkromne alebo verejne, bohoslužbou, náboženskými úkonmi, zachovávaním obradov alebo zúčastňovať sa na jeho vyučovaní. </w:t>
      </w:r>
      <w:bookmarkEnd w:id="323"/>
    </w:p>
    <w:p w14:paraId="36AC9EA5" w14:textId="77777777" w:rsidR="00F25D89" w:rsidRDefault="00000000">
      <w:pPr>
        <w:spacing w:before="225" w:after="225" w:line="264" w:lineRule="auto"/>
        <w:ind w:left="420"/>
      </w:pPr>
      <w:bookmarkStart w:id="324" w:name="ustavnyclanok-24.odsek-3"/>
      <w:bookmarkEnd w:id="321"/>
      <w:r>
        <w:rPr>
          <w:rFonts w:ascii="Times New Roman" w:hAnsi="Times New Roman"/>
          <w:color w:val="000000"/>
        </w:rPr>
        <w:t xml:space="preserve"> </w:t>
      </w:r>
      <w:bookmarkStart w:id="325" w:name="ustavnyclanok-24.odsek-3.oznacenie"/>
      <w:r>
        <w:rPr>
          <w:rFonts w:ascii="Times New Roman" w:hAnsi="Times New Roman"/>
          <w:color w:val="000000"/>
        </w:rPr>
        <w:t xml:space="preserve">(3) </w:t>
      </w:r>
      <w:bookmarkStart w:id="326" w:name="ustavnyclanok-24.odsek-3.text"/>
      <w:bookmarkEnd w:id="325"/>
      <w:r>
        <w:rPr>
          <w:rFonts w:ascii="Times New Roman" w:hAnsi="Times New Roman"/>
          <w:color w:val="000000"/>
        </w:rPr>
        <w:t xml:space="preserve">Cirkvi a náboženské spoločnosti spravujú svoje záležitosti samy, najmä zriaďujú svoje orgány, ustanovujú svojich duchovných, zabezpečujú vyučovanie náboženstva a zakladajú rehoľné a iné cirkevné inštitúcie nezávisle od štátnych orgánov. </w:t>
      </w:r>
      <w:bookmarkEnd w:id="326"/>
    </w:p>
    <w:p w14:paraId="174EE28E" w14:textId="77777777" w:rsidR="00F25D89" w:rsidRDefault="00000000">
      <w:pPr>
        <w:spacing w:before="225" w:after="225" w:line="264" w:lineRule="auto"/>
        <w:ind w:left="420"/>
      </w:pPr>
      <w:bookmarkStart w:id="327" w:name="ustavnyclanok-24.odsek-4"/>
      <w:bookmarkEnd w:id="324"/>
      <w:r>
        <w:rPr>
          <w:rFonts w:ascii="Times New Roman" w:hAnsi="Times New Roman"/>
          <w:color w:val="000000"/>
        </w:rPr>
        <w:t xml:space="preserve"> </w:t>
      </w:r>
      <w:bookmarkStart w:id="328" w:name="ustavnyclanok-24.odsek-4.oznacenie"/>
      <w:r>
        <w:rPr>
          <w:rFonts w:ascii="Times New Roman" w:hAnsi="Times New Roman"/>
          <w:color w:val="000000"/>
        </w:rPr>
        <w:t xml:space="preserve">(4) </w:t>
      </w:r>
      <w:bookmarkStart w:id="329" w:name="ustavnyclanok-24.odsek-4.text"/>
      <w:bookmarkEnd w:id="328"/>
      <w:r>
        <w:rPr>
          <w:rFonts w:ascii="Times New Roman" w:hAnsi="Times New Roman"/>
          <w:color w:val="000000"/>
        </w:rPr>
        <w:t xml:space="preserve">Podmienky výkonu práv podľa odsekov 1 až 3 možno obmedziť iba zákonom, ak ide o opatrenie nevyhnutné v demokratickej spoločnosti na ochranu verejného poriadku, zdravia a mravnosti alebo práv a slobôd iných. </w:t>
      </w:r>
      <w:bookmarkEnd w:id="329"/>
    </w:p>
    <w:p w14:paraId="4856276B" w14:textId="77777777" w:rsidR="00F25D89" w:rsidRDefault="00000000">
      <w:pPr>
        <w:spacing w:after="0" w:line="264" w:lineRule="auto"/>
        <w:ind w:left="345"/>
      </w:pPr>
      <w:bookmarkStart w:id="330" w:name="ustavnyclanok-25.oznacenie"/>
      <w:bookmarkStart w:id="331" w:name="ustavnyclanok-25"/>
      <w:bookmarkEnd w:id="317"/>
      <w:bookmarkEnd w:id="327"/>
      <w:r>
        <w:rPr>
          <w:rFonts w:ascii="Times New Roman" w:hAnsi="Times New Roman"/>
          <w:color w:val="000000"/>
        </w:rPr>
        <w:t xml:space="preserve"> Čl. 25 </w:t>
      </w:r>
    </w:p>
    <w:p w14:paraId="2C3318CD" w14:textId="77777777" w:rsidR="00F25D89" w:rsidRDefault="00000000">
      <w:pPr>
        <w:spacing w:before="225" w:after="225" w:line="264" w:lineRule="auto"/>
        <w:ind w:left="420"/>
      </w:pPr>
      <w:bookmarkStart w:id="332" w:name="ustavnyclanok-25.odsek-1"/>
      <w:bookmarkEnd w:id="330"/>
      <w:r>
        <w:rPr>
          <w:rFonts w:ascii="Times New Roman" w:hAnsi="Times New Roman"/>
          <w:color w:val="000000"/>
        </w:rPr>
        <w:t xml:space="preserve"> </w:t>
      </w:r>
      <w:bookmarkStart w:id="333" w:name="ustavnyclanok-25.odsek-1.oznacenie"/>
      <w:r>
        <w:rPr>
          <w:rFonts w:ascii="Times New Roman" w:hAnsi="Times New Roman"/>
          <w:color w:val="000000"/>
        </w:rPr>
        <w:t xml:space="preserve">(1) </w:t>
      </w:r>
      <w:bookmarkStart w:id="334" w:name="ustavnyclanok-25.odsek-1.text"/>
      <w:bookmarkEnd w:id="333"/>
      <w:r>
        <w:rPr>
          <w:rFonts w:ascii="Times New Roman" w:hAnsi="Times New Roman"/>
          <w:color w:val="000000"/>
        </w:rPr>
        <w:t xml:space="preserve">Obrana Slovenskej republiky je povinnosťou a vecou cti občanov. Zákon ustanoví rozsah brannej povinnosti. </w:t>
      </w:r>
      <w:bookmarkEnd w:id="334"/>
    </w:p>
    <w:p w14:paraId="3F4B3DA6" w14:textId="77777777" w:rsidR="00F25D89" w:rsidRDefault="00000000">
      <w:pPr>
        <w:spacing w:before="225" w:after="225" w:line="264" w:lineRule="auto"/>
        <w:ind w:left="420"/>
      </w:pPr>
      <w:bookmarkStart w:id="335" w:name="ustavnyclanok-25.odsek-2"/>
      <w:bookmarkEnd w:id="332"/>
      <w:r>
        <w:rPr>
          <w:rFonts w:ascii="Times New Roman" w:hAnsi="Times New Roman"/>
          <w:color w:val="000000"/>
        </w:rPr>
        <w:t xml:space="preserve"> </w:t>
      </w:r>
      <w:bookmarkStart w:id="336" w:name="ustavnyclanok-25.odsek-2.oznacenie"/>
      <w:r>
        <w:rPr>
          <w:rFonts w:ascii="Times New Roman" w:hAnsi="Times New Roman"/>
          <w:color w:val="000000"/>
        </w:rPr>
        <w:t xml:space="preserve">(2) </w:t>
      </w:r>
      <w:bookmarkStart w:id="337" w:name="ustavnyclanok-25.odsek-2.text"/>
      <w:bookmarkEnd w:id="336"/>
      <w:r>
        <w:rPr>
          <w:rFonts w:ascii="Times New Roman" w:hAnsi="Times New Roman"/>
          <w:color w:val="000000"/>
        </w:rPr>
        <w:t xml:space="preserve">Nikoho nemožno nútiť, aby vykonával vojenskú službu, ak je to v rozpore s jeho svedomím alebo náboženským vyznaním. Podrobnosti ustanoví zákon. </w:t>
      </w:r>
      <w:bookmarkEnd w:id="337"/>
    </w:p>
    <w:p w14:paraId="4488E697" w14:textId="77777777" w:rsidR="00F25D89" w:rsidRDefault="00000000">
      <w:pPr>
        <w:spacing w:after="0" w:line="264" w:lineRule="auto"/>
        <w:ind w:left="270"/>
      </w:pPr>
      <w:bookmarkStart w:id="338" w:name="predpis.hlava-druha.oddiel-treti.oznacen"/>
      <w:bookmarkStart w:id="339" w:name="predpis.hlava-druha.oddiel-treti"/>
      <w:bookmarkEnd w:id="177"/>
      <w:bookmarkEnd w:id="331"/>
      <w:bookmarkEnd w:id="335"/>
      <w:r>
        <w:rPr>
          <w:rFonts w:ascii="Times New Roman" w:hAnsi="Times New Roman"/>
          <w:color w:val="000000"/>
        </w:rPr>
        <w:t xml:space="preserve"> Tretí oddiel </w:t>
      </w:r>
    </w:p>
    <w:p w14:paraId="53030E2A" w14:textId="77777777" w:rsidR="00F25D89" w:rsidRDefault="00000000">
      <w:pPr>
        <w:spacing w:after="0" w:line="264" w:lineRule="auto"/>
        <w:ind w:left="270"/>
      </w:pPr>
      <w:bookmarkStart w:id="340" w:name="predpis.hlava-druha.oddiel-treti.nadpis"/>
      <w:bookmarkEnd w:id="338"/>
      <w:r>
        <w:rPr>
          <w:rFonts w:ascii="Times New Roman" w:hAnsi="Times New Roman"/>
          <w:b/>
          <w:color w:val="000000"/>
        </w:rPr>
        <w:t xml:space="preserve"> POLITICKÉ PRÁVA </w:t>
      </w:r>
    </w:p>
    <w:p w14:paraId="37433CE5" w14:textId="77777777" w:rsidR="00F25D89" w:rsidRDefault="00000000">
      <w:pPr>
        <w:spacing w:after="0" w:line="264" w:lineRule="auto"/>
        <w:ind w:left="345"/>
      </w:pPr>
      <w:bookmarkStart w:id="341" w:name="ustavnyclanok-26.oznacenie"/>
      <w:bookmarkStart w:id="342" w:name="ustavnyclanok-26"/>
      <w:bookmarkEnd w:id="340"/>
      <w:r>
        <w:rPr>
          <w:rFonts w:ascii="Times New Roman" w:hAnsi="Times New Roman"/>
          <w:color w:val="000000"/>
        </w:rPr>
        <w:t xml:space="preserve"> Čl. 26 </w:t>
      </w:r>
    </w:p>
    <w:p w14:paraId="2983FCA7" w14:textId="77777777" w:rsidR="00F25D89" w:rsidRDefault="00000000">
      <w:pPr>
        <w:spacing w:before="225" w:after="225" w:line="264" w:lineRule="auto"/>
        <w:ind w:left="420"/>
      </w:pPr>
      <w:bookmarkStart w:id="343" w:name="ustavnyclanok-26.odsek-1"/>
      <w:bookmarkEnd w:id="341"/>
      <w:r>
        <w:rPr>
          <w:rFonts w:ascii="Times New Roman" w:hAnsi="Times New Roman"/>
          <w:color w:val="000000"/>
        </w:rPr>
        <w:t xml:space="preserve"> </w:t>
      </w:r>
      <w:bookmarkStart w:id="344" w:name="ustavnyclanok-26.odsek-1.oznacenie"/>
      <w:r>
        <w:rPr>
          <w:rFonts w:ascii="Times New Roman" w:hAnsi="Times New Roman"/>
          <w:color w:val="000000"/>
        </w:rPr>
        <w:t xml:space="preserve">(1) </w:t>
      </w:r>
      <w:bookmarkStart w:id="345" w:name="ustavnyclanok-26.odsek-1.text"/>
      <w:bookmarkEnd w:id="344"/>
      <w:r>
        <w:rPr>
          <w:rFonts w:ascii="Times New Roman" w:hAnsi="Times New Roman"/>
          <w:color w:val="000000"/>
        </w:rPr>
        <w:t xml:space="preserve">Sloboda prejavu a právo na informácie sú zaručené. </w:t>
      </w:r>
      <w:bookmarkEnd w:id="345"/>
    </w:p>
    <w:p w14:paraId="478055E1" w14:textId="77777777" w:rsidR="00F25D89" w:rsidRDefault="00000000">
      <w:pPr>
        <w:spacing w:before="225" w:after="225" w:line="264" w:lineRule="auto"/>
        <w:ind w:left="420"/>
      </w:pPr>
      <w:bookmarkStart w:id="346" w:name="ustavnyclanok-26.odsek-2"/>
      <w:bookmarkEnd w:id="343"/>
      <w:r>
        <w:rPr>
          <w:rFonts w:ascii="Times New Roman" w:hAnsi="Times New Roman"/>
          <w:color w:val="000000"/>
        </w:rPr>
        <w:t xml:space="preserve"> </w:t>
      </w:r>
      <w:bookmarkStart w:id="347" w:name="ustavnyclanok-26.odsek-2.oznacenie"/>
      <w:r>
        <w:rPr>
          <w:rFonts w:ascii="Times New Roman" w:hAnsi="Times New Roman"/>
          <w:color w:val="000000"/>
        </w:rPr>
        <w:t xml:space="preserve">(2) </w:t>
      </w:r>
      <w:bookmarkStart w:id="348" w:name="ustavnyclanok-26.odsek-2.text"/>
      <w:bookmarkEnd w:id="347"/>
      <w:r>
        <w:rPr>
          <w:rFonts w:ascii="Times New Roman" w:hAnsi="Times New Roman"/>
          <w:color w:val="000000"/>
        </w:rPr>
        <w:t xml:space="preserve">Každý má právo vyjadrovať svoje názory slovom, písmom, tlačou, obrazom alebo iným spôsobom, ako aj slobodne vyhľadávať, prijímať a rozširovať idey a informácie bez ohľadu na hranice štátu. Vydávanie tlače nepodlieha povoľovaciemu konaniu. Podnikanie v odbore rozhlasu a televízie sa môže viazať na povolenie štátu. Podmienky ustanoví zákon. </w:t>
      </w:r>
      <w:bookmarkEnd w:id="348"/>
    </w:p>
    <w:p w14:paraId="216B6FF5" w14:textId="77777777" w:rsidR="00F25D89" w:rsidRDefault="00000000">
      <w:pPr>
        <w:spacing w:before="225" w:after="225" w:line="264" w:lineRule="auto"/>
        <w:ind w:left="420"/>
      </w:pPr>
      <w:bookmarkStart w:id="349" w:name="ustavnyclanok-26.odsek-3"/>
      <w:bookmarkEnd w:id="346"/>
      <w:r>
        <w:rPr>
          <w:rFonts w:ascii="Times New Roman" w:hAnsi="Times New Roman"/>
          <w:color w:val="000000"/>
        </w:rPr>
        <w:t xml:space="preserve"> </w:t>
      </w:r>
      <w:bookmarkStart w:id="350" w:name="ustavnyclanok-26.odsek-3.oznacenie"/>
      <w:r>
        <w:rPr>
          <w:rFonts w:ascii="Times New Roman" w:hAnsi="Times New Roman"/>
          <w:color w:val="000000"/>
        </w:rPr>
        <w:t xml:space="preserve">(3) </w:t>
      </w:r>
      <w:bookmarkStart w:id="351" w:name="ustavnyclanok-26.odsek-3.text"/>
      <w:bookmarkEnd w:id="350"/>
      <w:r>
        <w:rPr>
          <w:rFonts w:ascii="Times New Roman" w:hAnsi="Times New Roman"/>
          <w:color w:val="000000"/>
        </w:rPr>
        <w:t xml:space="preserve">Cenzúra sa zakazuje. </w:t>
      </w:r>
      <w:bookmarkEnd w:id="351"/>
    </w:p>
    <w:p w14:paraId="31B2CDF7" w14:textId="77777777" w:rsidR="00F25D89" w:rsidRDefault="00000000">
      <w:pPr>
        <w:spacing w:before="225" w:after="225" w:line="264" w:lineRule="auto"/>
        <w:ind w:left="420"/>
      </w:pPr>
      <w:bookmarkStart w:id="352" w:name="ustavnyclanok-26.odsek-4"/>
      <w:bookmarkEnd w:id="349"/>
      <w:r>
        <w:rPr>
          <w:rFonts w:ascii="Times New Roman" w:hAnsi="Times New Roman"/>
          <w:color w:val="000000"/>
        </w:rPr>
        <w:t xml:space="preserve"> </w:t>
      </w:r>
      <w:bookmarkStart w:id="353" w:name="ustavnyclanok-26.odsek-4.oznacenie"/>
      <w:r>
        <w:rPr>
          <w:rFonts w:ascii="Times New Roman" w:hAnsi="Times New Roman"/>
          <w:color w:val="000000"/>
        </w:rPr>
        <w:t xml:space="preserve">(4) </w:t>
      </w:r>
      <w:bookmarkStart w:id="354" w:name="ustavnyclanok-26.odsek-4.text"/>
      <w:bookmarkEnd w:id="353"/>
      <w:r>
        <w:rPr>
          <w:rFonts w:ascii="Times New Roman" w:hAnsi="Times New Roman"/>
          <w:color w:val="000000"/>
        </w:rPr>
        <w:t xml:space="preserve">Slobodu prejavu a právo vyhľadávať a šíriť informácie možno obmedziť zákonom, ak ide o opatrenia v demokratickej spoločnosti nevyhnutné na ochranu práv a slobôd iných, bezpečnosť štátu, verejného poriadku, ochranu verejného zdravia a mravnosti. </w:t>
      </w:r>
      <w:bookmarkEnd w:id="354"/>
    </w:p>
    <w:p w14:paraId="33944CE8" w14:textId="77777777" w:rsidR="00F25D89" w:rsidRDefault="00000000">
      <w:pPr>
        <w:spacing w:before="225" w:after="225" w:line="264" w:lineRule="auto"/>
        <w:ind w:left="420"/>
      </w:pPr>
      <w:bookmarkStart w:id="355" w:name="ustavnyclanok-26.odsek-5"/>
      <w:bookmarkEnd w:id="352"/>
      <w:r>
        <w:rPr>
          <w:rFonts w:ascii="Times New Roman" w:hAnsi="Times New Roman"/>
          <w:color w:val="000000"/>
        </w:rPr>
        <w:t xml:space="preserve"> </w:t>
      </w:r>
      <w:bookmarkStart w:id="356" w:name="ustavnyclanok-26.odsek-5.oznacenie"/>
      <w:r>
        <w:rPr>
          <w:rFonts w:ascii="Times New Roman" w:hAnsi="Times New Roman"/>
          <w:color w:val="000000"/>
        </w:rPr>
        <w:t xml:space="preserve">(5) </w:t>
      </w:r>
      <w:bookmarkStart w:id="357" w:name="ustavnyclanok-26.odsek-5.text"/>
      <w:bookmarkEnd w:id="356"/>
      <w:r>
        <w:rPr>
          <w:rFonts w:ascii="Times New Roman" w:hAnsi="Times New Roman"/>
          <w:color w:val="000000"/>
        </w:rPr>
        <w:t xml:space="preserve">Orgány verejnej moci majú povinnosť primeraným spôsobom poskytovať informácie o svojej činnosti v štátnom jazyku. Podmienky a spôsob vykonania ustanoví zákon. </w:t>
      </w:r>
      <w:bookmarkEnd w:id="357"/>
    </w:p>
    <w:p w14:paraId="5B572165" w14:textId="77777777" w:rsidR="00F25D89" w:rsidRDefault="00000000">
      <w:pPr>
        <w:spacing w:after="0" w:line="264" w:lineRule="auto"/>
        <w:ind w:left="345"/>
      </w:pPr>
      <w:bookmarkStart w:id="358" w:name="ustavnyclanok-27.oznacenie"/>
      <w:bookmarkStart w:id="359" w:name="ustavnyclanok-27"/>
      <w:bookmarkEnd w:id="342"/>
      <w:bookmarkEnd w:id="355"/>
      <w:r>
        <w:rPr>
          <w:rFonts w:ascii="Times New Roman" w:hAnsi="Times New Roman"/>
          <w:color w:val="000000"/>
        </w:rPr>
        <w:t xml:space="preserve"> Čl. 27 </w:t>
      </w:r>
    </w:p>
    <w:p w14:paraId="38A8F39D" w14:textId="77777777" w:rsidR="00F25D89" w:rsidRDefault="00000000">
      <w:pPr>
        <w:spacing w:before="225" w:after="225" w:line="264" w:lineRule="auto"/>
        <w:ind w:left="420"/>
      </w:pPr>
      <w:bookmarkStart w:id="360" w:name="ustavnyclanok-27.odsek-1"/>
      <w:bookmarkEnd w:id="358"/>
      <w:r>
        <w:rPr>
          <w:rFonts w:ascii="Times New Roman" w:hAnsi="Times New Roman"/>
          <w:color w:val="000000"/>
        </w:rPr>
        <w:t xml:space="preserve"> </w:t>
      </w:r>
      <w:bookmarkStart w:id="361" w:name="ustavnyclanok-27.odsek-1.oznacenie"/>
      <w:r>
        <w:rPr>
          <w:rFonts w:ascii="Times New Roman" w:hAnsi="Times New Roman"/>
          <w:color w:val="000000"/>
        </w:rPr>
        <w:t xml:space="preserve">(1) </w:t>
      </w:r>
      <w:bookmarkStart w:id="362" w:name="ustavnyclanok-27.odsek-1.text"/>
      <w:bookmarkEnd w:id="361"/>
      <w:r>
        <w:rPr>
          <w:rFonts w:ascii="Times New Roman" w:hAnsi="Times New Roman"/>
          <w:color w:val="000000"/>
        </w:rPr>
        <w:t xml:space="preserve">Petičné právo sa zaručuje. Každý má právo sám alebo s inými obracať sa vo veciach verejného alebo iného spoločného záujmu na štátne orgány a orgány územnej samosprávy so žiadosťami, návrhmi a sťažnosťami. </w:t>
      </w:r>
      <w:bookmarkEnd w:id="362"/>
    </w:p>
    <w:p w14:paraId="4496924B" w14:textId="77777777" w:rsidR="00F25D89" w:rsidRDefault="00000000">
      <w:pPr>
        <w:spacing w:before="225" w:after="225" w:line="264" w:lineRule="auto"/>
        <w:ind w:left="420"/>
      </w:pPr>
      <w:bookmarkStart w:id="363" w:name="ustavnyclanok-27.odsek-2"/>
      <w:bookmarkEnd w:id="360"/>
      <w:r>
        <w:rPr>
          <w:rFonts w:ascii="Times New Roman" w:hAnsi="Times New Roman"/>
          <w:color w:val="000000"/>
        </w:rPr>
        <w:t xml:space="preserve"> </w:t>
      </w:r>
      <w:bookmarkStart w:id="364" w:name="ustavnyclanok-27.odsek-2.oznacenie"/>
      <w:r>
        <w:rPr>
          <w:rFonts w:ascii="Times New Roman" w:hAnsi="Times New Roman"/>
          <w:color w:val="000000"/>
        </w:rPr>
        <w:t xml:space="preserve">(2) </w:t>
      </w:r>
      <w:bookmarkStart w:id="365" w:name="ustavnyclanok-27.odsek-2.text"/>
      <w:bookmarkEnd w:id="364"/>
      <w:r>
        <w:rPr>
          <w:rFonts w:ascii="Times New Roman" w:hAnsi="Times New Roman"/>
          <w:color w:val="000000"/>
        </w:rPr>
        <w:t xml:space="preserve">Petíciou nemožno vyzývať na porušovanie základných práv a slobôd. </w:t>
      </w:r>
      <w:bookmarkEnd w:id="365"/>
    </w:p>
    <w:p w14:paraId="5F77334B" w14:textId="77777777" w:rsidR="00F25D89" w:rsidRDefault="00000000">
      <w:pPr>
        <w:spacing w:before="225" w:after="225" w:line="264" w:lineRule="auto"/>
        <w:ind w:left="420"/>
      </w:pPr>
      <w:bookmarkStart w:id="366" w:name="ustavnyclanok-27.odsek-3"/>
      <w:bookmarkEnd w:id="363"/>
      <w:r>
        <w:rPr>
          <w:rFonts w:ascii="Times New Roman" w:hAnsi="Times New Roman"/>
          <w:color w:val="000000"/>
        </w:rPr>
        <w:t xml:space="preserve"> </w:t>
      </w:r>
      <w:bookmarkStart w:id="367" w:name="ustavnyclanok-27.odsek-3.oznacenie"/>
      <w:r>
        <w:rPr>
          <w:rFonts w:ascii="Times New Roman" w:hAnsi="Times New Roman"/>
          <w:color w:val="000000"/>
        </w:rPr>
        <w:t xml:space="preserve">(3) </w:t>
      </w:r>
      <w:bookmarkStart w:id="368" w:name="ustavnyclanok-27.odsek-3.text"/>
      <w:bookmarkEnd w:id="367"/>
      <w:r>
        <w:rPr>
          <w:rFonts w:ascii="Times New Roman" w:hAnsi="Times New Roman"/>
          <w:color w:val="000000"/>
        </w:rPr>
        <w:t xml:space="preserve">Petíciou nemožno zasahovať do nezávislosti súdu. </w:t>
      </w:r>
      <w:bookmarkEnd w:id="368"/>
    </w:p>
    <w:p w14:paraId="7AF79B3C" w14:textId="77777777" w:rsidR="00F25D89" w:rsidRDefault="00000000">
      <w:pPr>
        <w:spacing w:after="0" w:line="264" w:lineRule="auto"/>
        <w:ind w:left="345"/>
      </w:pPr>
      <w:bookmarkStart w:id="369" w:name="ustavnyclanok-28.oznacenie"/>
      <w:bookmarkStart w:id="370" w:name="ustavnyclanok-28"/>
      <w:bookmarkEnd w:id="359"/>
      <w:bookmarkEnd w:id="366"/>
      <w:r>
        <w:rPr>
          <w:rFonts w:ascii="Times New Roman" w:hAnsi="Times New Roman"/>
          <w:color w:val="000000"/>
        </w:rPr>
        <w:lastRenderedPageBreak/>
        <w:t xml:space="preserve"> Čl. 28 </w:t>
      </w:r>
    </w:p>
    <w:p w14:paraId="080B4895" w14:textId="77777777" w:rsidR="00F25D89" w:rsidRDefault="00000000">
      <w:pPr>
        <w:spacing w:before="225" w:after="225" w:line="264" w:lineRule="auto"/>
        <w:ind w:left="420"/>
      </w:pPr>
      <w:bookmarkStart w:id="371" w:name="ustavnyclanok-28.odsek-1"/>
      <w:bookmarkEnd w:id="369"/>
      <w:r>
        <w:rPr>
          <w:rFonts w:ascii="Times New Roman" w:hAnsi="Times New Roman"/>
          <w:color w:val="000000"/>
        </w:rPr>
        <w:t xml:space="preserve"> </w:t>
      </w:r>
      <w:bookmarkStart w:id="372" w:name="ustavnyclanok-28.odsek-1.oznacenie"/>
      <w:r>
        <w:rPr>
          <w:rFonts w:ascii="Times New Roman" w:hAnsi="Times New Roman"/>
          <w:color w:val="000000"/>
        </w:rPr>
        <w:t xml:space="preserve">(1) </w:t>
      </w:r>
      <w:bookmarkStart w:id="373" w:name="ustavnyclanok-28.odsek-1.text"/>
      <w:bookmarkEnd w:id="372"/>
      <w:r>
        <w:rPr>
          <w:rFonts w:ascii="Times New Roman" w:hAnsi="Times New Roman"/>
          <w:color w:val="000000"/>
        </w:rPr>
        <w:t xml:space="preserve">Právo pokojne sa zhromažďovať sa zaručuje. </w:t>
      </w:r>
      <w:bookmarkEnd w:id="373"/>
    </w:p>
    <w:p w14:paraId="33EC324E" w14:textId="77777777" w:rsidR="00F25D89" w:rsidRDefault="00000000">
      <w:pPr>
        <w:spacing w:before="225" w:after="225" w:line="264" w:lineRule="auto"/>
        <w:ind w:left="420"/>
      </w:pPr>
      <w:bookmarkStart w:id="374" w:name="ustavnyclanok-28.odsek-2"/>
      <w:bookmarkEnd w:id="371"/>
      <w:r>
        <w:rPr>
          <w:rFonts w:ascii="Times New Roman" w:hAnsi="Times New Roman"/>
          <w:color w:val="000000"/>
        </w:rPr>
        <w:t xml:space="preserve"> </w:t>
      </w:r>
      <w:bookmarkStart w:id="375" w:name="ustavnyclanok-28.odsek-2.oznacenie"/>
      <w:r>
        <w:rPr>
          <w:rFonts w:ascii="Times New Roman" w:hAnsi="Times New Roman"/>
          <w:color w:val="000000"/>
        </w:rPr>
        <w:t xml:space="preserve">(2) </w:t>
      </w:r>
      <w:bookmarkStart w:id="376" w:name="ustavnyclanok-28.odsek-2.text"/>
      <w:bookmarkEnd w:id="375"/>
      <w:r>
        <w:rPr>
          <w:rFonts w:ascii="Times New Roman" w:hAnsi="Times New Roman"/>
          <w:color w:val="000000"/>
        </w:rPr>
        <w:t xml:space="preserve">Podmienky výkonu tohto práva ustanoví zákon v prípadoch zhromažďovania na verejných miestach, ak ide o opatrenia v demokratickej spoločnosti nevyhnutné na ochranu práv a slobôd iných, ochranu verejného poriadku, zdravia a mravnosti, majetku alebo pre bezpečnosť štátu. Zhromaždenie sa nesmie podmieňovať povolením orgánu verejnej správy. </w:t>
      </w:r>
      <w:bookmarkEnd w:id="376"/>
    </w:p>
    <w:p w14:paraId="07529A54" w14:textId="77777777" w:rsidR="00F25D89" w:rsidRDefault="00000000">
      <w:pPr>
        <w:spacing w:after="0" w:line="264" w:lineRule="auto"/>
        <w:ind w:left="345"/>
      </w:pPr>
      <w:bookmarkStart w:id="377" w:name="ustavnyclanok-29.oznacenie"/>
      <w:bookmarkStart w:id="378" w:name="ustavnyclanok-29"/>
      <w:bookmarkEnd w:id="370"/>
      <w:bookmarkEnd w:id="374"/>
      <w:r>
        <w:rPr>
          <w:rFonts w:ascii="Times New Roman" w:hAnsi="Times New Roman"/>
          <w:color w:val="000000"/>
        </w:rPr>
        <w:t xml:space="preserve"> Čl. 29 </w:t>
      </w:r>
    </w:p>
    <w:p w14:paraId="06F740A4" w14:textId="77777777" w:rsidR="00F25D89" w:rsidRDefault="00000000">
      <w:pPr>
        <w:spacing w:before="225" w:after="225" w:line="264" w:lineRule="auto"/>
        <w:ind w:left="420"/>
      </w:pPr>
      <w:bookmarkStart w:id="379" w:name="ustavnyclanok-29.odsek-1"/>
      <w:bookmarkEnd w:id="377"/>
      <w:r>
        <w:rPr>
          <w:rFonts w:ascii="Times New Roman" w:hAnsi="Times New Roman"/>
          <w:color w:val="000000"/>
        </w:rPr>
        <w:t xml:space="preserve"> </w:t>
      </w:r>
      <w:bookmarkStart w:id="380" w:name="ustavnyclanok-29.odsek-1.oznacenie"/>
      <w:r>
        <w:rPr>
          <w:rFonts w:ascii="Times New Roman" w:hAnsi="Times New Roman"/>
          <w:color w:val="000000"/>
        </w:rPr>
        <w:t xml:space="preserve">(1) </w:t>
      </w:r>
      <w:bookmarkStart w:id="381" w:name="ustavnyclanok-29.odsek-1.text"/>
      <w:bookmarkEnd w:id="380"/>
      <w:r>
        <w:rPr>
          <w:rFonts w:ascii="Times New Roman" w:hAnsi="Times New Roman"/>
          <w:color w:val="000000"/>
        </w:rPr>
        <w:t xml:space="preserve">Právo slobodne sa združovať sa zaručuje. Každý má právo spolu s inými sa združovať v spolkoch, spoločnostiach alebo iných združeniach. </w:t>
      </w:r>
      <w:bookmarkEnd w:id="381"/>
    </w:p>
    <w:p w14:paraId="567788ED" w14:textId="77777777" w:rsidR="00F25D89" w:rsidRDefault="00000000">
      <w:pPr>
        <w:spacing w:before="225" w:after="225" w:line="264" w:lineRule="auto"/>
        <w:ind w:left="420"/>
      </w:pPr>
      <w:bookmarkStart w:id="382" w:name="ustavnyclanok-29.odsek-2"/>
      <w:bookmarkEnd w:id="379"/>
      <w:r>
        <w:rPr>
          <w:rFonts w:ascii="Times New Roman" w:hAnsi="Times New Roman"/>
          <w:color w:val="000000"/>
        </w:rPr>
        <w:t xml:space="preserve"> </w:t>
      </w:r>
      <w:bookmarkStart w:id="383" w:name="ustavnyclanok-29.odsek-2.oznacenie"/>
      <w:r>
        <w:rPr>
          <w:rFonts w:ascii="Times New Roman" w:hAnsi="Times New Roman"/>
          <w:color w:val="000000"/>
        </w:rPr>
        <w:t xml:space="preserve">(2) </w:t>
      </w:r>
      <w:bookmarkStart w:id="384" w:name="ustavnyclanok-29.odsek-2.text"/>
      <w:bookmarkEnd w:id="383"/>
      <w:r>
        <w:rPr>
          <w:rFonts w:ascii="Times New Roman" w:hAnsi="Times New Roman"/>
          <w:color w:val="000000"/>
        </w:rPr>
        <w:t xml:space="preserve">Občania majú právo zakladať politické strany a politické hnutia a združovať sa v nich. </w:t>
      </w:r>
      <w:bookmarkEnd w:id="384"/>
    </w:p>
    <w:p w14:paraId="42CCD286" w14:textId="77777777" w:rsidR="00F25D89" w:rsidRDefault="00000000">
      <w:pPr>
        <w:spacing w:before="225" w:after="225" w:line="264" w:lineRule="auto"/>
        <w:ind w:left="420"/>
      </w:pPr>
      <w:bookmarkStart w:id="385" w:name="ustavnyclanok-29.odsek-3"/>
      <w:bookmarkEnd w:id="382"/>
      <w:r>
        <w:rPr>
          <w:rFonts w:ascii="Times New Roman" w:hAnsi="Times New Roman"/>
          <w:color w:val="000000"/>
        </w:rPr>
        <w:t xml:space="preserve"> </w:t>
      </w:r>
      <w:bookmarkStart w:id="386" w:name="ustavnyclanok-29.odsek-3.oznacenie"/>
      <w:r>
        <w:rPr>
          <w:rFonts w:ascii="Times New Roman" w:hAnsi="Times New Roman"/>
          <w:color w:val="000000"/>
        </w:rPr>
        <w:t xml:space="preserve">(3) </w:t>
      </w:r>
      <w:bookmarkStart w:id="387" w:name="ustavnyclanok-29.odsek-3.text"/>
      <w:bookmarkEnd w:id="386"/>
      <w:r>
        <w:rPr>
          <w:rFonts w:ascii="Times New Roman" w:hAnsi="Times New Roman"/>
          <w:color w:val="000000"/>
        </w:rPr>
        <w:t xml:space="preserve">Výkon práv podľa odsekov 1 a 2 možno obmedziť len v prípadoch ustanovených zákonom, ak je to v demokratickej spoločnosti nevyhnuté pre bezpečnosť štátu, na ochranu verejného poriadku, predchádzanie trestným činom alebo na ochranu práv a slobôd iných. </w:t>
      </w:r>
      <w:bookmarkEnd w:id="387"/>
    </w:p>
    <w:p w14:paraId="46B54422" w14:textId="77777777" w:rsidR="00F25D89" w:rsidRDefault="00000000">
      <w:pPr>
        <w:spacing w:before="225" w:after="225" w:line="264" w:lineRule="auto"/>
        <w:ind w:left="420"/>
      </w:pPr>
      <w:bookmarkStart w:id="388" w:name="ustavnyclanok-29.odsek-4"/>
      <w:bookmarkEnd w:id="385"/>
      <w:r>
        <w:rPr>
          <w:rFonts w:ascii="Times New Roman" w:hAnsi="Times New Roman"/>
          <w:color w:val="000000"/>
        </w:rPr>
        <w:t xml:space="preserve"> </w:t>
      </w:r>
      <w:bookmarkStart w:id="389" w:name="ustavnyclanok-29.odsek-4.oznacenie"/>
      <w:r>
        <w:rPr>
          <w:rFonts w:ascii="Times New Roman" w:hAnsi="Times New Roman"/>
          <w:color w:val="000000"/>
        </w:rPr>
        <w:t xml:space="preserve">(4) </w:t>
      </w:r>
      <w:bookmarkStart w:id="390" w:name="ustavnyclanok-29.odsek-4.text"/>
      <w:bookmarkEnd w:id="389"/>
      <w:r>
        <w:rPr>
          <w:rFonts w:ascii="Times New Roman" w:hAnsi="Times New Roman"/>
          <w:color w:val="000000"/>
        </w:rPr>
        <w:t xml:space="preserve">Politické strany a politické hnutia, ako aj spolky, spoločnosti alebo iné združenia sú oddelené od štátu. </w:t>
      </w:r>
      <w:bookmarkEnd w:id="390"/>
    </w:p>
    <w:p w14:paraId="3303A3F2" w14:textId="77777777" w:rsidR="00F25D89" w:rsidRDefault="00000000">
      <w:pPr>
        <w:spacing w:after="0" w:line="264" w:lineRule="auto"/>
        <w:ind w:left="345"/>
      </w:pPr>
      <w:bookmarkStart w:id="391" w:name="ustavnyclanok-30.oznacenie"/>
      <w:bookmarkStart w:id="392" w:name="ustavnyclanok-30"/>
      <w:bookmarkEnd w:id="378"/>
      <w:bookmarkEnd w:id="388"/>
      <w:r>
        <w:rPr>
          <w:rFonts w:ascii="Times New Roman" w:hAnsi="Times New Roman"/>
          <w:color w:val="000000"/>
        </w:rPr>
        <w:t xml:space="preserve"> Čl. 30 </w:t>
      </w:r>
    </w:p>
    <w:p w14:paraId="2DB53B5B" w14:textId="77777777" w:rsidR="00F25D89" w:rsidRDefault="00000000">
      <w:pPr>
        <w:spacing w:before="225" w:after="225" w:line="264" w:lineRule="auto"/>
        <w:ind w:left="420"/>
      </w:pPr>
      <w:bookmarkStart w:id="393" w:name="ustavnyclanok-30.odsek-1"/>
      <w:bookmarkEnd w:id="391"/>
      <w:r>
        <w:rPr>
          <w:rFonts w:ascii="Times New Roman" w:hAnsi="Times New Roman"/>
          <w:color w:val="000000"/>
        </w:rPr>
        <w:t xml:space="preserve"> </w:t>
      </w:r>
      <w:bookmarkStart w:id="394" w:name="ustavnyclanok-30.odsek-1.oznacenie"/>
      <w:r>
        <w:rPr>
          <w:rFonts w:ascii="Times New Roman" w:hAnsi="Times New Roman"/>
          <w:color w:val="000000"/>
        </w:rPr>
        <w:t xml:space="preserve">(1) </w:t>
      </w:r>
      <w:bookmarkStart w:id="395" w:name="ustavnyclanok-30.odsek-1.text"/>
      <w:bookmarkEnd w:id="394"/>
      <w:r>
        <w:rPr>
          <w:rFonts w:ascii="Times New Roman" w:hAnsi="Times New Roman"/>
          <w:color w:val="000000"/>
        </w:rPr>
        <w:t xml:space="preserve">Občania majú právo zúčastňovať sa na správe verejných vecí priamo alebo slobodnou voľbou svojich zástupcov. Cudzinci s trvalým pobytom na území Slovenskej republiky majú právo voliť a byť volení do orgánov samosprávy obcí a do orgánov samosprávy vyšších územných celkov. </w:t>
      </w:r>
      <w:bookmarkEnd w:id="395"/>
    </w:p>
    <w:p w14:paraId="1CB2CDA1" w14:textId="77777777" w:rsidR="00F25D89" w:rsidRDefault="00000000">
      <w:pPr>
        <w:spacing w:before="225" w:after="225" w:line="264" w:lineRule="auto"/>
        <w:ind w:left="420"/>
      </w:pPr>
      <w:bookmarkStart w:id="396" w:name="ustavnyclanok-30.odsek-2"/>
      <w:bookmarkEnd w:id="393"/>
      <w:r>
        <w:rPr>
          <w:rFonts w:ascii="Times New Roman" w:hAnsi="Times New Roman"/>
          <w:color w:val="000000"/>
        </w:rPr>
        <w:t xml:space="preserve"> </w:t>
      </w:r>
      <w:bookmarkStart w:id="397" w:name="ustavnyclanok-30.odsek-2.oznacenie"/>
      <w:r>
        <w:rPr>
          <w:rFonts w:ascii="Times New Roman" w:hAnsi="Times New Roman"/>
          <w:color w:val="000000"/>
        </w:rPr>
        <w:t xml:space="preserve">(2) </w:t>
      </w:r>
      <w:bookmarkStart w:id="398" w:name="ustavnyclanok-30.odsek-2.text"/>
      <w:bookmarkEnd w:id="397"/>
      <w:r>
        <w:rPr>
          <w:rFonts w:ascii="Times New Roman" w:hAnsi="Times New Roman"/>
          <w:color w:val="000000"/>
        </w:rPr>
        <w:t xml:space="preserve">Voľby sa musia konať v lehotách nepresahujúcich pravidelné volebné obdobie ustanovené zákonom. </w:t>
      </w:r>
      <w:bookmarkEnd w:id="398"/>
    </w:p>
    <w:p w14:paraId="12875C7A" w14:textId="77777777" w:rsidR="00F25D89" w:rsidRDefault="00000000">
      <w:pPr>
        <w:spacing w:before="225" w:after="225" w:line="264" w:lineRule="auto"/>
        <w:ind w:left="420"/>
      </w:pPr>
      <w:bookmarkStart w:id="399" w:name="ustavnyclanok-30.odsek-3"/>
      <w:bookmarkEnd w:id="396"/>
      <w:r>
        <w:rPr>
          <w:rFonts w:ascii="Times New Roman" w:hAnsi="Times New Roman"/>
          <w:color w:val="000000"/>
        </w:rPr>
        <w:t xml:space="preserve"> </w:t>
      </w:r>
      <w:bookmarkStart w:id="400" w:name="ustavnyclanok-30.odsek-3.oznacenie"/>
      <w:r>
        <w:rPr>
          <w:rFonts w:ascii="Times New Roman" w:hAnsi="Times New Roman"/>
          <w:color w:val="000000"/>
        </w:rPr>
        <w:t xml:space="preserve">(3) </w:t>
      </w:r>
      <w:bookmarkStart w:id="401" w:name="ustavnyclanok-30.odsek-3.text"/>
      <w:bookmarkEnd w:id="400"/>
      <w:r>
        <w:rPr>
          <w:rFonts w:ascii="Times New Roman" w:hAnsi="Times New Roman"/>
          <w:color w:val="000000"/>
        </w:rPr>
        <w:t xml:space="preserve">Volebné právo je všeobecné, rovné a priame a vykonáva sa tajným hlasovaním. Podmienky výkonu volebného práva ustanoví zákon. </w:t>
      </w:r>
      <w:bookmarkEnd w:id="401"/>
    </w:p>
    <w:p w14:paraId="6DF376A1" w14:textId="77777777" w:rsidR="00F25D89" w:rsidRDefault="00000000">
      <w:pPr>
        <w:spacing w:before="225" w:after="225" w:line="264" w:lineRule="auto"/>
        <w:ind w:left="420"/>
      </w:pPr>
      <w:bookmarkStart w:id="402" w:name="ustavnyclanok-30.odsek-4"/>
      <w:bookmarkEnd w:id="399"/>
      <w:r>
        <w:rPr>
          <w:rFonts w:ascii="Times New Roman" w:hAnsi="Times New Roman"/>
          <w:color w:val="000000"/>
        </w:rPr>
        <w:t xml:space="preserve"> </w:t>
      </w:r>
      <w:bookmarkStart w:id="403" w:name="ustavnyclanok-30.odsek-4.oznacenie"/>
      <w:r>
        <w:rPr>
          <w:rFonts w:ascii="Times New Roman" w:hAnsi="Times New Roman"/>
          <w:color w:val="000000"/>
        </w:rPr>
        <w:t xml:space="preserve">(4) </w:t>
      </w:r>
      <w:bookmarkStart w:id="404" w:name="ustavnyclanok-30.odsek-4.text"/>
      <w:bookmarkEnd w:id="403"/>
      <w:r>
        <w:rPr>
          <w:rFonts w:ascii="Times New Roman" w:hAnsi="Times New Roman"/>
          <w:color w:val="000000"/>
        </w:rPr>
        <w:t xml:space="preserve">Občania majú za rovnakých podmienok prístup k voleným a iným verejným funkciám. </w:t>
      </w:r>
      <w:bookmarkEnd w:id="404"/>
    </w:p>
    <w:p w14:paraId="301AF52D" w14:textId="77777777" w:rsidR="00F25D89" w:rsidRDefault="00000000">
      <w:pPr>
        <w:spacing w:after="0" w:line="264" w:lineRule="auto"/>
        <w:ind w:left="345"/>
      </w:pPr>
      <w:bookmarkStart w:id="405" w:name="ustavnyclanok-31.oznacenie"/>
      <w:bookmarkStart w:id="406" w:name="ustavnyclanok-31"/>
      <w:bookmarkEnd w:id="392"/>
      <w:bookmarkEnd w:id="402"/>
      <w:r>
        <w:rPr>
          <w:rFonts w:ascii="Times New Roman" w:hAnsi="Times New Roman"/>
          <w:color w:val="000000"/>
        </w:rPr>
        <w:t xml:space="preserve"> Čl. 31 </w:t>
      </w:r>
    </w:p>
    <w:p w14:paraId="153C8E66" w14:textId="77777777" w:rsidR="00F25D89" w:rsidRDefault="00000000">
      <w:pPr>
        <w:spacing w:before="225" w:after="225" w:line="264" w:lineRule="auto"/>
        <w:ind w:left="420"/>
      </w:pPr>
      <w:bookmarkStart w:id="407" w:name="ustavnyclanok-31.odsek-1"/>
      <w:bookmarkEnd w:id="405"/>
      <w:r>
        <w:rPr>
          <w:rFonts w:ascii="Times New Roman" w:hAnsi="Times New Roman"/>
          <w:color w:val="000000"/>
        </w:rPr>
        <w:t xml:space="preserve"> </w:t>
      </w:r>
      <w:bookmarkStart w:id="408" w:name="ustavnyclanok-31.odsek-1.oznacenie"/>
      <w:bookmarkStart w:id="409" w:name="ustavnyclanok-31.odsek-1.text"/>
      <w:bookmarkEnd w:id="408"/>
      <w:r>
        <w:rPr>
          <w:rFonts w:ascii="Times New Roman" w:hAnsi="Times New Roman"/>
          <w:color w:val="000000"/>
        </w:rPr>
        <w:t xml:space="preserve">Zákonná úprava všetkých politických práv a slobôd a jej výklad a používanie musia umožňovať a ochraňovať slobodnú súťaž politických síl v demokratickej spoločnosti. </w:t>
      </w:r>
      <w:bookmarkEnd w:id="409"/>
    </w:p>
    <w:p w14:paraId="4F2FAABB" w14:textId="77777777" w:rsidR="00F25D89" w:rsidRDefault="00000000">
      <w:pPr>
        <w:spacing w:after="0" w:line="264" w:lineRule="auto"/>
        <w:ind w:left="345"/>
      </w:pPr>
      <w:bookmarkStart w:id="410" w:name="ustavnyclanok-32.oznacenie"/>
      <w:bookmarkStart w:id="411" w:name="ustavnyclanok-32"/>
      <w:bookmarkEnd w:id="406"/>
      <w:bookmarkEnd w:id="407"/>
      <w:r>
        <w:rPr>
          <w:rFonts w:ascii="Times New Roman" w:hAnsi="Times New Roman"/>
          <w:color w:val="000000"/>
        </w:rPr>
        <w:t xml:space="preserve"> Čl. 32 </w:t>
      </w:r>
    </w:p>
    <w:p w14:paraId="72B5B34E" w14:textId="77777777" w:rsidR="00F25D89" w:rsidRDefault="00000000">
      <w:pPr>
        <w:spacing w:before="225" w:after="225" w:line="264" w:lineRule="auto"/>
        <w:ind w:left="420"/>
      </w:pPr>
      <w:bookmarkStart w:id="412" w:name="ustavnyclanok-32.odsek-1"/>
      <w:bookmarkEnd w:id="410"/>
      <w:r>
        <w:rPr>
          <w:rFonts w:ascii="Times New Roman" w:hAnsi="Times New Roman"/>
          <w:color w:val="000000"/>
        </w:rPr>
        <w:t xml:space="preserve"> </w:t>
      </w:r>
      <w:bookmarkStart w:id="413" w:name="ustavnyclanok-32.odsek-1.oznacenie"/>
      <w:bookmarkStart w:id="414" w:name="ustavnyclanok-32.odsek-1.text"/>
      <w:bookmarkEnd w:id="413"/>
      <w:r>
        <w:rPr>
          <w:rFonts w:ascii="Times New Roman" w:hAnsi="Times New Roman"/>
          <w:color w:val="000000"/>
        </w:rPr>
        <w:t xml:space="preserve">Občania majú právo postaviť sa na odpor proti každému, kto by odstraňoval demokratický poriadok základných ľudských práv a slobôd uvedených v tejto ústave, ak činnosť ústavných orgánov a účinné použitie zákonných prostriedkov sú znemožnené. </w:t>
      </w:r>
      <w:bookmarkEnd w:id="414"/>
    </w:p>
    <w:p w14:paraId="3FAC9C57" w14:textId="77777777" w:rsidR="00F25D89" w:rsidRDefault="00000000">
      <w:pPr>
        <w:spacing w:after="0" w:line="264" w:lineRule="auto"/>
        <w:ind w:left="270"/>
      </w:pPr>
      <w:bookmarkStart w:id="415" w:name="predpis.hlava-druha.oddiel-stvrty.oznace"/>
      <w:bookmarkStart w:id="416" w:name="predpis.hlava-druha.oddiel-stvrty"/>
      <w:bookmarkEnd w:id="339"/>
      <w:bookmarkEnd w:id="411"/>
      <w:bookmarkEnd w:id="412"/>
      <w:r>
        <w:rPr>
          <w:rFonts w:ascii="Times New Roman" w:hAnsi="Times New Roman"/>
          <w:color w:val="000000"/>
        </w:rPr>
        <w:t xml:space="preserve"> Štvrtý oddiel </w:t>
      </w:r>
    </w:p>
    <w:p w14:paraId="5BF689C0" w14:textId="77777777" w:rsidR="00F25D89" w:rsidRDefault="00000000">
      <w:pPr>
        <w:spacing w:after="0" w:line="264" w:lineRule="auto"/>
        <w:ind w:left="270"/>
      </w:pPr>
      <w:bookmarkStart w:id="417" w:name="predpis.hlava-druha.oddiel-stvrty.nadpis"/>
      <w:bookmarkEnd w:id="415"/>
      <w:r>
        <w:rPr>
          <w:rFonts w:ascii="Times New Roman" w:hAnsi="Times New Roman"/>
          <w:b/>
          <w:color w:val="000000"/>
        </w:rPr>
        <w:t xml:space="preserve"> PRÁVA NÁRODNOSTNÝCH MENŠÍN A ETNICKÝCH SKUPÍN </w:t>
      </w:r>
    </w:p>
    <w:p w14:paraId="1C0F63EB" w14:textId="77777777" w:rsidR="00F25D89" w:rsidRDefault="00000000">
      <w:pPr>
        <w:spacing w:after="0" w:line="264" w:lineRule="auto"/>
        <w:ind w:left="345"/>
      </w:pPr>
      <w:bookmarkStart w:id="418" w:name="ustavnyclanok-33.oznacenie"/>
      <w:bookmarkStart w:id="419" w:name="ustavnyclanok-33"/>
      <w:bookmarkEnd w:id="417"/>
      <w:r>
        <w:rPr>
          <w:rFonts w:ascii="Times New Roman" w:hAnsi="Times New Roman"/>
          <w:color w:val="000000"/>
        </w:rPr>
        <w:t xml:space="preserve"> Čl. 33 </w:t>
      </w:r>
    </w:p>
    <w:p w14:paraId="1578E7B2" w14:textId="77777777" w:rsidR="00F25D89" w:rsidRDefault="00000000">
      <w:pPr>
        <w:spacing w:before="225" w:after="225" w:line="264" w:lineRule="auto"/>
        <w:ind w:left="420"/>
      </w:pPr>
      <w:bookmarkStart w:id="420" w:name="ustavnyclanok-33.odsek-1"/>
      <w:bookmarkEnd w:id="418"/>
      <w:r>
        <w:rPr>
          <w:rFonts w:ascii="Times New Roman" w:hAnsi="Times New Roman"/>
          <w:color w:val="000000"/>
        </w:rPr>
        <w:lastRenderedPageBreak/>
        <w:t xml:space="preserve"> </w:t>
      </w:r>
      <w:bookmarkStart w:id="421" w:name="ustavnyclanok-33.odsek-1.oznacenie"/>
      <w:bookmarkStart w:id="422" w:name="ustavnyclanok-33.odsek-1.text"/>
      <w:bookmarkEnd w:id="421"/>
      <w:r>
        <w:rPr>
          <w:rFonts w:ascii="Times New Roman" w:hAnsi="Times New Roman"/>
          <w:color w:val="000000"/>
        </w:rPr>
        <w:t xml:space="preserve">Príslušnosť ku ktorejkoľvek národnostnej menšine alebo etnickej skupine nesmie byť nikomu na ujmu. </w:t>
      </w:r>
      <w:bookmarkEnd w:id="422"/>
    </w:p>
    <w:p w14:paraId="5A5D496A" w14:textId="77777777" w:rsidR="00F25D89" w:rsidRDefault="00000000">
      <w:pPr>
        <w:spacing w:after="0" w:line="264" w:lineRule="auto"/>
        <w:ind w:left="345"/>
      </w:pPr>
      <w:bookmarkStart w:id="423" w:name="ustavnyclanok-34.oznacenie"/>
      <w:bookmarkStart w:id="424" w:name="ustavnyclanok-34"/>
      <w:bookmarkEnd w:id="419"/>
      <w:bookmarkEnd w:id="420"/>
      <w:r>
        <w:rPr>
          <w:rFonts w:ascii="Times New Roman" w:hAnsi="Times New Roman"/>
          <w:color w:val="000000"/>
        </w:rPr>
        <w:t xml:space="preserve"> Čl. 34 </w:t>
      </w:r>
    </w:p>
    <w:p w14:paraId="47D658B9" w14:textId="77777777" w:rsidR="00F25D89" w:rsidRDefault="00000000">
      <w:pPr>
        <w:spacing w:before="225" w:after="225" w:line="264" w:lineRule="auto"/>
        <w:ind w:left="420"/>
      </w:pPr>
      <w:bookmarkStart w:id="425" w:name="ustavnyclanok-34.odsek-1"/>
      <w:bookmarkEnd w:id="423"/>
      <w:r>
        <w:rPr>
          <w:rFonts w:ascii="Times New Roman" w:hAnsi="Times New Roman"/>
          <w:color w:val="000000"/>
        </w:rPr>
        <w:t xml:space="preserve"> </w:t>
      </w:r>
      <w:bookmarkStart w:id="426" w:name="ustavnyclanok-34.odsek-1.oznacenie"/>
      <w:r>
        <w:rPr>
          <w:rFonts w:ascii="Times New Roman" w:hAnsi="Times New Roman"/>
          <w:color w:val="000000"/>
        </w:rPr>
        <w:t xml:space="preserve">(1) </w:t>
      </w:r>
      <w:bookmarkStart w:id="427" w:name="ustavnyclanok-34.odsek-1.text"/>
      <w:bookmarkEnd w:id="426"/>
      <w:r>
        <w:rPr>
          <w:rFonts w:ascii="Times New Roman" w:hAnsi="Times New Roman"/>
          <w:color w:val="000000"/>
        </w:rPr>
        <w:t xml:space="preserve">Občanom tvoriacim v Slovenskej republike národnostné menšiny alebo etnické skupiny sa zaručuje všestranný rozvoj, najmä právo spoločne s inými príslušníkmi menšiny alebo skupiny rozvíjať vlastnú kultúru, právo rozširovať a prijímať informácie v ich materinskom jazyku, združovať sa v národnostných združeniach, zakladať a udržiavať vzdelávacie a kultúrne inštitúcie. Podrobnosti ustanoví zákon. </w:t>
      </w:r>
      <w:bookmarkEnd w:id="427"/>
    </w:p>
    <w:p w14:paraId="05169CA8" w14:textId="77777777" w:rsidR="00F25D89" w:rsidRDefault="00000000">
      <w:pPr>
        <w:spacing w:after="0" w:line="264" w:lineRule="auto"/>
        <w:ind w:left="420"/>
      </w:pPr>
      <w:bookmarkStart w:id="428" w:name="ustavnyclanok-34.odsek-2"/>
      <w:bookmarkEnd w:id="425"/>
      <w:r>
        <w:rPr>
          <w:rFonts w:ascii="Times New Roman" w:hAnsi="Times New Roman"/>
          <w:color w:val="000000"/>
        </w:rPr>
        <w:t xml:space="preserve"> </w:t>
      </w:r>
      <w:bookmarkStart w:id="429" w:name="ustavnyclanok-34.odsek-2.oznacenie"/>
      <w:r>
        <w:rPr>
          <w:rFonts w:ascii="Times New Roman" w:hAnsi="Times New Roman"/>
          <w:color w:val="000000"/>
        </w:rPr>
        <w:t xml:space="preserve">(2) </w:t>
      </w:r>
      <w:bookmarkStart w:id="430" w:name="ustavnyclanok-34.odsek-2.text"/>
      <w:bookmarkEnd w:id="429"/>
      <w:r>
        <w:rPr>
          <w:rFonts w:ascii="Times New Roman" w:hAnsi="Times New Roman"/>
          <w:color w:val="000000"/>
        </w:rPr>
        <w:t xml:space="preserve">Občanom patriacim k národnostným menšinám alebo etnickým skupinám sa za podmienok ustanoveným zákonom zaručuje okrem práva na osvojenie si štátneho jazyka aj </w:t>
      </w:r>
      <w:bookmarkEnd w:id="430"/>
    </w:p>
    <w:p w14:paraId="4F849EA4" w14:textId="77777777" w:rsidR="00F25D89" w:rsidRDefault="00000000">
      <w:pPr>
        <w:spacing w:before="225" w:after="225" w:line="264" w:lineRule="auto"/>
        <w:ind w:left="495"/>
      </w:pPr>
      <w:bookmarkStart w:id="431" w:name="ustavnyclanok-34.odsek-2.pismeno-a"/>
      <w:r>
        <w:rPr>
          <w:rFonts w:ascii="Times New Roman" w:hAnsi="Times New Roman"/>
          <w:color w:val="000000"/>
        </w:rPr>
        <w:t xml:space="preserve"> </w:t>
      </w:r>
      <w:bookmarkStart w:id="432" w:name="ustavnyclanok-34.odsek-2.pismeno-a.oznac"/>
      <w:r>
        <w:rPr>
          <w:rFonts w:ascii="Times New Roman" w:hAnsi="Times New Roman"/>
          <w:color w:val="000000"/>
        </w:rPr>
        <w:t xml:space="preserve">a) </w:t>
      </w:r>
      <w:bookmarkStart w:id="433" w:name="ustavnyclanok-34.odsek-2.pismeno-a.text"/>
      <w:bookmarkEnd w:id="432"/>
      <w:r>
        <w:rPr>
          <w:rFonts w:ascii="Times New Roman" w:hAnsi="Times New Roman"/>
          <w:color w:val="000000"/>
        </w:rPr>
        <w:t xml:space="preserve">právo na vzdelanie v ich jazyku, </w:t>
      </w:r>
      <w:bookmarkEnd w:id="433"/>
    </w:p>
    <w:p w14:paraId="2DC6C99A" w14:textId="77777777" w:rsidR="00F25D89" w:rsidRDefault="00000000">
      <w:pPr>
        <w:spacing w:before="225" w:after="225" w:line="264" w:lineRule="auto"/>
        <w:ind w:left="495"/>
      </w:pPr>
      <w:bookmarkStart w:id="434" w:name="ustavnyclanok-34.odsek-2.pismeno-b"/>
      <w:bookmarkEnd w:id="431"/>
      <w:r>
        <w:rPr>
          <w:rFonts w:ascii="Times New Roman" w:hAnsi="Times New Roman"/>
          <w:color w:val="000000"/>
        </w:rPr>
        <w:t xml:space="preserve"> </w:t>
      </w:r>
      <w:bookmarkStart w:id="435" w:name="ustavnyclanok-34.odsek-2.pismeno-b.oznac"/>
      <w:r>
        <w:rPr>
          <w:rFonts w:ascii="Times New Roman" w:hAnsi="Times New Roman"/>
          <w:color w:val="000000"/>
        </w:rPr>
        <w:t xml:space="preserve">b) </w:t>
      </w:r>
      <w:bookmarkStart w:id="436" w:name="ustavnyclanok-34.odsek-2.pismeno-b.text"/>
      <w:bookmarkEnd w:id="435"/>
      <w:r>
        <w:rPr>
          <w:rFonts w:ascii="Times New Roman" w:hAnsi="Times New Roman"/>
          <w:color w:val="000000"/>
        </w:rPr>
        <w:t xml:space="preserve">právo používať ich jazyk v úradnom styku, </w:t>
      </w:r>
      <w:bookmarkEnd w:id="436"/>
    </w:p>
    <w:p w14:paraId="3E30F27C" w14:textId="77777777" w:rsidR="00F25D89" w:rsidRDefault="00000000">
      <w:pPr>
        <w:spacing w:before="225" w:after="225" w:line="264" w:lineRule="auto"/>
        <w:ind w:left="495"/>
      </w:pPr>
      <w:bookmarkStart w:id="437" w:name="ustavnyclanok-34.odsek-2.pismeno-c"/>
      <w:bookmarkEnd w:id="434"/>
      <w:r>
        <w:rPr>
          <w:rFonts w:ascii="Times New Roman" w:hAnsi="Times New Roman"/>
          <w:color w:val="000000"/>
        </w:rPr>
        <w:t xml:space="preserve"> </w:t>
      </w:r>
      <w:bookmarkStart w:id="438" w:name="ustavnyclanok-34.odsek-2.pismeno-c.oznac"/>
      <w:r>
        <w:rPr>
          <w:rFonts w:ascii="Times New Roman" w:hAnsi="Times New Roman"/>
          <w:color w:val="000000"/>
        </w:rPr>
        <w:t xml:space="preserve">c) </w:t>
      </w:r>
      <w:bookmarkStart w:id="439" w:name="ustavnyclanok-34.odsek-2.pismeno-c.text"/>
      <w:bookmarkEnd w:id="438"/>
      <w:r>
        <w:rPr>
          <w:rFonts w:ascii="Times New Roman" w:hAnsi="Times New Roman"/>
          <w:color w:val="000000"/>
        </w:rPr>
        <w:t xml:space="preserve">právo zúčastňovať sa na riešení vecí týkajúcich sa národnostných menšín a etnických skupín. </w:t>
      </w:r>
      <w:bookmarkEnd w:id="439"/>
    </w:p>
    <w:p w14:paraId="76D35B35" w14:textId="77777777" w:rsidR="00F25D89" w:rsidRDefault="00000000">
      <w:pPr>
        <w:spacing w:before="225" w:after="225" w:line="264" w:lineRule="auto"/>
        <w:ind w:left="420"/>
      </w:pPr>
      <w:bookmarkStart w:id="440" w:name="ustavnyclanok-34.odsek-3"/>
      <w:bookmarkEnd w:id="428"/>
      <w:bookmarkEnd w:id="437"/>
      <w:r>
        <w:rPr>
          <w:rFonts w:ascii="Times New Roman" w:hAnsi="Times New Roman"/>
          <w:color w:val="000000"/>
        </w:rPr>
        <w:t xml:space="preserve"> </w:t>
      </w:r>
      <w:bookmarkStart w:id="441" w:name="ustavnyclanok-34.odsek-3.oznacenie"/>
      <w:r>
        <w:rPr>
          <w:rFonts w:ascii="Times New Roman" w:hAnsi="Times New Roman"/>
          <w:color w:val="000000"/>
        </w:rPr>
        <w:t xml:space="preserve">(3) </w:t>
      </w:r>
      <w:bookmarkStart w:id="442" w:name="ustavnyclanok-34.odsek-3.text"/>
      <w:bookmarkEnd w:id="441"/>
      <w:r>
        <w:rPr>
          <w:rFonts w:ascii="Times New Roman" w:hAnsi="Times New Roman"/>
          <w:color w:val="000000"/>
        </w:rPr>
        <w:t xml:space="preserve">Výkon práv občanov patriacich k národnostným menšinám a etnickým skupinám zaručených v tejto ústave nesmie viesť k ohrozeniu zvrchovanosti a územnej celistvosti Slovenskej republiky a k diskriminácii jej ostatného obyvateľstva. </w:t>
      </w:r>
      <w:bookmarkEnd w:id="442"/>
    </w:p>
    <w:p w14:paraId="255EEA21" w14:textId="77777777" w:rsidR="00F25D89" w:rsidRDefault="00000000">
      <w:pPr>
        <w:spacing w:after="0" w:line="264" w:lineRule="auto"/>
        <w:ind w:left="270"/>
      </w:pPr>
      <w:bookmarkStart w:id="443" w:name="predpis.hlava-druha.oddiel-piaty.oznacen"/>
      <w:bookmarkStart w:id="444" w:name="predpis.hlava-druha.oddiel-piaty"/>
      <w:bookmarkEnd w:id="416"/>
      <w:bookmarkEnd w:id="424"/>
      <w:bookmarkEnd w:id="440"/>
      <w:r>
        <w:rPr>
          <w:rFonts w:ascii="Times New Roman" w:hAnsi="Times New Roman"/>
          <w:color w:val="000000"/>
        </w:rPr>
        <w:t xml:space="preserve"> Piaty oddiel </w:t>
      </w:r>
    </w:p>
    <w:p w14:paraId="4548C0CA" w14:textId="77777777" w:rsidR="00F25D89" w:rsidRDefault="00000000">
      <w:pPr>
        <w:spacing w:after="0" w:line="264" w:lineRule="auto"/>
        <w:ind w:left="270"/>
      </w:pPr>
      <w:bookmarkStart w:id="445" w:name="predpis.hlava-druha.oddiel-piaty.nadpis"/>
      <w:bookmarkEnd w:id="443"/>
      <w:r>
        <w:rPr>
          <w:rFonts w:ascii="Times New Roman" w:hAnsi="Times New Roman"/>
          <w:b/>
          <w:color w:val="000000"/>
        </w:rPr>
        <w:t xml:space="preserve"> HOSPODÁRSKE, SOCIÁLNE A KULTÚRNE PRÁVA </w:t>
      </w:r>
    </w:p>
    <w:p w14:paraId="1318E631" w14:textId="77777777" w:rsidR="00F25D89" w:rsidRDefault="00000000">
      <w:pPr>
        <w:spacing w:after="0" w:line="264" w:lineRule="auto"/>
        <w:ind w:left="345"/>
      </w:pPr>
      <w:bookmarkStart w:id="446" w:name="ustavnyclanok-35.oznacenie"/>
      <w:bookmarkStart w:id="447" w:name="ustavnyclanok-35"/>
      <w:bookmarkEnd w:id="445"/>
      <w:r>
        <w:rPr>
          <w:rFonts w:ascii="Times New Roman" w:hAnsi="Times New Roman"/>
          <w:color w:val="000000"/>
        </w:rPr>
        <w:t xml:space="preserve"> Čl. 35 </w:t>
      </w:r>
    </w:p>
    <w:p w14:paraId="3D43B35A" w14:textId="77777777" w:rsidR="00F25D89" w:rsidRDefault="00000000">
      <w:pPr>
        <w:spacing w:before="225" w:after="225" w:line="264" w:lineRule="auto"/>
        <w:ind w:left="420"/>
      </w:pPr>
      <w:bookmarkStart w:id="448" w:name="ustavnyclanok-35.odsek-1"/>
      <w:bookmarkEnd w:id="446"/>
      <w:r>
        <w:rPr>
          <w:rFonts w:ascii="Times New Roman" w:hAnsi="Times New Roman"/>
          <w:color w:val="000000"/>
        </w:rPr>
        <w:t xml:space="preserve"> </w:t>
      </w:r>
      <w:bookmarkStart w:id="449" w:name="ustavnyclanok-35.odsek-1.oznacenie"/>
      <w:r>
        <w:rPr>
          <w:rFonts w:ascii="Times New Roman" w:hAnsi="Times New Roman"/>
          <w:color w:val="000000"/>
        </w:rPr>
        <w:t xml:space="preserve">(1) </w:t>
      </w:r>
      <w:bookmarkStart w:id="450" w:name="ustavnyclanok-35.odsek-1.text"/>
      <w:bookmarkEnd w:id="449"/>
      <w:r>
        <w:rPr>
          <w:rFonts w:ascii="Times New Roman" w:hAnsi="Times New Roman"/>
          <w:color w:val="000000"/>
        </w:rPr>
        <w:t xml:space="preserve">Každý má právo na slobodnú voľbu povolania a prípravu naň, ako aj právo podnikať a uskutočňovať inú zárobkovú činnosť. </w:t>
      </w:r>
      <w:bookmarkEnd w:id="450"/>
    </w:p>
    <w:p w14:paraId="69445D75" w14:textId="77777777" w:rsidR="00F25D89" w:rsidRDefault="00000000">
      <w:pPr>
        <w:spacing w:before="225" w:after="225" w:line="264" w:lineRule="auto"/>
        <w:ind w:left="420"/>
      </w:pPr>
      <w:bookmarkStart w:id="451" w:name="ustavnyclanok-35.odsek-2"/>
      <w:bookmarkEnd w:id="448"/>
      <w:r>
        <w:rPr>
          <w:rFonts w:ascii="Times New Roman" w:hAnsi="Times New Roman"/>
          <w:color w:val="000000"/>
        </w:rPr>
        <w:t xml:space="preserve"> </w:t>
      </w:r>
      <w:bookmarkStart w:id="452" w:name="ustavnyclanok-35.odsek-2.oznacenie"/>
      <w:r>
        <w:rPr>
          <w:rFonts w:ascii="Times New Roman" w:hAnsi="Times New Roman"/>
          <w:color w:val="000000"/>
        </w:rPr>
        <w:t xml:space="preserve">(2) </w:t>
      </w:r>
      <w:bookmarkStart w:id="453" w:name="ustavnyclanok-35.odsek-2.text"/>
      <w:bookmarkEnd w:id="452"/>
      <w:r>
        <w:rPr>
          <w:rFonts w:ascii="Times New Roman" w:hAnsi="Times New Roman"/>
          <w:color w:val="000000"/>
        </w:rPr>
        <w:t xml:space="preserve">Zákon môže ustanoviť podmienky a obmedzenia výkonu určitých povolaní alebo činností. </w:t>
      </w:r>
      <w:bookmarkEnd w:id="453"/>
    </w:p>
    <w:p w14:paraId="7EC24291" w14:textId="77777777" w:rsidR="00F25D89" w:rsidRDefault="00000000">
      <w:pPr>
        <w:spacing w:before="225" w:after="225" w:line="264" w:lineRule="auto"/>
        <w:ind w:left="420"/>
      </w:pPr>
      <w:bookmarkStart w:id="454" w:name="ustavnyclanok-35.odsek-3"/>
      <w:bookmarkEnd w:id="451"/>
      <w:r>
        <w:rPr>
          <w:rFonts w:ascii="Times New Roman" w:hAnsi="Times New Roman"/>
          <w:color w:val="000000"/>
        </w:rPr>
        <w:t xml:space="preserve"> </w:t>
      </w:r>
      <w:bookmarkStart w:id="455" w:name="ustavnyclanok-35.odsek-3.oznacenie"/>
      <w:r>
        <w:rPr>
          <w:rFonts w:ascii="Times New Roman" w:hAnsi="Times New Roman"/>
          <w:color w:val="000000"/>
        </w:rPr>
        <w:t xml:space="preserve">(3) </w:t>
      </w:r>
      <w:bookmarkStart w:id="456" w:name="ustavnyclanok-35.odsek-3.text"/>
      <w:bookmarkEnd w:id="455"/>
      <w:r>
        <w:rPr>
          <w:rFonts w:ascii="Times New Roman" w:hAnsi="Times New Roman"/>
          <w:color w:val="000000"/>
        </w:rPr>
        <w:t xml:space="preserve">Občania majú právo na prácu. Štát v primeranom rozsahu hmotne zabezpečuje občanov, ktorí nie z vlastnej viny nemôžu toto právo vykonávať. Podmienky ustanoví zákon. </w:t>
      </w:r>
      <w:bookmarkEnd w:id="456"/>
    </w:p>
    <w:p w14:paraId="7D80B88C" w14:textId="77777777" w:rsidR="00F25D89" w:rsidRDefault="00000000">
      <w:pPr>
        <w:spacing w:before="225" w:after="225" w:line="264" w:lineRule="auto"/>
        <w:ind w:left="420"/>
      </w:pPr>
      <w:bookmarkStart w:id="457" w:name="ustavnyclanok-35.odsek-4"/>
      <w:bookmarkEnd w:id="454"/>
      <w:r>
        <w:rPr>
          <w:rFonts w:ascii="Times New Roman" w:hAnsi="Times New Roman"/>
          <w:color w:val="000000"/>
        </w:rPr>
        <w:t xml:space="preserve"> </w:t>
      </w:r>
      <w:bookmarkStart w:id="458" w:name="ustavnyclanok-35.odsek-4.oznacenie"/>
      <w:r>
        <w:rPr>
          <w:rFonts w:ascii="Times New Roman" w:hAnsi="Times New Roman"/>
          <w:color w:val="000000"/>
        </w:rPr>
        <w:t xml:space="preserve">(4) </w:t>
      </w:r>
      <w:bookmarkStart w:id="459" w:name="ustavnyclanok-35.odsek-4.text"/>
      <w:bookmarkEnd w:id="458"/>
      <w:r>
        <w:rPr>
          <w:rFonts w:ascii="Times New Roman" w:hAnsi="Times New Roman"/>
          <w:color w:val="000000"/>
        </w:rPr>
        <w:t xml:space="preserve">Zákon môže ustanoviť odchylnú úpravu práv uvedených v odsekoch 1 až 3 pre cudzincov. </w:t>
      </w:r>
      <w:bookmarkEnd w:id="459"/>
    </w:p>
    <w:p w14:paraId="4E34C713" w14:textId="77777777" w:rsidR="00F25D89" w:rsidRDefault="00000000">
      <w:pPr>
        <w:spacing w:after="0" w:line="264" w:lineRule="auto"/>
        <w:ind w:left="345"/>
      </w:pPr>
      <w:bookmarkStart w:id="460" w:name="ustavnyclanok-36.oznacenie"/>
      <w:bookmarkStart w:id="461" w:name="ustavnyclanok-36"/>
      <w:bookmarkEnd w:id="447"/>
      <w:bookmarkEnd w:id="457"/>
      <w:r>
        <w:rPr>
          <w:rFonts w:ascii="Times New Roman" w:hAnsi="Times New Roman"/>
          <w:color w:val="000000"/>
        </w:rPr>
        <w:t xml:space="preserve"> Čl. 36 </w:t>
      </w:r>
    </w:p>
    <w:p w14:paraId="59C5F340" w14:textId="77777777" w:rsidR="00F25D89" w:rsidRDefault="00000000">
      <w:pPr>
        <w:spacing w:after="0" w:line="264" w:lineRule="auto"/>
        <w:ind w:left="420"/>
      </w:pPr>
      <w:bookmarkStart w:id="462" w:name="ustavnyclanok-36.odsek-1"/>
      <w:bookmarkEnd w:id="460"/>
      <w:r>
        <w:rPr>
          <w:rFonts w:ascii="Times New Roman" w:hAnsi="Times New Roman"/>
          <w:color w:val="000000"/>
        </w:rPr>
        <w:t xml:space="preserve"> </w:t>
      </w:r>
      <w:bookmarkStart w:id="463" w:name="ustavnyclanok-36.odsek-1.oznacenie"/>
      <w:r>
        <w:rPr>
          <w:rFonts w:ascii="Times New Roman" w:hAnsi="Times New Roman"/>
          <w:color w:val="000000"/>
        </w:rPr>
        <w:t xml:space="preserve">(1) </w:t>
      </w:r>
      <w:bookmarkStart w:id="464" w:name="ustavnyclanok-36.odsek-1.text"/>
      <w:bookmarkEnd w:id="463"/>
      <w:r>
        <w:rPr>
          <w:rFonts w:ascii="Times New Roman" w:hAnsi="Times New Roman"/>
          <w:color w:val="000000"/>
        </w:rPr>
        <w:t xml:space="preserve">Zamestnanci majú právo na spravodlivé a uspokojujúce pracovné podmienky. Zákon im zabezpečuje najmä </w:t>
      </w:r>
      <w:bookmarkEnd w:id="464"/>
    </w:p>
    <w:p w14:paraId="1A11C5CE" w14:textId="77777777" w:rsidR="00F25D89" w:rsidRDefault="00000000">
      <w:pPr>
        <w:spacing w:before="225" w:after="225" w:line="264" w:lineRule="auto"/>
        <w:ind w:left="495"/>
      </w:pPr>
      <w:bookmarkStart w:id="465" w:name="ustavnyclanok-36.odsek-1.pismeno-a"/>
      <w:r>
        <w:rPr>
          <w:rFonts w:ascii="Times New Roman" w:hAnsi="Times New Roman"/>
          <w:color w:val="000000"/>
        </w:rPr>
        <w:t xml:space="preserve"> </w:t>
      </w:r>
      <w:bookmarkStart w:id="466" w:name="ustavnyclanok-36.odsek-1.pismeno-a.oznac"/>
      <w:r>
        <w:rPr>
          <w:rFonts w:ascii="Times New Roman" w:hAnsi="Times New Roman"/>
          <w:color w:val="000000"/>
        </w:rPr>
        <w:t xml:space="preserve">a) </w:t>
      </w:r>
      <w:bookmarkStart w:id="467" w:name="ustavnyclanok-36.odsek-1.pismeno-a.text"/>
      <w:bookmarkEnd w:id="466"/>
      <w:r>
        <w:rPr>
          <w:rFonts w:ascii="Times New Roman" w:hAnsi="Times New Roman"/>
          <w:color w:val="000000"/>
        </w:rPr>
        <w:t xml:space="preserve">právo na odmenu za vykonanú prácu, dostatočnú na to, aby im umožnila dôstojnú životnú úroveň, </w:t>
      </w:r>
      <w:bookmarkEnd w:id="467"/>
    </w:p>
    <w:p w14:paraId="36DE245D" w14:textId="77777777" w:rsidR="00F25D89" w:rsidRDefault="00000000">
      <w:pPr>
        <w:spacing w:before="225" w:after="225" w:line="264" w:lineRule="auto"/>
        <w:ind w:left="495"/>
      </w:pPr>
      <w:bookmarkStart w:id="468" w:name="ustavnyclanok-36.odsek-1.pismeno-b"/>
      <w:bookmarkEnd w:id="465"/>
      <w:r>
        <w:rPr>
          <w:rFonts w:ascii="Times New Roman" w:hAnsi="Times New Roman"/>
          <w:color w:val="000000"/>
        </w:rPr>
        <w:t xml:space="preserve"> </w:t>
      </w:r>
      <w:bookmarkStart w:id="469" w:name="ustavnyclanok-36.odsek-1.pismeno-b.oznac"/>
      <w:r>
        <w:rPr>
          <w:rFonts w:ascii="Times New Roman" w:hAnsi="Times New Roman"/>
          <w:color w:val="000000"/>
        </w:rPr>
        <w:t xml:space="preserve">b) </w:t>
      </w:r>
      <w:bookmarkStart w:id="470" w:name="ustavnyclanok-36.odsek-1.pismeno-b.text"/>
      <w:bookmarkEnd w:id="469"/>
      <w:r>
        <w:rPr>
          <w:rFonts w:ascii="Times New Roman" w:hAnsi="Times New Roman"/>
          <w:color w:val="000000"/>
        </w:rPr>
        <w:t xml:space="preserve">ochranu proti svojvoľnému prepúšťaniu zo zamestnania a diskriminácii v zamestnaní, </w:t>
      </w:r>
      <w:bookmarkEnd w:id="470"/>
    </w:p>
    <w:p w14:paraId="0325C3EE" w14:textId="77777777" w:rsidR="00F25D89" w:rsidRDefault="00000000">
      <w:pPr>
        <w:spacing w:before="225" w:after="225" w:line="264" w:lineRule="auto"/>
        <w:ind w:left="495"/>
      </w:pPr>
      <w:bookmarkStart w:id="471" w:name="ustavnyclanok-36.odsek-1.pismeno-c"/>
      <w:bookmarkEnd w:id="468"/>
      <w:r>
        <w:rPr>
          <w:rFonts w:ascii="Times New Roman" w:hAnsi="Times New Roman"/>
          <w:color w:val="000000"/>
        </w:rPr>
        <w:t xml:space="preserve"> </w:t>
      </w:r>
      <w:bookmarkStart w:id="472" w:name="ustavnyclanok-36.odsek-1.pismeno-c.oznac"/>
      <w:r>
        <w:rPr>
          <w:rFonts w:ascii="Times New Roman" w:hAnsi="Times New Roman"/>
          <w:color w:val="000000"/>
        </w:rPr>
        <w:t xml:space="preserve">c) </w:t>
      </w:r>
      <w:bookmarkStart w:id="473" w:name="ustavnyclanok-36.odsek-1.pismeno-c.text"/>
      <w:bookmarkEnd w:id="472"/>
      <w:r>
        <w:rPr>
          <w:rFonts w:ascii="Times New Roman" w:hAnsi="Times New Roman"/>
          <w:color w:val="000000"/>
        </w:rPr>
        <w:t xml:space="preserve">ochranu bezpečnosti a zdravia pri práci, </w:t>
      </w:r>
      <w:bookmarkEnd w:id="473"/>
    </w:p>
    <w:p w14:paraId="5ADA2128" w14:textId="77777777" w:rsidR="00F25D89" w:rsidRDefault="00000000">
      <w:pPr>
        <w:spacing w:before="225" w:after="225" w:line="264" w:lineRule="auto"/>
        <w:ind w:left="495"/>
      </w:pPr>
      <w:bookmarkStart w:id="474" w:name="ustavnyclanok-36.odsek-1.pismeno-d"/>
      <w:bookmarkEnd w:id="471"/>
      <w:r>
        <w:rPr>
          <w:rFonts w:ascii="Times New Roman" w:hAnsi="Times New Roman"/>
          <w:color w:val="000000"/>
        </w:rPr>
        <w:t xml:space="preserve"> </w:t>
      </w:r>
      <w:bookmarkStart w:id="475" w:name="ustavnyclanok-36.odsek-1.pismeno-d.oznac"/>
      <w:r>
        <w:rPr>
          <w:rFonts w:ascii="Times New Roman" w:hAnsi="Times New Roman"/>
          <w:color w:val="000000"/>
        </w:rPr>
        <w:t xml:space="preserve">d) </w:t>
      </w:r>
      <w:bookmarkStart w:id="476" w:name="ustavnyclanok-36.odsek-1.pismeno-d.text"/>
      <w:bookmarkEnd w:id="475"/>
      <w:r>
        <w:rPr>
          <w:rFonts w:ascii="Times New Roman" w:hAnsi="Times New Roman"/>
          <w:color w:val="000000"/>
        </w:rPr>
        <w:t xml:space="preserve">najvyššiu prípustnú dĺžku pracovného času, </w:t>
      </w:r>
      <w:bookmarkEnd w:id="476"/>
    </w:p>
    <w:p w14:paraId="7D36CF00" w14:textId="77777777" w:rsidR="00F25D89" w:rsidRDefault="00000000">
      <w:pPr>
        <w:spacing w:before="225" w:after="225" w:line="264" w:lineRule="auto"/>
        <w:ind w:left="495"/>
      </w:pPr>
      <w:bookmarkStart w:id="477" w:name="ustavnyclanok-36.odsek-1.pismeno-e"/>
      <w:bookmarkEnd w:id="474"/>
      <w:r>
        <w:rPr>
          <w:rFonts w:ascii="Times New Roman" w:hAnsi="Times New Roman"/>
          <w:color w:val="000000"/>
        </w:rPr>
        <w:t xml:space="preserve"> </w:t>
      </w:r>
      <w:bookmarkStart w:id="478" w:name="ustavnyclanok-36.odsek-1.pismeno-e.oznac"/>
      <w:r>
        <w:rPr>
          <w:rFonts w:ascii="Times New Roman" w:hAnsi="Times New Roman"/>
          <w:color w:val="000000"/>
        </w:rPr>
        <w:t xml:space="preserve">e) </w:t>
      </w:r>
      <w:bookmarkStart w:id="479" w:name="ustavnyclanok-36.odsek-1.pismeno-e.text"/>
      <w:bookmarkEnd w:id="478"/>
      <w:r>
        <w:rPr>
          <w:rFonts w:ascii="Times New Roman" w:hAnsi="Times New Roman"/>
          <w:color w:val="000000"/>
        </w:rPr>
        <w:t xml:space="preserve">primeraný odpočinok po práci, </w:t>
      </w:r>
      <w:bookmarkEnd w:id="479"/>
    </w:p>
    <w:p w14:paraId="3AB0312E" w14:textId="77777777" w:rsidR="00F25D89" w:rsidRDefault="00000000">
      <w:pPr>
        <w:spacing w:before="225" w:after="225" w:line="264" w:lineRule="auto"/>
        <w:ind w:left="495"/>
      </w:pPr>
      <w:bookmarkStart w:id="480" w:name="ustavnyclanok-36.odsek-1.pismeno-f"/>
      <w:bookmarkEnd w:id="477"/>
      <w:r>
        <w:rPr>
          <w:rFonts w:ascii="Times New Roman" w:hAnsi="Times New Roman"/>
          <w:color w:val="000000"/>
        </w:rPr>
        <w:lastRenderedPageBreak/>
        <w:t xml:space="preserve"> </w:t>
      </w:r>
      <w:bookmarkStart w:id="481" w:name="ustavnyclanok-36.odsek-1.pismeno-f.oznac"/>
      <w:r>
        <w:rPr>
          <w:rFonts w:ascii="Times New Roman" w:hAnsi="Times New Roman"/>
          <w:color w:val="000000"/>
        </w:rPr>
        <w:t xml:space="preserve">f) </w:t>
      </w:r>
      <w:bookmarkStart w:id="482" w:name="ustavnyclanok-36.odsek-1.pismeno-f.text"/>
      <w:bookmarkEnd w:id="481"/>
      <w:r>
        <w:rPr>
          <w:rFonts w:ascii="Times New Roman" w:hAnsi="Times New Roman"/>
          <w:color w:val="000000"/>
        </w:rPr>
        <w:t xml:space="preserve">najkratšiu prípustnú dĺžku platenej dovolenky na zotavenie, </w:t>
      </w:r>
      <w:bookmarkEnd w:id="482"/>
    </w:p>
    <w:p w14:paraId="145B870F" w14:textId="77777777" w:rsidR="00F25D89" w:rsidRDefault="00000000">
      <w:pPr>
        <w:spacing w:before="225" w:after="225" w:line="264" w:lineRule="auto"/>
        <w:ind w:left="495"/>
      </w:pPr>
      <w:bookmarkStart w:id="483" w:name="ustavnyclanok-36.odsek-1.pismeno-g"/>
      <w:bookmarkEnd w:id="480"/>
      <w:r>
        <w:rPr>
          <w:rFonts w:ascii="Times New Roman" w:hAnsi="Times New Roman"/>
          <w:color w:val="000000"/>
        </w:rPr>
        <w:t xml:space="preserve"> </w:t>
      </w:r>
      <w:bookmarkStart w:id="484" w:name="ustavnyclanok-36.odsek-1.pismeno-g.oznac"/>
      <w:r>
        <w:rPr>
          <w:rFonts w:ascii="Times New Roman" w:hAnsi="Times New Roman"/>
          <w:color w:val="000000"/>
        </w:rPr>
        <w:t xml:space="preserve">g) </w:t>
      </w:r>
      <w:bookmarkStart w:id="485" w:name="ustavnyclanok-36.odsek-1.pismeno-g.text"/>
      <w:bookmarkEnd w:id="484"/>
      <w:r>
        <w:rPr>
          <w:rFonts w:ascii="Times New Roman" w:hAnsi="Times New Roman"/>
          <w:color w:val="000000"/>
        </w:rPr>
        <w:t xml:space="preserve">právo na kolektívne vyjednávanie. </w:t>
      </w:r>
      <w:bookmarkEnd w:id="485"/>
    </w:p>
    <w:p w14:paraId="1658F9A8" w14:textId="77777777" w:rsidR="00F25D89" w:rsidRDefault="00000000">
      <w:pPr>
        <w:spacing w:before="225" w:after="225" w:line="264" w:lineRule="auto"/>
        <w:ind w:left="420"/>
        <w:rPr>
          <w:ins w:id="486" w:author="Malatinský Michal" w:date="2025-03-04T16:42:00Z" w16du:dateUtc="2025-03-04T15:42:00Z"/>
          <w:rFonts w:ascii="Times New Roman" w:hAnsi="Times New Roman"/>
          <w:color w:val="000000"/>
        </w:rPr>
      </w:pPr>
      <w:bookmarkStart w:id="487" w:name="ustavnyclanok-36.odsek-2"/>
      <w:bookmarkEnd w:id="462"/>
      <w:bookmarkEnd w:id="483"/>
      <w:r>
        <w:rPr>
          <w:rFonts w:ascii="Times New Roman" w:hAnsi="Times New Roman"/>
          <w:color w:val="000000"/>
        </w:rPr>
        <w:t xml:space="preserve"> </w:t>
      </w:r>
      <w:bookmarkStart w:id="488" w:name="ustavnyclanok-36.odsek-2.oznacenie"/>
      <w:r>
        <w:rPr>
          <w:rFonts w:ascii="Times New Roman" w:hAnsi="Times New Roman"/>
          <w:color w:val="000000"/>
        </w:rPr>
        <w:t xml:space="preserve">(2) </w:t>
      </w:r>
      <w:bookmarkStart w:id="489" w:name="ustavnyclanok-36.odsek-2.text"/>
      <w:bookmarkEnd w:id="488"/>
      <w:r>
        <w:rPr>
          <w:rFonts w:ascii="Times New Roman" w:hAnsi="Times New Roman"/>
          <w:color w:val="000000"/>
        </w:rPr>
        <w:t xml:space="preserve">Každý zamestnanec má právo, aby jeho odmena za vykonanú prácu nebola nižšia ako minimálna mzda. Podrobnosti o úprave minimálnej mzdy ustanoví zákon. </w:t>
      </w:r>
      <w:bookmarkEnd w:id="489"/>
    </w:p>
    <w:p w14:paraId="0F725360" w14:textId="2B3EE20A" w:rsidR="00855367" w:rsidRPr="00160AFD" w:rsidRDefault="00855367">
      <w:pPr>
        <w:spacing w:before="225" w:after="225" w:line="264" w:lineRule="auto"/>
        <w:ind w:left="420"/>
        <w:rPr>
          <w:rFonts w:ascii="Times New Roman" w:hAnsi="Times New Roman"/>
          <w:color w:val="000000"/>
        </w:rPr>
      </w:pPr>
      <w:ins w:id="490" w:author="Malatinský Michal" w:date="2025-03-04T16:42:00Z" w16du:dateUtc="2025-03-04T15:42:00Z">
        <w:r w:rsidRPr="00160AFD">
          <w:rPr>
            <w:rFonts w:ascii="Times New Roman" w:hAnsi="Times New Roman"/>
            <w:color w:val="000000"/>
          </w:rPr>
          <w:t>(3) Rovnosť medzi mužmi a ženami pri odmeňovaní za vykonanú prácu sa zaručuje.</w:t>
        </w:r>
      </w:ins>
    </w:p>
    <w:p w14:paraId="6E6E6623" w14:textId="77777777" w:rsidR="00F25D89" w:rsidRDefault="00000000">
      <w:pPr>
        <w:spacing w:after="0" w:line="264" w:lineRule="auto"/>
        <w:ind w:left="345"/>
      </w:pPr>
      <w:bookmarkStart w:id="491" w:name="ustavnyclanok-37.oznacenie"/>
      <w:bookmarkStart w:id="492" w:name="ustavnyclanok-37"/>
      <w:bookmarkEnd w:id="461"/>
      <w:bookmarkEnd w:id="487"/>
      <w:r>
        <w:rPr>
          <w:rFonts w:ascii="Times New Roman" w:hAnsi="Times New Roman"/>
          <w:color w:val="000000"/>
        </w:rPr>
        <w:t xml:space="preserve"> Čl. 37 </w:t>
      </w:r>
    </w:p>
    <w:p w14:paraId="1C515131" w14:textId="77777777" w:rsidR="00F25D89" w:rsidRDefault="00000000">
      <w:pPr>
        <w:spacing w:before="225" w:after="225" w:line="264" w:lineRule="auto"/>
        <w:ind w:left="420"/>
      </w:pPr>
      <w:bookmarkStart w:id="493" w:name="ustavnyclanok-37.odsek-1"/>
      <w:bookmarkEnd w:id="491"/>
      <w:r>
        <w:rPr>
          <w:rFonts w:ascii="Times New Roman" w:hAnsi="Times New Roman"/>
          <w:color w:val="000000"/>
        </w:rPr>
        <w:t xml:space="preserve"> </w:t>
      </w:r>
      <w:bookmarkStart w:id="494" w:name="ustavnyclanok-37.odsek-1.oznacenie"/>
      <w:r>
        <w:rPr>
          <w:rFonts w:ascii="Times New Roman" w:hAnsi="Times New Roman"/>
          <w:color w:val="000000"/>
        </w:rPr>
        <w:t xml:space="preserve">(1) </w:t>
      </w:r>
      <w:bookmarkStart w:id="495" w:name="ustavnyclanok-37.odsek-1.text"/>
      <w:bookmarkEnd w:id="494"/>
      <w:r>
        <w:rPr>
          <w:rFonts w:ascii="Times New Roman" w:hAnsi="Times New Roman"/>
          <w:color w:val="000000"/>
        </w:rPr>
        <w:t xml:space="preserve">Každý má právo sa slobodne združovať s inými na ochranu svojich hospodárskych a sociálnych záujmov. </w:t>
      </w:r>
      <w:bookmarkEnd w:id="495"/>
    </w:p>
    <w:p w14:paraId="76A47DAB" w14:textId="77777777" w:rsidR="00F25D89" w:rsidRDefault="00000000">
      <w:pPr>
        <w:spacing w:before="225" w:after="225" w:line="264" w:lineRule="auto"/>
        <w:ind w:left="420"/>
      </w:pPr>
      <w:bookmarkStart w:id="496" w:name="ustavnyclanok-37.odsek-2"/>
      <w:bookmarkEnd w:id="493"/>
      <w:r>
        <w:rPr>
          <w:rFonts w:ascii="Times New Roman" w:hAnsi="Times New Roman"/>
          <w:color w:val="000000"/>
        </w:rPr>
        <w:t xml:space="preserve"> </w:t>
      </w:r>
      <w:bookmarkStart w:id="497" w:name="ustavnyclanok-37.odsek-2.oznacenie"/>
      <w:r>
        <w:rPr>
          <w:rFonts w:ascii="Times New Roman" w:hAnsi="Times New Roman"/>
          <w:color w:val="000000"/>
        </w:rPr>
        <w:t xml:space="preserve">(2) </w:t>
      </w:r>
      <w:bookmarkStart w:id="498" w:name="ustavnyclanok-37.odsek-2.text"/>
      <w:bookmarkEnd w:id="497"/>
      <w:r>
        <w:rPr>
          <w:rFonts w:ascii="Times New Roman" w:hAnsi="Times New Roman"/>
          <w:color w:val="000000"/>
        </w:rPr>
        <w:t xml:space="preserve">Odborové organizácie vznikajú nezávisle od štátu. Obmedzovať počet odborových organizácií, ako aj zvýhodňovať niektoré z nich v podniku alebo v odvetví, je neprípustné. </w:t>
      </w:r>
      <w:bookmarkEnd w:id="498"/>
    </w:p>
    <w:p w14:paraId="1F760428" w14:textId="77777777" w:rsidR="00F25D89" w:rsidRDefault="00000000">
      <w:pPr>
        <w:spacing w:before="225" w:after="225" w:line="264" w:lineRule="auto"/>
        <w:ind w:left="420"/>
      </w:pPr>
      <w:bookmarkStart w:id="499" w:name="ustavnyclanok-37.odsek-3"/>
      <w:bookmarkEnd w:id="496"/>
      <w:r>
        <w:rPr>
          <w:rFonts w:ascii="Times New Roman" w:hAnsi="Times New Roman"/>
          <w:color w:val="000000"/>
        </w:rPr>
        <w:t xml:space="preserve"> </w:t>
      </w:r>
      <w:bookmarkStart w:id="500" w:name="ustavnyclanok-37.odsek-3.oznacenie"/>
      <w:r>
        <w:rPr>
          <w:rFonts w:ascii="Times New Roman" w:hAnsi="Times New Roman"/>
          <w:color w:val="000000"/>
        </w:rPr>
        <w:t xml:space="preserve">(3) </w:t>
      </w:r>
      <w:bookmarkStart w:id="501" w:name="ustavnyclanok-37.odsek-3.text"/>
      <w:bookmarkEnd w:id="500"/>
      <w:r>
        <w:rPr>
          <w:rFonts w:ascii="Times New Roman" w:hAnsi="Times New Roman"/>
          <w:color w:val="000000"/>
        </w:rPr>
        <w:t xml:space="preserve">Činnosť odborových organizácií a vznik a činnosť iných združení na ochranu hospodárskych a sociálnych záujmov možno obmedziť zákonom, ak ide o opatrenie v demokratickej spoločnosti nevyhnutné na ochranu bezpečnosti štátu, verejného poriadku alebo práv a slobôd druhých. </w:t>
      </w:r>
      <w:bookmarkEnd w:id="501"/>
    </w:p>
    <w:p w14:paraId="0D8A2FE7" w14:textId="77777777" w:rsidR="00F25D89" w:rsidRDefault="00000000">
      <w:pPr>
        <w:spacing w:before="225" w:after="225" w:line="264" w:lineRule="auto"/>
        <w:ind w:left="420"/>
      </w:pPr>
      <w:bookmarkStart w:id="502" w:name="ustavnyclanok-37.odsek-4"/>
      <w:bookmarkEnd w:id="499"/>
      <w:r>
        <w:rPr>
          <w:rFonts w:ascii="Times New Roman" w:hAnsi="Times New Roman"/>
          <w:color w:val="000000"/>
        </w:rPr>
        <w:t xml:space="preserve"> </w:t>
      </w:r>
      <w:bookmarkStart w:id="503" w:name="ustavnyclanok-37.odsek-4.oznacenie"/>
      <w:r>
        <w:rPr>
          <w:rFonts w:ascii="Times New Roman" w:hAnsi="Times New Roman"/>
          <w:color w:val="000000"/>
        </w:rPr>
        <w:t xml:space="preserve">(4) </w:t>
      </w:r>
      <w:bookmarkStart w:id="504" w:name="ustavnyclanok-37.odsek-4.text"/>
      <w:bookmarkEnd w:id="503"/>
      <w:r>
        <w:rPr>
          <w:rFonts w:ascii="Times New Roman" w:hAnsi="Times New Roman"/>
          <w:color w:val="000000"/>
        </w:rPr>
        <w:t xml:space="preserve">Právo na štrajk sa zaručuje. Podmienky ustanoví zákon. Toto právo nemajú sudcovia, prokurátori, príslušníci ozbrojených síl a ozbrojených zborov a príslušníci a zamestnanci hasičských a záchranných zborov. </w:t>
      </w:r>
      <w:bookmarkEnd w:id="504"/>
    </w:p>
    <w:p w14:paraId="095C5B55" w14:textId="77777777" w:rsidR="00F25D89" w:rsidRDefault="00000000">
      <w:pPr>
        <w:spacing w:after="0" w:line="264" w:lineRule="auto"/>
        <w:ind w:left="345"/>
      </w:pPr>
      <w:bookmarkStart w:id="505" w:name="ustavnyclanok-38.oznacenie"/>
      <w:bookmarkStart w:id="506" w:name="ustavnyclanok-38"/>
      <w:bookmarkEnd w:id="492"/>
      <w:bookmarkEnd w:id="502"/>
      <w:r>
        <w:rPr>
          <w:rFonts w:ascii="Times New Roman" w:hAnsi="Times New Roman"/>
          <w:color w:val="000000"/>
        </w:rPr>
        <w:t xml:space="preserve"> Čl. 38 </w:t>
      </w:r>
    </w:p>
    <w:p w14:paraId="37287803" w14:textId="77777777" w:rsidR="00F25D89" w:rsidRDefault="00000000">
      <w:pPr>
        <w:spacing w:before="225" w:after="225" w:line="264" w:lineRule="auto"/>
        <w:ind w:left="420"/>
      </w:pPr>
      <w:bookmarkStart w:id="507" w:name="ustavnyclanok-38.odsek-1"/>
      <w:bookmarkEnd w:id="505"/>
      <w:r>
        <w:rPr>
          <w:rFonts w:ascii="Times New Roman" w:hAnsi="Times New Roman"/>
          <w:color w:val="000000"/>
        </w:rPr>
        <w:t xml:space="preserve"> </w:t>
      </w:r>
      <w:bookmarkStart w:id="508" w:name="ustavnyclanok-38.odsek-1.oznacenie"/>
      <w:r>
        <w:rPr>
          <w:rFonts w:ascii="Times New Roman" w:hAnsi="Times New Roman"/>
          <w:color w:val="000000"/>
        </w:rPr>
        <w:t xml:space="preserve">(1) </w:t>
      </w:r>
      <w:bookmarkStart w:id="509" w:name="ustavnyclanok-38.odsek-1.text"/>
      <w:bookmarkEnd w:id="508"/>
      <w:r>
        <w:rPr>
          <w:rFonts w:ascii="Times New Roman" w:hAnsi="Times New Roman"/>
          <w:color w:val="000000"/>
        </w:rPr>
        <w:t xml:space="preserve">Ženy, mladiství a osoby zdravotne postihnuté majú právo na zvýšenú ochranu zdravia pri práci a osobitné pracovné podmienky. </w:t>
      </w:r>
      <w:bookmarkEnd w:id="509"/>
    </w:p>
    <w:p w14:paraId="2690E468" w14:textId="77777777" w:rsidR="00F25D89" w:rsidRDefault="00000000">
      <w:pPr>
        <w:spacing w:before="225" w:after="225" w:line="264" w:lineRule="auto"/>
        <w:ind w:left="420"/>
      </w:pPr>
      <w:bookmarkStart w:id="510" w:name="ustavnyclanok-38.odsek-2"/>
      <w:bookmarkEnd w:id="507"/>
      <w:r>
        <w:rPr>
          <w:rFonts w:ascii="Times New Roman" w:hAnsi="Times New Roman"/>
          <w:color w:val="000000"/>
        </w:rPr>
        <w:t xml:space="preserve"> </w:t>
      </w:r>
      <w:bookmarkStart w:id="511" w:name="ustavnyclanok-38.odsek-2.oznacenie"/>
      <w:r>
        <w:rPr>
          <w:rFonts w:ascii="Times New Roman" w:hAnsi="Times New Roman"/>
          <w:color w:val="000000"/>
        </w:rPr>
        <w:t xml:space="preserve">(2) </w:t>
      </w:r>
      <w:bookmarkStart w:id="512" w:name="ustavnyclanok-38.odsek-2.text"/>
      <w:bookmarkEnd w:id="511"/>
      <w:r>
        <w:rPr>
          <w:rFonts w:ascii="Times New Roman" w:hAnsi="Times New Roman"/>
          <w:color w:val="000000"/>
        </w:rPr>
        <w:t xml:space="preserve">Mladiství a osoby zdravotne postihnuté majú právo na osobitnú ochranu v pracovných vzťahoch a na pomoc pri príprave na povolanie. </w:t>
      </w:r>
      <w:bookmarkEnd w:id="512"/>
    </w:p>
    <w:p w14:paraId="1F97310A" w14:textId="77777777" w:rsidR="00F25D89" w:rsidRDefault="00000000">
      <w:pPr>
        <w:spacing w:before="225" w:after="225" w:line="264" w:lineRule="auto"/>
        <w:ind w:left="420"/>
      </w:pPr>
      <w:bookmarkStart w:id="513" w:name="ustavnyclanok-38.odsek-3"/>
      <w:bookmarkEnd w:id="510"/>
      <w:r>
        <w:rPr>
          <w:rFonts w:ascii="Times New Roman" w:hAnsi="Times New Roman"/>
          <w:color w:val="000000"/>
        </w:rPr>
        <w:t xml:space="preserve"> </w:t>
      </w:r>
      <w:bookmarkStart w:id="514" w:name="ustavnyclanok-38.odsek-3.oznacenie"/>
      <w:r>
        <w:rPr>
          <w:rFonts w:ascii="Times New Roman" w:hAnsi="Times New Roman"/>
          <w:color w:val="000000"/>
        </w:rPr>
        <w:t xml:space="preserve">(3) </w:t>
      </w:r>
      <w:bookmarkStart w:id="515" w:name="ustavnyclanok-38.odsek-3.text"/>
      <w:bookmarkEnd w:id="514"/>
      <w:r>
        <w:rPr>
          <w:rFonts w:ascii="Times New Roman" w:hAnsi="Times New Roman"/>
          <w:color w:val="000000"/>
        </w:rPr>
        <w:t xml:space="preserve">Podrobnosti o právach podľa odsekov 1 a 2 ustanoví zákon. </w:t>
      </w:r>
      <w:bookmarkEnd w:id="515"/>
    </w:p>
    <w:p w14:paraId="06411C83" w14:textId="77777777" w:rsidR="00F25D89" w:rsidRDefault="00000000">
      <w:pPr>
        <w:spacing w:after="0" w:line="264" w:lineRule="auto"/>
        <w:ind w:left="345"/>
      </w:pPr>
      <w:bookmarkStart w:id="516" w:name="ustavnyclanok-39.oznacenie"/>
      <w:bookmarkStart w:id="517" w:name="ustavnyclanok-39"/>
      <w:bookmarkEnd w:id="506"/>
      <w:bookmarkEnd w:id="513"/>
      <w:r>
        <w:rPr>
          <w:rFonts w:ascii="Times New Roman" w:hAnsi="Times New Roman"/>
          <w:color w:val="000000"/>
        </w:rPr>
        <w:t xml:space="preserve"> Čl. 39 </w:t>
      </w:r>
    </w:p>
    <w:p w14:paraId="0AEF72D5" w14:textId="77777777" w:rsidR="00F25D89" w:rsidRDefault="00000000">
      <w:pPr>
        <w:spacing w:before="225" w:after="225" w:line="264" w:lineRule="auto"/>
        <w:ind w:left="420"/>
      </w:pPr>
      <w:bookmarkStart w:id="518" w:name="ustavnyclanok-39.odsek-1"/>
      <w:bookmarkEnd w:id="516"/>
      <w:r>
        <w:rPr>
          <w:rFonts w:ascii="Times New Roman" w:hAnsi="Times New Roman"/>
          <w:color w:val="000000"/>
        </w:rPr>
        <w:t xml:space="preserve"> </w:t>
      </w:r>
      <w:bookmarkStart w:id="519" w:name="ustavnyclanok-39.odsek-1.oznacenie"/>
      <w:r>
        <w:rPr>
          <w:rFonts w:ascii="Times New Roman" w:hAnsi="Times New Roman"/>
          <w:color w:val="000000"/>
        </w:rPr>
        <w:t xml:space="preserve">(1) </w:t>
      </w:r>
      <w:bookmarkStart w:id="520" w:name="ustavnyclanok-39.odsek-1.text"/>
      <w:bookmarkEnd w:id="519"/>
      <w:r>
        <w:rPr>
          <w:rFonts w:ascii="Times New Roman" w:hAnsi="Times New Roman"/>
          <w:color w:val="000000"/>
        </w:rPr>
        <w:t xml:space="preserve">Občania majú právo na primerané hmotné zabezpečenie v starobe a pri nespôsobilosti na prácu, ako aj pri strate živiteľa. </w:t>
      </w:r>
      <w:bookmarkEnd w:id="520"/>
    </w:p>
    <w:p w14:paraId="1F15136C" w14:textId="77777777" w:rsidR="00F25D89" w:rsidRDefault="00000000">
      <w:pPr>
        <w:spacing w:before="225" w:after="225" w:line="264" w:lineRule="auto"/>
        <w:ind w:left="420"/>
      </w:pPr>
      <w:bookmarkStart w:id="521" w:name="ustavnyclanok-39.odsek-2"/>
      <w:bookmarkEnd w:id="518"/>
      <w:r>
        <w:rPr>
          <w:rFonts w:ascii="Times New Roman" w:hAnsi="Times New Roman"/>
          <w:color w:val="000000"/>
        </w:rPr>
        <w:t xml:space="preserve"> </w:t>
      </w:r>
      <w:bookmarkStart w:id="522" w:name="ustavnyclanok-39.odsek-2.oznacenie"/>
      <w:r>
        <w:rPr>
          <w:rFonts w:ascii="Times New Roman" w:hAnsi="Times New Roman"/>
          <w:color w:val="000000"/>
        </w:rPr>
        <w:t xml:space="preserve">(2) </w:t>
      </w:r>
      <w:bookmarkStart w:id="523" w:name="ustavnyclanok-39.odsek-2.text"/>
      <w:bookmarkEnd w:id="522"/>
      <w:r>
        <w:rPr>
          <w:rFonts w:ascii="Times New Roman" w:hAnsi="Times New Roman"/>
          <w:color w:val="000000"/>
        </w:rPr>
        <w:t xml:space="preserve">Primerané hmotné zabezpečenie v starobe sa vykonáva prostredníctvom priebežne financovaného dôchodkového systému a systému starobného dôchodkového sporenia. Štát podporuje dobrovoľné sporenie na dôchodok. </w:t>
      </w:r>
      <w:bookmarkEnd w:id="523"/>
    </w:p>
    <w:p w14:paraId="0696D900" w14:textId="77777777" w:rsidR="00F25D89" w:rsidRDefault="00000000">
      <w:pPr>
        <w:spacing w:before="225" w:after="225" w:line="264" w:lineRule="auto"/>
        <w:ind w:left="420"/>
      </w:pPr>
      <w:bookmarkStart w:id="524" w:name="ustavnyclanok-39.odsek-3"/>
      <w:bookmarkEnd w:id="521"/>
      <w:r>
        <w:rPr>
          <w:rFonts w:ascii="Times New Roman" w:hAnsi="Times New Roman"/>
          <w:color w:val="000000"/>
        </w:rPr>
        <w:t xml:space="preserve"> </w:t>
      </w:r>
      <w:bookmarkStart w:id="525" w:name="ustavnyclanok-39.odsek-3.oznacenie"/>
      <w:r>
        <w:rPr>
          <w:rFonts w:ascii="Times New Roman" w:hAnsi="Times New Roman"/>
          <w:color w:val="000000"/>
        </w:rPr>
        <w:t xml:space="preserve">(3) </w:t>
      </w:r>
      <w:bookmarkStart w:id="526" w:name="ustavnyclanok-39.odsek-3.text"/>
      <w:bookmarkEnd w:id="525"/>
      <w:r>
        <w:rPr>
          <w:rFonts w:ascii="Times New Roman" w:hAnsi="Times New Roman"/>
          <w:color w:val="000000"/>
        </w:rPr>
        <w:t xml:space="preserve">Po dosiahnutí ustanovenej doby účasti na systéme primeraného hmotného zabezpečenia v starobe má osoba, ktorá dosiahla ustanovený vek, nárok na primerané hmotné zabezpečenie v starobe. Zo systému primeraného hmotného zabezpečenia v starobe možno zabezpečiť aj osobu, ktorá po dosiahnutí ustanovenej doby účasti na tomto systéme dosiahla ustanovený počet odpracovaných rokov. </w:t>
      </w:r>
      <w:bookmarkEnd w:id="526"/>
    </w:p>
    <w:p w14:paraId="640F8268" w14:textId="77777777" w:rsidR="00F25D89" w:rsidRDefault="00000000">
      <w:pPr>
        <w:spacing w:before="225" w:after="225" w:line="264" w:lineRule="auto"/>
        <w:ind w:left="420"/>
      </w:pPr>
      <w:bookmarkStart w:id="527" w:name="ustavnyclanok-39.odsek-4"/>
      <w:bookmarkEnd w:id="524"/>
      <w:r>
        <w:rPr>
          <w:rFonts w:ascii="Times New Roman" w:hAnsi="Times New Roman"/>
          <w:color w:val="000000"/>
        </w:rPr>
        <w:t xml:space="preserve"> </w:t>
      </w:r>
      <w:bookmarkStart w:id="528" w:name="ustavnyclanok-39.odsek-4.oznacenie"/>
      <w:r>
        <w:rPr>
          <w:rFonts w:ascii="Times New Roman" w:hAnsi="Times New Roman"/>
          <w:color w:val="000000"/>
        </w:rPr>
        <w:t xml:space="preserve">(4) </w:t>
      </w:r>
      <w:bookmarkStart w:id="529" w:name="ustavnyclanok-39.odsek-4.text"/>
      <w:bookmarkEnd w:id="528"/>
      <w:r>
        <w:rPr>
          <w:rFonts w:ascii="Times New Roman" w:hAnsi="Times New Roman"/>
          <w:color w:val="000000"/>
        </w:rPr>
        <w:t xml:space="preserve">Nemožnosť vykonávať zárobkovú činnosť z dôvodu dlhodobej starostlivosti o dieťa počas zákonom ustanovenej doby po jeho narodení nesmie mať negatívny vplyv na primerané hmotné zabezpečenie v starobe. </w:t>
      </w:r>
      <w:bookmarkEnd w:id="529"/>
    </w:p>
    <w:p w14:paraId="420AAC78" w14:textId="77777777" w:rsidR="00F25D89" w:rsidRDefault="00000000">
      <w:pPr>
        <w:spacing w:before="225" w:after="225" w:line="264" w:lineRule="auto"/>
        <w:ind w:left="420"/>
      </w:pPr>
      <w:bookmarkStart w:id="530" w:name="ustavnyclanok-39.odsek-5"/>
      <w:bookmarkEnd w:id="527"/>
      <w:r>
        <w:rPr>
          <w:rFonts w:ascii="Times New Roman" w:hAnsi="Times New Roman"/>
          <w:color w:val="000000"/>
        </w:rPr>
        <w:lastRenderedPageBreak/>
        <w:t xml:space="preserve"> </w:t>
      </w:r>
      <w:bookmarkStart w:id="531" w:name="ustavnyclanok-39.odsek-5.oznacenie"/>
      <w:r>
        <w:rPr>
          <w:rFonts w:ascii="Times New Roman" w:hAnsi="Times New Roman"/>
          <w:color w:val="000000"/>
        </w:rPr>
        <w:t xml:space="preserve">(5) </w:t>
      </w:r>
      <w:bookmarkStart w:id="532" w:name="ustavnyclanok-39.odsek-5.text"/>
      <w:bookmarkEnd w:id="531"/>
      <w:r>
        <w:rPr>
          <w:rFonts w:ascii="Times New Roman" w:hAnsi="Times New Roman"/>
          <w:color w:val="000000"/>
        </w:rPr>
        <w:t xml:space="preserve">Každý má právo rozhodnúť, že časť uhradenej dane alebo časť uhradenej platby spojenej s účasťou na systéme primeraného hmotného zabezpečenia v starobe, bude poskytnutá osobe, ktorá ho vychovala a ktorej je poskytované hmotné zabezpečenie v starobe. Výkon práva podľa prvej vety nesmie mať negatívny vplyv na primerané hmotné zabezpečenie v starobe. </w:t>
      </w:r>
      <w:bookmarkEnd w:id="532"/>
    </w:p>
    <w:p w14:paraId="2E874585" w14:textId="77777777" w:rsidR="00F25D89" w:rsidRDefault="00000000">
      <w:pPr>
        <w:spacing w:before="225" w:after="225" w:line="264" w:lineRule="auto"/>
        <w:ind w:left="420"/>
      </w:pPr>
      <w:bookmarkStart w:id="533" w:name="ustavnyclanok-39.odsek-6"/>
      <w:bookmarkEnd w:id="530"/>
      <w:r>
        <w:rPr>
          <w:rFonts w:ascii="Times New Roman" w:hAnsi="Times New Roman"/>
          <w:color w:val="000000"/>
        </w:rPr>
        <w:t xml:space="preserve"> </w:t>
      </w:r>
      <w:bookmarkStart w:id="534" w:name="ustavnyclanok-39.odsek-6.oznacenie"/>
      <w:r>
        <w:rPr>
          <w:rFonts w:ascii="Times New Roman" w:hAnsi="Times New Roman"/>
          <w:color w:val="000000"/>
        </w:rPr>
        <w:t xml:space="preserve">(6) </w:t>
      </w:r>
      <w:bookmarkStart w:id="535" w:name="ustavnyclanok-39.odsek-6.text"/>
      <w:bookmarkEnd w:id="534"/>
      <w:r>
        <w:rPr>
          <w:rFonts w:ascii="Times New Roman" w:hAnsi="Times New Roman"/>
          <w:color w:val="000000"/>
        </w:rPr>
        <w:t xml:space="preserve">Každý, kto je v hmotnej núdzi, má právo na takú pomoc, ktorá je nevyhnutná na zabezpečenie základných životných podmienok. </w:t>
      </w:r>
      <w:bookmarkEnd w:id="535"/>
    </w:p>
    <w:p w14:paraId="1682D590" w14:textId="77777777" w:rsidR="00F25D89" w:rsidRDefault="00000000">
      <w:pPr>
        <w:spacing w:before="225" w:after="225" w:line="264" w:lineRule="auto"/>
        <w:ind w:left="420"/>
      </w:pPr>
      <w:bookmarkStart w:id="536" w:name="ustavnyclanok-39.odsek-7"/>
      <w:bookmarkEnd w:id="533"/>
      <w:r>
        <w:rPr>
          <w:rFonts w:ascii="Times New Roman" w:hAnsi="Times New Roman"/>
          <w:color w:val="000000"/>
        </w:rPr>
        <w:t xml:space="preserve"> </w:t>
      </w:r>
      <w:bookmarkStart w:id="537" w:name="ustavnyclanok-39.odsek-7.oznacenie"/>
      <w:r>
        <w:rPr>
          <w:rFonts w:ascii="Times New Roman" w:hAnsi="Times New Roman"/>
          <w:color w:val="000000"/>
        </w:rPr>
        <w:t xml:space="preserve">(7) </w:t>
      </w:r>
      <w:bookmarkStart w:id="538" w:name="ustavnyclanok-39.odsek-7.text"/>
      <w:bookmarkEnd w:id="537"/>
      <w:r>
        <w:rPr>
          <w:rFonts w:ascii="Times New Roman" w:hAnsi="Times New Roman"/>
          <w:color w:val="000000"/>
        </w:rPr>
        <w:t xml:space="preserve">Podrobnosti o právach podľa odsekov 1 až 6 ustanoví zákon. </w:t>
      </w:r>
      <w:bookmarkEnd w:id="538"/>
    </w:p>
    <w:p w14:paraId="3447AB69" w14:textId="77777777" w:rsidR="00F25D89" w:rsidRDefault="00000000">
      <w:pPr>
        <w:spacing w:after="0" w:line="264" w:lineRule="auto"/>
        <w:ind w:left="345"/>
      </w:pPr>
      <w:bookmarkStart w:id="539" w:name="ustavnyclanok-39a.oznacenie"/>
      <w:bookmarkStart w:id="540" w:name="ustavnyclanok-39a"/>
      <w:bookmarkEnd w:id="517"/>
      <w:bookmarkEnd w:id="536"/>
      <w:r>
        <w:rPr>
          <w:rFonts w:ascii="Times New Roman" w:hAnsi="Times New Roman"/>
          <w:color w:val="000000"/>
        </w:rPr>
        <w:t xml:space="preserve"> Čl. 39a </w:t>
      </w:r>
    </w:p>
    <w:p w14:paraId="3C87BA87" w14:textId="77777777" w:rsidR="00F25D89" w:rsidRDefault="00000000">
      <w:pPr>
        <w:spacing w:before="225" w:after="225" w:line="264" w:lineRule="auto"/>
        <w:ind w:left="420"/>
      </w:pPr>
      <w:bookmarkStart w:id="541" w:name="ustavnyclanok-39a.odsek-1"/>
      <w:bookmarkEnd w:id="539"/>
      <w:r>
        <w:rPr>
          <w:rFonts w:ascii="Times New Roman" w:hAnsi="Times New Roman"/>
          <w:color w:val="000000"/>
        </w:rPr>
        <w:t xml:space="preserve"> </w:t>
      </w:r>
      <w:bookmarkStart w:id="542" w:name="ustavnyclanok-39a.odsek-1.oznacenie"/>
      <w:r>
        <w:rPr>
          <w:rFonts w:ascii="Times New Roman" w:hAnsi="Times New Roman"/>
          <w:color w:val="000000"/>
        </w:rPr>
        <w:t xml:space="preserve">(1) </w:t>
      </w:r>
      <w:bookmarkStart w:id="543" w:name="ustavnyclanok-39a.odsek-1.text"/>
      <w:bookmarkEnd w:id="542"/>
      <w:r>
        <w:rPr>
          <w:rFonts w:ascii="Times New Roman" w:hAnsi="Times New Roman"/>
          <w:color w:val="000000"/>
        </w:rPr>
        <w:t xml:space="preserve">Vydávanie hotovosti ako zákonného platidla sa zaručuje. </w:t>
      </w:r>
      <w:bookmarkEnd w:id="543"/>
    </w:p>
    <w:p w14:paraId="3E0BAFA6" w14:textId="77777777" w:rsidR="00F25D89" w:rsidRDefault="00000000">
      <w:pPr>
        <w:spacing w:before="225" w:after="225" w:line="264" w:lineRule="auto"/>
        <w:ind w:left="420"/>
      </w:pPr>
      <w:bookmarkStart w:id="544" w:name="ustavnyclanok-39a.odsek-2"/>
      <w:bookmarkEnd w:id="541"/>
      <w:r>
        <w:rPr>
          <w:rFonts w:ascii="Times New Roman" w:hAnsi="Times New Roman"/>
          <w:color w:val="000000"/>
        </w:rPr>
        <w:t xml:space="preserve"> </w:t>
      </w:r>
      <w:bookmarkStart w:id="545" w:name="ustavnyclanok-39a.odsek-2.oznacenie"/>
      <w:r>
        <w:rPr>
          <w:rFonts w:ascii="Times New Roman" w:hAnsi="Times New Roman"/>
          <w:color w:val="000000"/>
        </w:rPr>
        <w:t xml:space="preserve">(2) </w:t>
      </w:r>
      <w:bookmarkStart w:id="546" w:name="ustavnyclanok-39a.odsek-2.text"/>
      <w:bookmarkEnd w:id="545"/>
      <w:r>
        <w:rPr>
          <w:rFonts w:ascii="Times New Roman" w:hAnsi="Times New Roman"/>
          <w:color w:val="000000"/>
        </w:rPr>
        <w:t xml:space="preserve">Každý má právo vykonať platbu za nákup tovarov a poskytnutie služieb v hotovosti zákonným platidlom, pričom prijatie takejto platby možno odmietnuť len z primeraných alebo všeobecne uplatňovaných dôvodov. Právo vykonať hotovostnú operáciu v banke alebo pobočke zahraničnej banky sa zaručuje. </w:t>
      </w:r>
      <w:bookmarkEnd w:id="546"/>
    </w:p>
    <w:p w14:paraId="615E4EA4" w14:textId="77777777" w:rsidR="00F25D89" w:rsidRDefault="00000000">
      <w:pPr>
        <w:spacing w:before="225" w:after="225" w:line="264" w:lineRule="auto"/>
        <w:ind w:left="420"/>
      </w:pPr>
      <w:bookmarkStart w:id="547" w:name="ustavnyclanok-39a.odsek-3"/>
      <w:bookmarkEnd w:id="544"/>
      <w:r>
        <w:rPr>
          <w:rFonts w:ascii="Times New Roman" w:hAnsi="Times New Roman"/>
          <w:color w:val="000000"/>
        </w:rPr>
        <w:t xml:space="preserve"> </w:t>
      </w:r>
      <w:bookmarkStart w:id="548" w:name="ustavnyclanok-39a.odsek-3.oznacenie"/>
      <w:r>
        <w:rPr>
          <w:rFonts w:ascii="Times New Roman" w:hAnsi="Times New Roman"/>
          <w:color w:val="000000"/>
        </w:rPr>
        <w:t xml:space="preserve">(3) </w:t>
      </w:r>
      <w:bookmarkStart w:id="549" w:name="ustavnyclanok-39a.odsek-3.text"/>
      <w:bookmarkEnd w:id="548"/>
      <w:r>
        <w:rPr>
          <w:rFonts w:ascii="Times New Roman" w:hAnsi="Times New Roman"/>
          <w:color w:val="000000"/>
        </w:rPr>
        <w:t xml:space="preserve">Zákon ustanoví podmienky a obmedzenia práva podľa odseku 2. </w:t>
      </w:r>
      <w:bookmarkEnd w:id="549"/>
    </w:p>
    <w:p w14:paraId="79FBD386" w14:textId="77777777" w:rsidR="00F25D89" w:rsidRDefault="00000000">
      <w:pPr>
        <w:spacing w:after="0" w:line="264" w:lineRule="auto"/>
        <w:ind w:left="345"/>
      </w:pPr>
      <w:bookmarkStart w:id="550" w:name="ustavnyclanok-40.oznacenie"/>
      <w:bookmarkStart w:id="551" w:name="ustavnyclanok-40"/>
      <w:bookmarkEnd w:id="540"/>
      <w:bookmarkEnd w:id="547"/>
      <w:r>
        <w:rPr>
          <w:rFonts w:ascii="Times New Roman" w:hAnsi="Times New Roman"/>
          <w:color w:val="000000"/>
        </w:rPr>
        <w:t xml:space="preserve"> Čl. 40 </w:t>
      </w:r>
    </w:p>
    <w:p w14:paraId="4CEEB5BD" w14:textId="77777777" w:rsidR="00F25D89" w:rsidRDefault="00000000">
      <w:pPr>
        <w:spacing w:before="225" w:after="225" w:line="264" w:lineRule="auto"/>
        <w:ind w:left="420"/>
      </w:pPr>
      <w:bookmarkStart w:id="552" w:name="ustavnyclanok-40.odsek-1"/>
      <w:bookmarkEnd w:id="550"/>
      <w:r>
        <w:rPr>
          <w:rFonts w:ascii="Times New Roman" w:hAnsi="Times New Roman"/>
          <w:color w:val="000000"/>
        </w:rPr>
        <w:t xml:space="preserve"> </w:t>
      </w:r>
      <w:bookmarkStart w:id="553" w:name="ustavnyclanok-40.odsek-1.oznacenie"/>
      <w:bookmarkStart w:id="554" w:name="ustavnyclanok-40.odsek-1.text"/>
      <w:bookmarkEnd w:id="553"/>
      <w:r>
        <w:rPr>
          <w:rFonts w:ascii="Times New Roman" w:hAnsi="Times New Roman"/>
          <w:color w:val="000000"/>
        </w:rPr>
        <w:t xml:space="preserve">Každý má právo na ochranu zdravia. Na základe zdravotného poistenia majú občania právo na bezplatnú zdravotnú starostlivosť a na zdravotnícke pomôcky za podmienok, ktoré ustanoví zákon. </w:t>
      </w:r>
      <w:bookmarkEnd w:id="554"/>
    </w:p>
    <w:p w14:paraId="7CBEE973" w14:textId="77777777" w:rsidR="00F25D89" w:rsidRDefault="00000000">
      <w:pPr>
        <w:spacing w:after="0" w:line="264" w:lineRule="auto"/>
        <w:ind w:left="345"/>
      </w:pPr>
      <w:bookmarkStart w:id="555" w:name="ustavnyclanok-41.oznacenie"/>
      <w:bookmarkStart w:id="556" w:name="ustavnyclanok-41"/>
      <w:bookmarkEnd w:id="551"/>
      <w:bookmarkEnd w:id="552"/>
      <w:r>
        <w:rPr>
          <w:rFonts w:ascii="Times New Roman" w:hAnsi="Times New Roman"/>
          <w:color w:val="000000"/>
        </w:rPr>
        <w:t xml:space="preserve"> Čl. 41 </w:t>
      </w:r>
    </w:p>
    <w:p w14:paraId="430EE028" w14:textId="77777777" w:rsidR="00F25D89" w:rsidRDefault="00000000">
      <w:pPr>
        <w:spacing w:before="225" w:after="225" w:line="264" w:lineRule="auto"/>
        <w:ind w:left="420"/>
      </w:pPr>
      <w:bookmarkStart w:id="557" w:name="ustavnyclanok-41.odsek-1"/>
      <w:bookmarkEnd w:id="555"/>
      <w:r>
        <w:rPr>
          <w:rFonts w:ascii="Times New Roman" w:hAnsi="Times New Roman"/>
          <w:color w:val="000000"/>
        </w:rPr>
        <w:t xml:space="preserve"> </w:t>
      </w:r>
      <w:bookmarkStart w:id="558" w:name="ustavnyclanok-41.odsek-1.oznacenie"/>
      <w:r>
        <w:rPr>
          <w:rFonts w:ascii="Times New Roman" w:hAnsi="Times New Roman"/>
          <w:color w:val="000000"/>
        </w:rPr>
        <w:t xml:space="preserve">(1) </w:t>
      </w:r>
      <w:bookmarkStart w:id="559" w:name="ustavnyclanok-41.odsek-1.text"/>
      <w:bookmarkEnd w:id="558"/>
      <w:r>
        <w:rPr>
          <w:rFonts w:ascii="Times New Roman" w:hAnsi="Times New Roman"/>
          <w:color w:val="000000"/>
        </w:rPr>
        <w:t xml:space="preserve">Manželstvo je jedinečný zväzok medzi mužom a ženou. Slovenská republika manželstvo všestranne chráni a napomáha jeho dobru. Manželstvo, rodičovstvo a rodina sú pod ochranou zákona. Zaručuje sa osobitná ochrana detí a mladistvých. </w:t>
      </w:r>
      <w:bookmarkEnd w:id="559"/>
    </w:p>
    <w:p w14:paraId="2CBA3048" w14:textId="77777777" w:rsidR="00F25D89" w:rsidRDefault="00000000">
      <w:pPr>
        <w:spacing w:before="225" w:after="225" w:line="264" w:lineRule="auto"/>
        <w:ind w:left="420"/>
      </w:pPr>
      <w:bookmarkStart w:id="560" w:name="ustavnyclanok-41.odsek-2"/>
      <w:bookmarkEnd w:id="557"/>
      <w:r>
        <w:rPr>
          <w:rFonts w:ascii="Times New Roman" w:hAnsi="Times New Roman"/>
          <w:color w:val="000000"/>
        </w:rPr>
        <w:t xml:space="preserve"> </w:t>
      </w:r>
      <w:bookmarkStart w:id="561" w:name="ustavnyclanok-41.odsek-2.oznacenie"/>
      <w:r>
        <w:rPr>
          <w:rFonts w:ascii="Times New Roman" w:hAnsi="Times New Roman"/>
          <w:color w:val="000000"/>
        </w:rPr>
        <w:t xml:space="preserve">(2) </w:t>
      </w:r>
      <w:bookmarkStart w:id="562" w:name="ustavnyclanok-41.odsek-2.text"/>
      <w:bookmarkEnd w:id="561"/>
      <w:r>
        <w:rPr>
          <w:rFonts w:ascii="Times New Roman" w:hAnsi="Times New Roman"/>
          <w:color w:val="000000"/>
        </w:rPr>
        <w:t xml:space="preserve">Žene v tehotenstve sa zaručuje osobitná starostlivosť, ochrana v pracovných vzťahoch a zodpovedajúce pracovné podmienky. </w:t>
      </w:r>
      <w:bookmarkEnd w:id="562"/>
    </w:p>
    <w:p w14:paraId="7DDAF426" w14:textId="77777777" w:rsidR="00F25D89" w:rsidRDefault="00000000">
      <w:pPr>
        <w:spacing w:before="225" w:after="225" w:line="264" w:lineRule="auto"/>
        <w:ind w:left="420"/>
        <w:rPr>
          <w:ins w:id="563" w:author="Malatinský Michal" w:date="2025-03-04T16:46:00Z" w16du:dateUtc="2025-03-04T15:46:00Z"/>
          <w:rFonts w:ascii="Times New Roman" w:hAnsi="Times New Roman"/>
          <w:color w:val="000000"/>
        </w:rPr>
      </w:pPr>
      <w:bookmarkStart w:id="564" w:name="ustavnyclanok-41.odsek-3"/>
      <w:bookmarkEnd w:id="560"/>
      <w:r>
        <w:rPr>
          <w:rFonts w:ascii="Times New Roman" w:hAnsi="Times New Roman"/>
          <w:color w:val="000000"/>
        </w:rPr>
        <w:t xml:space="preserve"> </w:t>
      </w:r>
      <w:bookmarkStart w:id="565" w:name="ustavnyclanok-41.odsek-3.oznacenie"/>
      <w:r>
        <w:rPr>
          <w:rFonts w:ascii="Times New Roman" w:hAnsi="Times New Roman"/>
          <w:color w:val="000000"/>
        </w:rPr>
        <w:t xml:space="preserve">(3) </w:t>
      </w:r>
      <w:bookmarkStart w:id="566" w:name="ustavnyclanok-41.odsek-3.text"/>
      <w:bookmarkEnd w:id="565"/>
      <w:r>
        <w:rPr>
          <w:rFonts w:ascii="Times New Roman" w:hAnsi="Times New Roman"/>
          <w:color w:val="000000"/>
        </w:rPr>
        <w:t xml:space="preserve">Deti narodené v manželstve i mimo neho majú rovnaké práva. </w:t>
      </w:r>
      <w:bookmarkEnd w:id="566"/>
    </w:p>
    <w:p w14:paraId="2A91D25E" w14:textId="6AA293FD" w:rsidR="00160AFD" w:rsidRPr="00160AFD" w:rsidRDefault="00160AFD">
      <w:pPr>
        <w:spacing w:before="225" w:after="225" w:line="264" w:lineRule="auto"/>
        <w:ind w:left="420"/>
        <w:rPr>
          <w:rFonts w:ascii="Times New Roman" w:hAnsi="Times New Roman" w:cs="Times New Roman"/>
        </w:rPr>
      </w:pPr>
      <w:ins w:id="567" w:author="Malatinský Michal" w:date="2025-03-04T16:47:00Z" w16du:dateUtc="2025-03-04T15:47:00Z">
        <w:r>
          <w:rPr>
            <w:rFonts w:ascii="Times New Roman" w:hAnsi="Times New Roman" w:cs="Times New Roman"/>
          </w:rPr>
          <w:t xml:space="preserve"> </w:t>
        </w:r>
      </w:ins>
      <w:ins w:id="568" w:author="Malatinský Michal" w:date="2025-03-04T16:46:00Z" w16du:dateUtc="2025-03-04T15:46:00Z">
        <w:r w:rsidRPr="00160AFD">
          <w:rPr>
            <w:rFonts w:ascii="Times New Roman" w:hAnsi="Times New Roman" w:cs="Times New Roman"/>
          </w:rPr>
          <w:t>(4) Osvojiť maloleté dieťa môžu manželia alebo jeden z manželov, ktorý žije s niektorým z rodičov dieťaťa v manželstve, alebo pozostalý manžel po rodičovi alebo osvojiteľovi maloletého dieťaťa. Maloleté dieťa môže výnimočne osvojiť aj osamelá osoba, ak je osvojenie v záujme dieťaťa. O osvojení rozhoduje súd.</w:t>
        </w:r>
      </w:ins>
    </w:p>
    <w:p w14:paraId="53D54645" w14:textId="72CEA989" w:rsidR="00F25D89" w:rsidRDefault="00000000">
      <w:pPr>
        <w:spacing w:before="225" w:after="225" w:line="264" w:lineRule="auto"/>
        <w:ind w:left="420"/>
        <w:rPr>
          <w:ins w:id="569" w:author="Malatinský Michal" w:date="2025-03-04T16:48:00Z" w16du:dateUtc="2025-03-04T15:48:00Z"/>
          <w:rFonts w:ascii="Times New Roman" w:hAnsi="Times New Roman"/>
          <w:color w:val="000000"/>
        </w:rPr>
      </w:pPr>
      <w:bookmarkStart w:id="570" w:name="ustavnyclanok-41.odsek-4"/>
      <w:bookmarkEnd w:id="564"/>
      <w:r>
        <w:rPr>
          <w:rFonts w:ascii="Times New Roman" w:hAnsi="Times New Roman"/>
          <w:color w:val="000000"/>
        </w:rPr>
        <w:t xml:space="preserve"> </w:t>
      </w:r>
      <w:bookmarkStart w:id="571" w:name="ustavnyclanok-41.odsek-4.oznacenie"/>
      <w:r>
        <w:rPr>
          <w:rFonts w:ascii="Times New Roman" w:hAnsi="Times New Roman"/>
          <w:color w:val="000000"/>
        </w:rPr>
        <w:t>(</w:t>
      </w:r>
      <w:ins w:id="572" w:author="Malatinský Michal" w:date="2025-03-04T16:47:00Z" w16du:dateUtc="2025-03-04T15:47:00Z">
        <w:r w:rsidR="00160AFD">
          <w:rPr>
            <w:rFonts w:ascii="Times New Roman" w:hAnsi="Times New Roman"/>
            <w:color w:val="000000"/>
          </w:rPr>
          <w:t>5</w:t>
        </w:r>
      </w:ins>
      <w:del w:id="573" w:author="Malatinský Michal" w:date="2025-03-04T16:47:00Z" w16du:dateUtc="2025-03-04T15:47:00Z">
        <w:r w:rsidDel="00160AFD">
          <w:rPr>
            <w:rFonts w:ascii="Times New Roman" w:hAnsi="Times New Roman"/>
            <w:color w:val="000000"/>
          </w:rPr>
          <w:delText>4</w:delText>
        </w:r>
      </w:del>
      <w:r>
        <w:rPr>
          <w:rFonts w:ascii="Times New Roman" w:hAnsi="Times New Roman"/>
          <w:color w:val="000000"/>
        </w:rPr>
        <w:t xml:space="preserve">) </w:t>
      </w:r>
      <w:bookmarkStart w:id="574" w:name="ustavnyclanok-41.odsek-4.text"/>
      <w:bookmarkEnd w:id="571"/>
      <w:r>
        <w:rPr>
          <w:rFonts w:ascii="Times New Roman" w:hAnsi="Times New Roman"/>
          <w:color w:val="000000"/>
        </w:rPr>
        <w:t xml:space="preserve">Starostlivosť o deti a ich výchova je právom rodičov; deti majú právo na rodičovskú výchovu a starostlivosť. Práva rodičov možno obmedziť a maloleté deti možno od rodičov odlúčiť proti vôli rodičov len rozhodnutím súdu na základe zákona. </w:t>
      </w:r>
      <w:bookmarkEnd w:id="574"/>
    </w:p>
    <w:p w14:paraId="488F8EB4" w14:textId="0A88A836" w:rsidR="00160AFD" w:rsidRPr="00160AFD" w:rsidRDefault="00160AFD">
      <w:pPr>
        <w:spacing w:before="225" w:after="225" w:line="264" w:lineRule="auto"/>
        <w:ind w:left="420"/>
        <w:rPr>
          <w:rFonts w:ascii="Times New Roman" w:hAnsi="Times New Roman" w:cs="Times New Roman"/>
        </w:rPr>
      </w:pPr>
      <w:ins w:id="575" w:author="Malatinský Michal" w:date="2025-03-04T16:48:00Z" w16du:dateUtc="2025-03-04T15:48:00Z">
        <w:r>
          <w:rPr>
            <w:rFonts w:ascii="Times New Roman" w:hAnsi="Times New Roman" w:cs="Times New Roman"/>
          </w:rPr>
          <w:t xml:space="preserve"> </w:t>
        </w:r>
        <w:r w:rsidRPr="00160AFD">
          <w:rPr>
            <w:rFonts w:ascii="Times New Roman" w:hAnsi="Times New Roman" w:cs="Times New Roman"/>
          </w:rPr>
          <w:t>(6) Rodičia majú právo rozhodovať o účasti detí na výchovno-vzdelávacom procese poskytovanom školami a školskými zariadeniami, ak je nad rámec štátneho výchovno-vzdelávacieho programu. Výchovu a vzdelávanie detí v oblasti formovania intímneho života a sexuálneho správania možno poskytovať len so súhlasom zákonného zástupcu.</w:t>
        </w:r>
      </w:ins>
    </w:p>
    <w:p w14:paraId="37F5B7A2" w14:textId="2B27EB3C" w:rsidR="00F25D89" w:rsidRDefault="00000000">
      <w:pPr>
        <w:spacing w:before="225" w:after="225" w:line="264" w:lineRule="auto"/>
        <w:ind w:left="420"/>
      </w:pPr>
      <w:bookmarkStart w:id="576" w:name="ustavnyclanok-41.odsek-5"/>
      <w:bookmarkEnd w:id="570"/>
      <w:r>
        <w:rPr>
          <w:rFonts w:ascii="Times New Roman" w:hAnsi="Times New Roman"/>
          <w:color w:val="000000"/>
        </w:rPr>
        <w:t xml:space="preserve"> </w:t>
      </w:r>
      <w:bookmarkStart w:id="577" w:name="ustavnyclanok-41.odsek-5.oznacenie"/>
      <w:r>
        <w:rPr>
          <w:rFonts w:ascii="Times New Roman" w:hAnsi="Times New Roman"/>
          <w:color w:val="000000"/>
        </w:rPr>
        <w:t>(</w:t>
      </w:r>
      <w:ins w:id="578" w:author="Malatinský Michal" w:date="2025-03-04T16:48:00Z" w16du:dateUtc="2025-03-04T15:48:00Z">
        <w:r w:rsidR="00160AFD">
          <w:rPr>
            <w:rFonts w:ascii="Times New Roman" w:hAnsi="Times New Roman"/>
            <w:color w:val="000000"/>
          </w:rPr>
          <w:t>7</w:t>
        </w:r>
      </w:ins>
      <w:del w:id="579" w:author="Malatinský Michal" w:date="2025-03-04T16:47:00Z" w16du:dateUtc="2025-03-04T15:47:00Z">
        <w:r w:rsidDel="00160AFD">
          <w:rPr>
            <w:rFonts w:ascii="Times New Roman" w:hAnsi="Times New Roman"/>
            <w:color w:val="000000"/>
          </w:rPr>
          <w:delText>5</w:delText>
        </w:r>
      </w:del>
      <w:r>
        <w:rPr>
          <w:rFonts w:ascii="Times New Roman" w:hAnsi="Times New Roman"/>
          <w:color w:val="000000"/>
        </w:rPr>
        <w:t xml:space="preserve">) </w:t>
      </w:r>
      <w:bookmarkStart w:id="580" w:name="ustavnyclanok-41.odsek-5.text"/>
      <w:bookmarkEnd w:id="577"/>
      <w:r>
        <w:rPr>
          <w:rFonts w:ascii="Times New Roman" w:hAnsi="Times New Roman"/>
          <w:color w:val="000000"/>
        </w:rPr>
        <w:t xml:space="preserve">Rodičia, ktorí sa starajú o deti, majú právo na pomoc štátu. </w:t>
      </w:r>
      <w:bookmarkEnd w:id="580"/>
    </w:p>
    <w:p w14:paraId="68929146" w14:textId="0E2693EB" w:rsidR="00F25D89" w:rsidRDefault="00000000">
      <w:pPr>
        <w:spacing w:before="225" w:after="225" w:line="264" w:lineRule="auto"/>
        <w:ind w:left="420"/>
      </w:pPr>
      <w:bookmarkStart w:id="581" w:name="ustavnyclanok-41.odsek-6"/>
      <w:bookmarkEnd w:id="576"/>
      <w:r>
        <w:rPr>
          <w:rFonts w:ascii="Times New Roman" w:hAnsi="Times New Roman"/>
          <w:color w:val="000000"/>
        </w:rPr>
        <w:lastRenderedPageBreak/>
        <w:t xml:space="preserve"> </w:t>
      </w:r>
      <w:bookmarkStart w:id="582" w:name="ustavnyclanok-41.odsek-6.oznacenie"/>
      <w:r>
        <w:rPr>
          <w:rFonts w:ascii="Times New Roman" w:hAnsi="Times New Roman"/>
          <w:color w:val="000000"/>
        </w:rPr>
        <w:t>(</w:t>
      </w:r>
      <w:ins w:id="583" w:author="Malatinský Michal" w:date="2025-03-04T16:48:00Z" w16du:dateUtc="2025-03-04T15:48:00Z">
        <w:r w:rsidR="00160AFD">
          <w:rPr>
            <w:rFonts w:ascii="Times New Roman" w:hAnsi="Times New Roman"/>
            <w:color w:val="000000"/>
          </w:rPr>
          <w:t>8</w:t>
        </w:r>
      </w:ins>
      <w:del w:id="584" w:author="Malatinský Michal" w:date="2025-03-04T16:47:00Z" w16du:dateUtc="2025-03-04T15:47:00Z">
        <w:r w:rsidDel="00160AFD">
          <w:rPr>
            <w:rFonts w:ascii="Times New Roman" w:hAnsi="Times New Roman"/>
            <w:color w:val="000000"/>
          </w:rPr>
          <w:delText>6</w:delText>
        </w:r>
      </w:del>
      <w:r>
        <w:rPr>
          <w:rFonts w:ascii="Times New Roman" w:hAnsi="Times New Roman"/>
          <w:color w:val="000000"/>
        </w:rPr>
        <w:t xml:space="preserve">) </w:t>
      </w:r>
      <w:bookmarkStart w:id="585" w:name="ustavnyclanok-41.odsek-6.text"/>
      <w:bookmarkEnd w:id="582"/>
      <w:r>
        <w:rPr>
          <w:rFonts w:ascii="Times New Roman" w:hAnsi="Times New Roman"/>
          <w:color w:val="000000"/>
        </w:rPr>
        <w:t xml:space="preserve">Podrobnosti o právach podľa odsekov 1 až </w:t>
      </w:r>
      <w:ins w:id="586" w:author="Malatinský Michal" w:date="2025-03-04T16:48:00Z" w16du:dateUtc="2025-03-04T15:48:00Z">
        <w:r w:rsidR="00160AFD">
          <w:rPr>
            <w:rFonts w:ascii="Times New Roman" w:hAnsi="Times New Roman"/>
            <w:color w:val="000000"/>
          </w:rPr>
          <w:t>7</w:t>
        </w:r>
      </w:ins>
      <w:del w:id="587" w:author="Malatinský Michal" w:date="2025-03-04T16:48:00Z" w16du:dateUtc="2025-03-04T15:48:00Z">
        <w:r w:rsidDel="00160AFD">
          <w:rPr>
            <w:rFonts w:ascii="Times New Roman" w:hAnsi="Times New Roman"/>
            <w:color w:val="000000"/>
          </w:rPr>
          <w:delText>5</w:delText>
        </w:r>
      </w:del>
      <w:r>
        <w:rPr>
          <w:rFonts w:ascii="Times New Roman" w:hAnsi="Times New Roman"/>
          <w:color w:val="000000"/>
        </w:rPr>
        <w:t xml:space="preserve"> ustanoví zákon. </w:t>
      </w:r>
      <w:bookmarkEnd w:id="585"/>
    </w:p>
    <w:p w14:paraId="59DC18F3" w14:textId="77777777" w:rsidR="00F25D89" w:rsidRDefault="00000000">
      <w:pPr>
        <w:spacing w:after="0" w:line="264" w:lineRule="auto"/>
        <w:ind w:left="345"/>
      </w:pPr>
      <w:bookmarkStart w:id="588" w:name="ustavnyclanok-42.oznacenie"/>
      <w:bookmarkStart w:id="589" w:name="ustavnyclanok-42"/>
      <w:bookmarkEnd w:id="556"/>
      <w:bookmarkEnd w:id="581"/>
      <w:r>
        <w:rPr>
          <w:rFonts w:ascii="Times New Roman" w:hAnsi="Times New Roman"/>
          <w:color w:val="000000"/>
        </w:rPr>
        <w:t xml:space="preserve"> Čl. 42 </w:t>
      </w:r>
    </w:p>
    <w:p w14:paraId="6BB5F90B" w14:textId="77777777" w:rsidR="00F25D89" w:rsidRDefault="00000000">
      <w:pPr>
        <w:spacing w:before="225" w:after="225" w:line="264" w:lineRule="auto"/>
        <w:ind w:left="420"/>
        <w:rPr>
          <w:ins w:id="590" w:author="Malatinský Michal" w:date="2025-03-04T16:49:00Z" w16du:dateUtc="2025-03-04T15:49:00Z"/>
          <w:rFonts w:ascii="Times New Roman" w:hAnsi="Times New Roman"/>
          <w:color w:val="000000"/>
        </w:rPr>
      </w:pPr>
      <w:bookmarkStart w:id="591" w:name="ustavnyclanok-42.odsek-1"/>
      <w:bookmarkEnd w:id="588"/>
      <w:r>
        <w:rPr>
          <w:rFonts w:ascii="Times New Roman" w:hAnsi="Times New Roman"/>
          <w:color w:val="000000"/>
        </w:rPr>
        <w:t xml:space="preserve"> </w:t>
      </w:r>
      <w:bookmarkStart w:id="592" w:name="ustavnyclanok-42.odsek-1.oznacenie"/>
      <w:r>
        <w:rPr>
          <w:rFonts w:ascii="Times New Roman" w:hAnsi="Times New Roman"/>
          <w:color w:val="000000"/>
        </w:rPr>
        <w:t xml:space="preserve">(1) </w:t>
      </w:r>
      <w:bookmarkStart w:id="593" w:name="ustavnyclanok-42.odsek-1.text"/>
      <w:bookmarkEnd w:id="592"/>
      <w:r>
        <w:rPr>
          <w:rFonts w:ascii="Times New Roman" w:hAnsi="Times New Roman"/>
          <w:color w:val="000000"/>
        </w:rPr>
        <w:t xml:space="preserve">Každý má právo na vzdelanie. Školská dochádzka je povinná. Jej dĺžku po vekovú hranicu ustanoví zákon. </w:t>
      </w:r>
      <w:bookmarkEnd w:id="593"/>
    </w:p>
    <w:p w14:paraId="248CF369" w14:textId="435A8063" w:rsidR="00160AFD" w:rsidRPr="00160AFD" w:rsidRDefault="00160AFD">
      <w:pPr>
        <w:spacing w:before="225" w:after="225" w:line="264" w:lineRule="auto"/>
        <w:ind w:left="420"/>
        <w:rPr>
          <w:rFonts w:ascii="Times New Roman" w:hAnsi="Times New Roman" w:cs="Times New Roman"/>
        </w:rPr>
      </w:pPr>
      <w:ins w:id="594" w:author="Malatinský Michal" w:date="2025-03-04T16:50:00Z" w16du:dateUtc="2025-03-04T15:50:00Z">
        <w:r w:rsidRPr="00160AFD">
          <w:rPr>
            <w:rFonts w:ascii="Times New Roman" w:hAnsi="Times New Roman" w:cs="Times New Roman"/>
          </w:rPr>
          <w:t xml:space="preserve"> (2) Štátny výchovno-vzdelávací program musí byť v súlade s touto ústavou.</w:t>
        </w:r>
      </w:ins>
    </w:p>
    <w:p w14:paraId="3F2001DF" w14:textId="4D12628C" w:rsidR="00F25D89" w:rsidRDefault="00000000">
      <w:pPr>
        <w:spacing w:before="225" w:after="225" w:line="264" w:lineRule="auto"/>
        <w:ind w:left="420"/>
      </w:pPr>
      <w:bookmarkStart w:id="595" w:name="ustavnyclanok-42.odsek-2"/>
      <w:bookmarkEnd w:id="591"/>
      <w:r>
        <w:rPr>
          <w:rFonts w:ascii="Times New Roman" w:hAnsi="Times New Roman"/>
          <w:color w:val="000000"/>
        </w:rPr>
        <w:t xml:space="preserve"> </w:t>
      </w:r>
      <w:bookmarkStart w:id="596" w:name="ustavnyclanok-42.odsek-2.oznacenie"/>
      <w:r>
        <w:rPr>
          <w:rFonts w:ascii="Times New Roman" w:hAnsi="Times New Roman"/>
          <w:color w:val="000000"/>
        </w:rPr>
        <w:t>(</w:t>
      </w:r>
      <w:ins w:id="597" w:author="Malatinský Michal" w:date="2025-03-04T16:52:00Z" w16du:dateUtc="2025-03-04T15:52:00Z">
        <w:r w:rsidR="00160AFD">
          <w:rPr>
            <w:rFonts w:ascii="Times New Roman" w:hAnsi="Times New Roman"/>
            <w:color w:val="000000"/>
          </w:rPr>
          <w:t>3</w:t>
        </w:r>
      </w:ins>
      <w:del w:id="598" w:author="Malatinský Michal" w:date="2025-03-04T16:52:00Z" w16du:dateUtc="2025-03-04T15:52:00Z">
        <w:r w:rsidDel="00160AFD">
          <w:rPr>
            <w:rFonts w:ascii="Times New Roman" w:hAnsi="Times New Roman"/>
            <w:color w:val="000000"/>
          </w:rPr>
          <w:delText>2</w:delText>
        </w:r>
      </w:del>
      <w:r>
        <w:rPr>
          <w:rFonts w:ascii="Times New Roman" w:hAnsi="Times New Roman"/>
          <w:color w:val="000000"/>
        </w:rPr>
        <w:t xml:space="preserve">) </w:t>
      </w:r>
      <w:bookmarkStart w:id="599" w:name="ustavnyclanok-42.odsek-2.text"/>
      <w:bookmarkEnd w:id="596"/>
      <w:r>
        <w:rPr>
          <w:rFonts w:ascii="Times New Roman" w:hAnsi="Times New Roman"/>
          <w:color w:val="000000"/>
        </w:rPr>
        <w:t xml:space="preserve">Občania majú právo na bezplatné vzdelanie v základných školách a stredných školách, podľa schopností občana a možnosti spoločnosti aj na vysokých školách. </w:t>
      </w:r>
      <w:bookmarkEnd w:id="599"/>
    </w:p>
    <w:p w14:paraId="49F4B0FC" w14:textId="75A5CE12" w:rsidR="00F25D89" w:rsidRDefault="00000000">
      <w:pPr>
        <w:spacing w:before="225" w:after="225" w:line="264" w:lineRule="auto"/>
        <w:ind w:left="420"/>
      </w:pPr>
      <w:bookmarkStart w:id="600" w:name="ustavnyclanok-42.odsek-3"/>
      <w:bookmarkEnd w:id="595"/>
      <w:r>
        <w:rPr>
          <w:rFonts w:ascii="Times New Roman" w:hAnsi="Times New Roman"/>
          <w:color w:val="000000"/>
        </w:rPr>
        <w:t xml:space="preserve"> </w:t>
      </w:r>
      <w:bookmarkStart w:id="601" w:name="ustavnyclanok-42.odsek-3.oznacenie"/>
      <w:r>
        <w:rPr>
          <w:rFonts w:ascii="Times New Roman" w:hAnsi="Times New Roman"/>
          <w:color w:val="000000"/>
        </w:rPr>
        <w:t>(</w:t>
      </w:r>
      <w:ins w:id="602" w:author="Malatinský Michal" w:date="2025-03-04T16:52:00Z" w16du:dateUtc="2025-03-04T15:52:00Z">
        <w:r w:rsidR="00160AFD">
          <w:rPr>
            <w:rFonts w:ascii="Times New Roman" w:hAnsi="Times New Roman"/>
            <w:color w:val="000000"/>
          </w:rPr>
          <w:t>4</w:t>
        </w:r>
      </w:ins>
      <w:del w:id="603" w:author="Malatinský Michal" w:date="2025-03-04T16:52:00Z" w16du:dateUtc="2025-03-04T15:52:00Z">
        <w:r w:rsidDel="00160AFD">
          <w:rPr>
            <w:rFonts w:ascii="Times New Roman" w:hAnsi="Times New Roman"/>
            <w:color w:val="000000"/>
          </w:rPr>
          <w:delText>3</w:delText>
        </w:r>
      </w:del>
      <w:r>
        <w:rPr>
          <w:rFonts w:ascii="Times New Roman" w:hAnsi="Times New Roman"/>
          <w:color w:val="000000"/>
        </w:rPr>
        <w:t xml:space="preserve">) </w:t>
      </w:r>
      <w:bookmarkStart w:id="604" w:name="ustavnyclanok-42.odsek-3.text"/>
      <w:bookmarkEnd w:id="601"/>
      <w:r>
        <w:rPr>
          <w:rFonts w:ascii="Times New Roman" w:hAnsi="Times New Roman"/>
          <w:color w:val="000000"/>
        </w:rPr>
        <w:t xml:space="preserve">Zriaďovať iné školy ako štátne a vyučovať v nich možno len za podmienok ustanovených zákonom; v takýchto školách sa môže vzdelávanie poskytovať za úhradu. </w:t>
      </w:r>
      <w:bookmarkEnd w:id="604"/>
    </w:p>
    <w:p w14:paraId="4B369FBE" w14:textId="061D0265" w:rsidR="00F25D89" w:rsidRDefault="00000000">
      <w:pPr>
        <w:spacing w:before="225" w:after="225" w:line="264" w:lineRule="auto"/>
        <w:ind w:left="420"/>
      </w:pPr>
      <w:bookmarkStart w:id="605" w:name="ustavnyclanok-42.odsek-4"/>
      <w:bookmarkEnd w:id="600"/>
      <w:r>
        <w:rPr>
          <w:rFonts w:ascii="Times New Roman" w:hAnsi="Times New Roman"/>
          <w:color w:val="000000"/>
        </w:rPr>
        <w:t xml:space="preserve"> </w:t>
      </w:r>
      <w:bookmarkStart w:id="606" w:name="ustavnyclanok-42.odsek-4.oznacenie"/>
      <w:r>
        <w:rPr>
          <w:rFonts w:ascii="Times New Roman" w:hAnsi="Times New Roman"/>
          <w:color w:val="000000"/>
        </w:rPr>
        <w:t>(</w:t>
      </w:r>
      <w:ins w:id="607" w:author="Malatinský Michal" w:date="2025-03-04T16:52:00Z" w16du:dateUtc="2025-03-04T15:52:00Z">
        <w:r w:rsidR="00160AFD">
          <w:rPr>
            <w:rFonts w:ascii="Times New Roman" w:hAnsi="Times New Roman"/>
            <w:color w:val="000000"/>
          </w:rPr>
          <w:t>5</w:t>
        </w:r>
      </w:ins>
      <w:del w:id="608" w:author="Malatinský Michal" w:date="2025-03-04T16:52:00Z" w16du:dateUtc="2025-03-04T15:52:00Z">
        <w:r w:rsidDel="00160AFD">
          <w:rPr>
            <w:rFonts w:ascii="Times New Roman" w:hAnsi="Times New Roman"/>
            <w:color w:val="000000"/>
          </w:rPr>
          <w:delText>4</w:delText>
        </w:r>
      </w:del>
      <w:r>
        <w:rPr>
          <w:rFonts w:ascii="Times New Roman" w:hAnsi="Times New Roman"/>
          <w:color w:val="000000"/>
        </w:rPr>
        <w:t xml:space="preserve">) </w:t>
      </w:r>
      <w:bookmarkStart w:id="609" w:name="ustavnyclanok-42.odsek-4.text"/>
      <w:bookmarkEnd w:id="606"/>
      <w:r>
        <w:rPr>
          <w:rFonts w:ascii="Times New Roman" w:hAnsi="Times New Roman"/>
          <w:color w:val="000000"/>
        </w:rPr>
        <w:t xml:space="preserve">Zákon ustanoví, za akých podmienok majú občania pri štúdiu právo na pomoc štátu. </w:t>
      </w:r>
      <w:bookmarkEnd w:id="609"/>
    </w:p>
    <w:p w14:paraId="099B20F5" w14:textId="77777777" w:rsidR="00F25D89" w:rsidRDefault="00000000">
      <w:pPr>
        <w:spacing w:after="0" w:line="264" w:lineRule="auto"/>
        <w:ind w:left="345"/>
      </w:pPr>
      <w:bookmarkStart w:id="610" w:name="ustavnyclanok-43.oznacenie"/>
      <w:bookmarkStart w:id="611" w:name="ustavnyclanok-43"/>
      <w:bookmarkEnd w:id="589"/>
      <w:bookmarkEnd w:id="605"/>
      <w:r>
        <w:rPr>
          <w:rFonts w:ascii="Times New Roman" w:hAnsi="Times New Roman"/>
          <w:color w:val="000000"/>
        </w:rPr>
        <w:t xml:space="preserve"> Čl. 43 </w:t>
      </w:r>
    </w:p>
    <w:p w14:paraId="1F4BFDD2" w14:textId="77777777" w:rsidR="00F25D89" w:rsidRDefault="00000000">
      <w:pPr>
        <w:spacing w:before="225" w:after="225" w:line="264" w:lineRule="auto"/>
        <w:ind w:left="420"/>
      </w:pPr>
      <w:bookmarkStart w:id="612" w:name="ustavnyclanok-43.odsek-1"/>
      <w:bookmarkEnd w:id="610"/>
      <w:r>
        <w:rPr>
          <w:rFonts w:ascii="Times New Roman" w:hAnsi="Times New Roman"/>
          <w:color w:val="000000"/>
        </w:rPr>
        <w:t xml:space="preserve"> </w:t>
      </w:r>
      <w:bookmarkStart w:id="613" w:name="ustavnyclanok-43.odsek-1.oznacenie"/>
      <w:r>
        <w:rPr>
          <w:rFonts w:ascii="Times New Roman" w:hAnsi="Times New Roman"/>
          <w:color w:val="000000"/>
        </w:rPr>
        <w:t xml:space="preserve">(1) </w:t>
      </w:r>
      <w:bookmarkStart w:id="614" w:name="ustavnyclanok-43.odsek-1.text"/>
      <w:bookmarkEnd w:id="613"/>
      <w:r>
        <w:rPr>
          <w:rFonts w:ascii="Times New Roman" w:hAnsi="Times New Roman"/>
          <w:color w:val="000000"/>
        </w:rPr>
        <w:t xml:space="preserve">Sloboda vedeckého bádania a umenia sa zaručuje. Práva na výsledky tvorivej duševnej činnosti chráni zákon. </w:t>
      </w:r>
      <w:bookmarkEnd w:id="614"/>
    </w:p>
    <w:p w14:paraId="41551836" w14:textId="77777777" w:rsidR="00F25D89" w:rsidRDefault="00000000">
      <w:pPr>
        <w:spacing w:before="225" w:after="225" w:line="264" w:lineRule="auto"/>
        <w:ind w:left="420"/>
      </w:pPr>
      <w:bookmarkStart w:id="615" w:name="ustavnyclanok-43.odsek-2"/>
      <w:bookmarkEnd w:id="612"/>
      <w:r>
        <w:rPr>
          <w:rFonts w:ascii="Times New Roman" w:hAnsi="Times New Roman"/>
          <w:color w:val="000000"/>
        </w:rPr>
        <w:t xml:space="preserve"> </w:t>
      </w:r>
      <w:bookmarkStart w:id="616" w:name="ustavnyclanok-43.odsek-2.oznacenie"/>
      <w:r>
        <w:rPr>
          <w:rFonts w:ascii="Times New Roman" w:hAnsi="Times New Roman"/>
          <w:color w:val="000000"/>
        </w:rPr>
        <w:t xml:space="preserve">(2) </w:t>
      </w:r>
      <w:bookmarkStart w:id="617" w:name="ustavnyclanok-43.odsek-2.text"/>
      <w:bookmarkEnd w:id="616"/>
      <w:r>
        <w:rPr>
          <w:rFonts w:ascii="Times New Roman" w:hAnsi="Times New Roman"/>
          <w:color w:val="000000"/>
        </w:rPr>
        <w:t xml:space="preserve">Právo prístupu ku kultúrnemu bohatstvu sa zaručuje za podmienok ustanovených zákonom. </w:t>
      </w:r>
      <w:bookmarkEnd w:id="617"/>
    </w:p>
    <w:p w14:paraId="788EAEEC" w14:textId="77777777" w:rsidR="00F25D89" w:rsidRDefault="00000000">
      <w:pPr>
        <w:spacing w:after="0" w:line="264" w:lineRule="auto"/>
        <w:ind w:left="270"/>
      </w:pPr>
      <w:bookmarkStart w:id="618" w:name="predpis.hlava-druha.oddiel-siesty.oznace"/>
      <w:bookmarkStart w:id="619" w:name="predpis.hlava-druha.oddiel-siesty"/>
      <w:bookmarkEnd w:id="444"/>
      <w:bookmarkEnd w:id="611"/>
      <w:bookmarkEnd w:id="615"/>
      <w:r>
        <w:rPr>
          <w:rFonts w:ascii="Times New Roman" w:hAnsi="Times New Roman"/>
          <w:color w:val="000000"/>
        </w:rPr>
        <w:t xml:space="preserve"> Šiesty oddiel </w:t>
      </w:r>
    </w:p>
    <w:p w14:paraId="14D995BD" w14:textId="77777777" w:rsidR="00F25D89" w:rsidRDefault="00000000">
      <w:pPr>
        <w:spacing w:after="0" w:line="264" w:lineRule="auto"/>
        <w:ind w:left="270"/>
      </w:pPr>
      <w:bookmarkStart w:id="620" w:name="predpis.hlava-druha.oddiel-siesty.nadpis"/>
      <w:bookmarkEnd w:id="618"/>
      <w:r>
        <w:rPr>
          <w:rFonts w:ascii="Times New Roman" w:hAnsi="Times New Roman"/>
          <w:b/>
          <w:color w:val="000000"/>
        </w:rPr>
        <w:t xml:space="preserve"> PRÁVO NA OCHRANU ŽIVOTNÉHO PROSTREDIA A KULTÚRNEHO DEDIČSTVA </w:t>
      </w:r>
    </w:p>
    <w:p w14:paraId="7A522CD4" w14:textId="77777777" w:rsidR="00F25D89" w:rsidRDefault="00000000">
      <w:pPr>
        <w:spacing w:after="0" w:line="264" w:lineRule="auto"/>
        <w:ind w:left="345"/>
      </w:pPr>
      <w:bookmarkStart w:id="621" w:name="ustavnyclanok-44.oznacenie"/>
      <w:bookmarkStart w:id="622" w:name="ustavnyclanok-44"/>
      <w:bookmarkEnd w:id="620"/>
      <w:r>
        <w:rPr>
          <w:rFonts w:ascii="Times New Roman" w:hAnsi="Times New Roman"/>
          <w:color w:val="000000"/>
        </w:rPr>
        <w:t xml:space="preserve"> Čl. 44 </w:t>
      </w:r>
    </w:p>
    <w:p w14:paraId="3D8EB18F" w14:textId="77777777" w:rsidR="00F25D89" w:rsidRDefault="00000000">
      <w:pPr>
        <w:spacing w:before="225" w:after="225" w:line="264" w:lineRule="auto"/>
        <w:ind w:left="420"/>
      </w:pPr>
      <w:bookmarkStart w:id="623" w:name="ustavnyclanok-44.odsek-1"/>
      <w:bookmarkEnd w:id="621"/>
      <w:r>
        <w:rPr>
          <w:rFonts w:ascii="Times New Roman" w:hAnsi="Times New Roman"/>
          <w:color w:val="000000"/>
        </w:rPr>
        <w:t xml:space="preserve"> </w:t>
      </w:r>
      <w:bookmarkStart w:id="624" w:name="ustavnyclanok-44.odsek-1.oznacenie"/>
      <w:r>
        <w:rPr>
          <w:rFonts w:ascii="Times New Roman" w:hAnsi="Times New Roman"/>
          <w:color w:val="000000"/>
        </w:rPr>
        <w:t xml:space="preserve">(1) </w:t>
      </w:r>
      <w:bookmarkStart w:id="625" w:name="ustavnyclanok-44.odsek-1.text"/>
      <w:bookmarkEnd w:id="624"/>
      <w:r>
        <w:rPr>
          <w:rFonts w:ascii="Times New Roman" w:hAnsi="Times New Roman"/>
          <w:color w:val="000000"/>
        </w:rPr>
        <w:t xml:space="preserve">Každý má právo na priaznivé životné prostredie. </w:t>
      </w:r>
      <w:bookmarkEnd w:id="625"/>
    </w:p>
    <w:p w14:paraId="263E8E32" w14:textId="77777777" w:rsidR="00F25D89" w:rsidRDefault="00000000">
      <w:pPr>
        <w:spacing w:before="225" w:after="225" w:line="264" w:lineRule="auto"/>
        <w:ind w:left="420"/>
      </w:pPr>
      <w:bookmarkStart w:id="626" w:name="ustavnyclanok-44.odsek-2"/>
      <w:bookmarkEnd w:id="623"/>
      <w:r>
        <w:rPr>
          <w:rFonts w:ascii="Times New Roman" w:hAnsi="Times New Roman"/>
          <w:color w:val="000000"/>
        </w:rPr>
        <w:t xml:space="preserve"> </w:t>
      </w:r>
      <w:bookmarkStart w:id="627" w:name="ustavnyclanok-44.odsek-2.oznacenie"/>
      <w:r>
        <w:rPr>
          <w:rFonts w:ascii="Times New Roman" w:hAnsi="Times New Roman"/>
          <w:color w:val="000000"/>
        </w:rPr>
        <w:t xml:space="preserve">(2) </w:t>
      </w:r>
      <w:bookmarkStart w:id="628" w:name="ustavnyclanok-44.odsek-2.text"/>
      <w:bookmarkEnd w:id="627"/>
      <w:r>
        <w:rPr>
          <w:rFonts w:ascii="Times New Roman" w:hAnsi="Times New Roman"/>
          <w:color w:val="000000"/>
        </w:rPr>
        <w:t xml:space="preserve">Každý je povinný chrániť a zveľaďovať životné prostredie a kultúrne dedičstvo. </w:t>
      </w:r>
      <w:bookmarkEnd w:id="628"/>
    </w:p>
    <w:p w14:paraId="48E1E66F" w14:textId="77777777" w:rsidR="00F25D89" w:rsidRDefault="00000000">
      <w:pPr>
        <w:spacing w:before="225" w:after="225" w:line="264" w:lineRule="auto"/>
        <w:ind w:left="420"/>
      </w:pPr>
      <w:bookmarkStart w:id="629" w:name="ustavnyclanok-44.odsek-3"/>
      <w:bookmarkEnd w:id="626"/>
      <w:r>
        <w:rPr>
          <w:rFonts w:ascii="Times New Roman" w:hAnsi="Times New Roman"/>
          <w:color w:val="000000"/>
        </w:rPr>
        <w:t xml:space="preserve"> </w:t>
      </w:r>
      <w:bookmarkStart w:id="630" w:name="ustavnyclanok-44.odsek-3.oznacenie"/>
      <w:r>
        <w:rPr>
          <w:rFonts w:ascii="Times New Roman" w:hAnsi="Times New Roman"/>
          <w:color w:val="000000"/>
        </w:rPr>
        <w:t xml:space="preserve">(3) </w:t>
      </w:r>
      <w:bookmarkStart w:id="631" w:name="ustavnyclanok-44.odsek-3.text"/>
      <w:bookmarkEnd w:id="630"/>
      <w:r>
        <w:rPr>
          <w:rFonts w:ascii="Times New Roman" w:hAnsi="Times New Roman"/>
          <w:color w:val="000000"/>
        </w:rPr>
        <w:t xml:space="preserve">Nikto nesmie nad mieru ustanovenú zákonom ohrozovať ani poškodzovať životné prostredie, prírodné zdroje a kultúrne pamiatky. </w:t>
      </w:r>
      <w:bookmarkEnd w:id="631"/>
    </w:p>
    <w:p w14:paraId="1D521B19" w14:textId="77777777" w:rsidR="00F25D89" w:rsidRDefault="00000000">
      <w:pPr>
        <w:spacing w:before="225" w:after="225" w:line="264" w:lineRule="auto"/>
        <w:ind w:left="420"/>
      </w:pPr>
      <w:bookmarkStart w:id="632" w:name="ustavnyclanok-44.odsek-4"/>
      <w:bookmarkEnd w:id="629"/>
      <w:r>
        <w:rPr>
          <w:rFonts w:ascii="Times New Roman" w:hAnsi="Times New Roman"/>
          <w:color w:val="000000"/>
        </w:rPr>
        <w:t xml:space="preserve"> </w:t>
      </w:r>
      <w:bookmarkStart w:id="633" w:name="ustavnyclanok-44.odsek-4.oznacenie"/>
      <w:r>
        <w:rPr>
          <w:rFonts w:ascii="Times New Roman" w:hAnsi="Times New Roman"/>
          <w:color w:val="000000"/>
        </w:rPr>
        <w:t xml:space="preserve">(4) </w:t>
      </w:r>
      <w:bookmarkStart w:id="634" w:name="ustavnyclanok-44.odsek-4.text"/>
      <w:bookmarkEnd w:id="633"/>
      <w:r>
        <w:rPr>
          <w:rFonts w:ascii="Times New Roman" w:hAnsi="Times New Roman"/>
          <w:color w:val="000000"/>
        </w:rPr>
        <w:t xml:space="preserve">Štát dbá o šetrné využívanie prírodných zdrojov, o ochranu poľnohospodárskej pôdy a lesnej pôdy, o ekologickú rovnováhu a o účinnú starostlivosť o životné prostredie a zabezpečuje ochranu určeným druhom voľne rastúcich rastlín a voľne žijúcich živočíchov. </w:t>
      </w:r>
      <w:bookmarkEnd w:id="634"/>
    </w:p>
    <w:p w14:paraId="71E661B3" w14:textId="77777777" w:rsidR="00F25D89" w:rsidRDefault="00000000">
      <w:pPr>
        <w:spacing w:before="225" w:after="225" w:line="264" w:lineRule="auto"/>
        <w:ind w:left="420"/>
      </w:pPr>
      <w:bookmarkStart w:id="635" w:name="ustavnyclanok-44.odsek-5"/>
      <w:bookmarkEnd w:id="632"/>
      <w:r>
        <w:rPr>
          <w:rFonts w:ascii="Times New Roman" w:hAnsi="Times New Roman"/>
          <w:color w:val="000000"/>
        </w:rPr>
        <w:t xml:space="preserve"> </w:t>
      </w:r>
      <w:bookmarkStart w:id="636" w:name="ustavnyclanok-44.odsek-5.oznacenie"/>
      <w:r>
        <w:rPr>
          <w:rFonts w:ascii="Times New Roman" w:hAnsi="Times New Roman"/>
          <w:color w:val="000000"/>
        </w:rPr>
        <w:t xml:space="preserve">(5) </w:t>
      </w:r>
      <w:bookmarkStart w:id="637" w:name="ustavnyclanok-44.odsek-5.text"/>
      <w:bookmarkEnd w:id="636"/>
      <w:r>
        <w:rPr>
          <w:rFonts w:ascii="Times New Roman" w:hAnsi="Times New Roman"/>
          <w:color w:val="000000"/>
        </w:rPr>
        <w:t xml:space="preserve">Poľnohospodárska pôda a lesná pôda ako neobnoviteľné prírodné zdroje požívajú osobitnú ochranu zo strany štátu a spoločnosti. </w:t>
      </w:r>
      <w:bookmarkEnd w:id="637"/>
    </w:p>
    <w:p w14:paraId="2E3F0524" w14:textId="77777777" w:rsidR="00F25D89" w:rsidRDefault="00000000">
      <w:pPr>
        <w:spacing w:before="225" w:after="225" w:line="264" w:lineRule="auto"/>
        <w:ind w:left="420"/>
      </w:pPr>
      <w:bookmarkStart w:id="638" w:name="ustavnyclanok-44.odsek-6"/>
      <w:bookmarkEnd w:id="635"/>
      <w:r>
        <w:rPr>
          <w:rFonts w:ascii="Times New Roman" w:hAnsi="Times New Roman"/>
          <w:color w:val="000000"/>
        </w:rPr>
        <w:t xml:space="preserve"> </w:t>
      </w:r>
      <w:bookmarkStart w:id="639" w:name="ustavnyclanok-44.odsek-6.oznacenie"/>
      <w:r>
        <w:rPr>
          <w:rFonts w:ascii="Times New Roman" w:hAnsi="Times New Roman"/>
          <w:color w:val="000000"/>
        </w:rPr>
        <w:t xml:space="preserve">(6) </w:t>
      </w:r>
      <w:bookmarkStart w:id="640" w:name="ustavnyclanok-44.odsek-6.text"/>
      <w:bookmarkEnd w:id="639"/>
      <w:r>
        <w:rPr>
          <w:rFonts w:ascii="Times New Roman" w:hAnsi="Times New Roman"/>
          <w:color w:val="000000"/>
        </w:rPr>
        <w:t xml:space="preserve">Podrobnosti o právach a povinnostiach podľa odsekov 1 až 5 ustanoví zákon. </w:t>
      </w:r>
      <w:bookmarkEnd w:id="640"/>
    </w:p>
    <w:p w14:paraId="42B50C52" w14:textId="77777777" w:rsidR="00F25D89" w:rsidRDefault="00000000">
      <w:pPr>
        <w:spacing w:after="0" w:line="264" w:lineRule="auto"/>
        <w:ind w:left="345"/>
      </w:pPr>
      <w:bookmarkStart w:id="641" w:name="ustavnyclanok-45.oznacenie"/>
      <w:bookmarkStart w:id="642" w:name="ustavnyclanok-45"/>
      <w:bookmarkEnd w:id="622"/>
      <w:bookmarkEnd w:id="638"/>
      <w:r>
        <w:rPr>
          <w:rFonts w:ascii="Times New Roman" w:hAnsi="Times New Roman"/>
          <w:color w:val="000000"/>
        </w:rPr>
        <w:t xml:space="preserve"> Čl. 45 </w:t>
      </w:r>
    </w:p>
    <w:p w14:paraId="36A68240" w14:textId="77777777" w:rsidR="00F25D89" w:rsidRDefault="00000000">
      <w:pPr>
        <w:spacing w:before="225" w:after="225" w:line="264" w:lineRule="auto"/>
        <w:ind w:left="420"/>
      </w:pPr>
      <w:bookmarkStart w:id="643" w:name="ustavnyclanok-45.odsek-1"/>
      <w:bookmarkEnd w:id="641"/>
      <w:r>
        <w:rPr>
          <w:rFonts w:ascii="Times New Roman" w:hAnsi="Times New Roman"/>
          <w:color w:val="000000"/>
        </w:rPr>
        <w:t xml:space="preserve"> </w:t>
      </w:r>
      <w:bookmarkStart w:id="644" w:name="ustavnyclanok-45.odsek-1.oznacenie"/>
      <w:bookmarkStart w:id="645" w:name="ustavnyclanok-45.odsek-1.text"/>
      <w:bookmarkEnd w:id="644"/>
      <w:r>
        <w:rPr>
          <w:rFonts w:ascii="Times New Roman" w:hAnsi="Times New Roman"/>
          <w:color w:val="000000"/>
        </w:rPr>
        <w:t xml:space="preserve">Každý má právo na včasné a úplné informácie o stave životného prostredia a o príčinách a následkoch tohto stavu. </w:t>
      </w:r>
      <w:bookmarkEnd w:id="645"/>
    </w:p>
    <w:p w14:paraId="2CDFB0A3" w14:textId="77777777" w:rsidR="00F25D89" w:rsidRDefault="00000000">
      <w:pPr>
        <w:spacing w:after="0" w:line="264" w:lineRule="auto"/>
        <w:ind w:left="270"/>
      </w:pPr>
      <w:bookmarkStart w:id="646" w:name="predpis.hlava-druha.oddiel-siedmy.oznace"/>
      <w:bookmarkStart w:id="647" w:name="predpis.hlava-druha.oddiel-siedmy"/>
      <w:bookmarkEnd w:id="619"/>
      <w:bookmarkEnd w:id="642"/>
      <w:bookmarkEnd w:id="643"/>
      <w:r>
        <w:rPr>
          <w:rFonts w:ascii="Times New Roman" w:hAnsi="Times New Roman"/>
          <w:color w:val="000000"/>
        </w:rPr>
        <w:t xml:space="preserve"> Siedmy oddiel </w:t>
      </w:r>
    </w:p>
    <w:p w14:paraId="1C881976" w14:textId="77777777" w:rsidR="00F25D89" w:rsidRDefault="00000000">
      <w:pPr>
        <w:spacing w:after="0" w:line="264" w:lineRule="auto"/>
        <w:ind w:left="270"/>
      </w:pPr>
      <w:bookmarkStart w:id="648" w:name="predpis.hlava-druha.oddiel-siedmy.nadpis"/>
      <w:bookmarkEnd w:id="646"/>
      <w:r>
        <w:rPr>
          <w:rFonts w:ascii="Times New Roman" w:hAnsi="Times New Roman"/>
          <w:b/>
          <w:color w:val="000000"/>
        </w:rPr>
        <w:t xml:space="preserve"> PRÁVO NA SÚDNU A INÚ PRÁVNU OCHRANU </w:t>
      </w:r>
    </w:p>
    <w:p w14:paraId="2C4578D8" w14:textId="77777777" w:rsidR="00F25D89" w:rsidRDefault="00000000">
      <w:pPr>
        <w:spacing w:after="0" w:line="264" w:lineRule="auto"/>
        <w:ind w:left="345"/>
      </w:pPr>
      <w:bookmarkStart w:id="649" w:name="ustavnyclanok-46.oznacenie"/>
      <w:bookmarkStart w:id="650" w:name="ustavnyclanok-46"/>
      <w:bookmarkEnd w:id="648"/>
      <w:r>
        <w:rPr>
          <w:rFonts w:ascii="Times New Roman" w:hAnsi="Times New Roman"/>
          <w:color w:val="000000"/>
        </w:rPr>
        <w:t xml:space="preserve"> Čl. 46 </w:t>
      </w:r>
    </w:p>
    <w:p w14:paraId="0039BA0F" w14:textId="77777777" w:rsidR="00F25D89" w:rsidRDefault="00000000">
      <w:pPr>
        <w:spacing w:before="225" w:after="225" w:line="264" w:lineRule="auto"/>
        <w:ind w:left="420"/>
      </w:pPr>
      <w:bookmarkStart w:id="651" w:name="ustavnyclanok-46.odsek-1"/>
      <w:bookmarkEnd w:id="649"/>
      <w:r>
        <w:rPr>
          <w:rFonts w:ascii="Times New Roman" w:hAnsi="Times New Roman"/>
          <w:color w:val="000000"/>
        </w:rPr>
        <w:lastRenderedPageBreak/>
        <w:t xml:space="preserve"> </w:t>
      </w:r>
      <w:bookmarkStart w:id="652" w:name="ustavnyclanok-46.odsek-1.oznacenie"/>
      <w:r>
        <w:rPr>
          <w:rFonts w:ascii="Times New Roman" w:hAnsi="Times New Roman"/>
          <w:color w:val="000000"/>
        </w:rPr>
        <w:t xml:space="preserve">(1) </w:t>
      </w:r>
      <w:bookmarkStart w:id="653" w:name="ustavnyclanok-46.odsek-1.text"/>
      <w:bookmarkEnd w:id="652"/>
      <w:r>
        <w:rPr>
          <w:rFonts w:ascii="Times New Roman" w:hAnsi="Times New Roman"/>
          <w:color w:val="000000"/>
        </w:rPr>
        <w:t xml:space="preserve">Každý sa môže domáhať zákonom ustanoveným postupom svojho práva na nezávislom a nestrannom súde a v prípadoch ustanovených zákonom na inom orgáne Slovenskej republiky. </w:t>
      </w:r>
      <w:bookmarkEnd w:id="653"/>
    </w:p>
    <w:p w14:paraId="41A37EC8" w14:textId="77777777" w:rsidR="00F25D89" w:rsidRDefault="00000000">
      <w:pPr>
        <w:spacing w:before="225" w:after="225" w:line="264" w:lineRule="auto"/>
        <w:ind w:left="420"/>
      </w:pPr>
      <w:bookmarkStart w:id="654" w:name="ustavnyclanok-46.odsek-2"/>
      <w:bookmarkEnd w:id="651"/>
      <w:r>
        <w:rPr>
          <w:rFonts w:ascii="Times New Roman" w:hAnsi="Times New Roman"/>
          <w:color w:val="000000"/>
        </w:rPr>
        <w:t xml:space="preserve"> </w:t>
      </w:r>
      <w:bookmarkStart w:id="655" w:name="ustavnyclanok-46.odsek-2.oznacenie"/>
      <w:r>
        <w:rPr>
          <w:rFonts w:ascii="Times New Roman" w:hAnsi="Times New Roman"/>
          <w:color w:val="000000"/>
        </w:rPr>
        <w:t xml:space="preserve">(2) </w:t>
      </w:r>
      <w:bookmarkStart w:id="656" w:name="ustavnyclanok-46.odsek-2.text"/>
      <w:bookmarkEnd w:id="655"/>
      <w:r>
        <w:rPr>
          <w:rFonts w:ascii="Times New Roman" w:hAnsi="Times New Roman"/>
          <w:color w:val="000000"/>
        </w:rPr>
        <w:t xml:space="preserve">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 </w:t>
      </w:r>
      <w:bookmarkEnd w:id="656"/>
    </w:p>
    <w:p w14:paraId="38439460" w14:textId="77777777" w:rsidR="00F25D89" w:rsidRDefault="00000000">
      <w:pPr>
        <w:spacing w:before="225" w:after="225" w:line="264" w:lineRule="auto"/>
        <w:ind w:left="420"/>
      </w:pPr>
      <w:bookmarkStart w:id="657" w:name="ustavnyclanok-46.odsek-3"/>
      <w:bookmarkEnd w:id="654"/>
      <w:r>
        <w:rPr>
          <w:rFonts w:ascii="Times New Roman" w:hAnsi="Times New Roman"/>
          <w:color w:val="000000"/>
        </w:rPr>
        <w:t xml:space="preserve"> </w:t>
      </w:r>
      <w:bookmarkStart w:id="658" w:name="ustavnyclanok-46.odsek-3.oznacenie"/>
      <w:r>
        <w:rPr>
          <w:rFonts w:ascii="Times New Roman" w:hAnsi="Times New Roman"/>
          <w:color w:val="000000"/>
        </w:rPr>
        <w:t xml:space="preserve">(3) </w:t>
      </w:r>
      <w:bookmarkStart w:id="659" w:name="ustavnyclanok-46.odsek-3.text"/>
      <w:bookmarkEnd w:id="658"/>
      <w:r>
        <w:rPr>
          <w:rFonts w:ascii="Times New Roman" w:hAnsi="Times New Roman"/>
          <w:color w:val="000000"/>
        </w:rPr>
        <w:t xml:space="preserve">Každý má právo na náhradu škody spôsobenej nezákonným rozhodnutím súdu, iného štátneho orgánu či orgánu verejnej správy alebo nesprávnym úradným postupom. </w:t>
      </w:r>
      <w:bookmarkEnd w:id="659"/>
    </w:p>
    <w:p w14:paraId="13A00750" w14:textId="77777777" w:rsidR="00F25D89" w:rsidRDefault="00000000">
      <w:pPr>
        <w:spacing w:before="225" w:after="225" w:line="264" w:lineRule="auto"/>
        <w:ind w:left="420"/>
      </w:pPr>
      <w:bookmarkStart w:id="660" w:name="ustavnyclanok-46.odsek-4"/>
      <w:bookmarkEnd w:id="657"/>
      <w:r>
        <w:rPr>
          <w:rFonts w:ascii="Times New Roman" w:hAnsi="Times New Roman"/>
          <w:color w:val="000000"/>
        </w:rPr>
        <w:t xml:space="preserve"> </w:t>
      </w:r>
      <w:bookmarkStart w:id="661" w:name="ustavnyclanok-46.odsek-4.oznacenie"/>
      <w:r>
        <w:rPr>
          <w:rFonts w:ascii="Times New Roman" w:hAnsi="Times New Roman"/>
          <w:color w:val="000000"/>
        </w:rPr>
        <w:t xml:space="preserve">(4) </w:t>
      </w:r>
      <w:bookmarkStart w:id="662" w:name="ustavnyclanok-46.odsek-4.text"/>
      <w:bookmarkEnd w:id="661"/>
      <w:r>
        <w:rPr>
          <w:rFonts w:ascii="Times New Roman" w:hAnsi="Times New Roman"/>
          <w:color w:val="000000"/>
        </w:rPr>
        <w:t xml:space="preserve">Podmienky a podrobnosti o súdnej a inej právnej ochrane ustanoví zákon. </w:t>
      </w:r>
      <w:bookmarkEnd w:id="662"/>
    </w:p>
    <w:p w14:paraId="7D4532C5" w14:textId="77777777" w:rsidR="00F25D89" w:rsidRDefault="00000000">
      <w:pPr>
        <w:spacing w:after="0" w:line="264" w:lineRule="auto"/>
        <w:ind w:left="345"/>
      </w:pPr>
      <w:bookmarkStart w:id="663" w:name="ustavnyclanok-47.oznacenie"/>
      <w:bookmarkStart w:id="664" w:name="ustavnyclanok-47"/>
      <w:bookmarkEnd w:id="650"/>
      <w:bookmarkEnd w:id="660"/>
      <w:r>
        <w:rPr>
          <w:rFonts w:ascii="Times New Roman" w:hAnsi="Times New Roman"/>
          <w:color w:val="000000"/>
        </w:rPr>
        <w:t xml:space="preserve"> Čl. 47 </w:t>
      </w:r>
    </w:p>
    <w:p w14:paraId="62B99DEF" w14:textId="77777777" w:rsidR="00F25D89" w:rsidRDefault="00000000">
      <w:pPr>
        <w:spacing w:before="225" w:after="225" w:line="264" w:lineRule="auto"/>
        <w:ind w:left="420"/>
      </w:pPr>
      <w:bookmarkStart w:id="665" w:name="ustavnyclanok-47.odsek-1"/>
      <w:bookmarkEnd w:id="663"/>
      <w:r>
        <w:rPr>
          <w:rFonts w:ascii="Times New Roman" w:hAnsi="Times New Roman"/>
          <w:color w:val="000000"/>
        </w:rPr>
        <w:t xml:space="preserve"> </w:t>
      </w:r>
      <w:bookmarkStart w:id="666" w:name="ustavnyclanok-47.odsek-1.oznacenie"/>
      <w:r>
        <w:rPr>
          <w:rFonts w:ascii="Times New Roman" w:hAnsi="Times New Roman"/>
          <w:color w:val="000000"/>
        </w:rPr>
        <w:t xml:space="preserve">(1) </w:t>
      </w:r>
      <w:bookmarkStart w:id="667" w:name="ustavnyclanok-47.odsek-1.text"/>
      <w:bookmarkEnd w:id="666"/>
      <w:r>
        <w:rPr>
          <w:rFonts w:ascii="Times New Roman" w:hAnsi="Times New Roman"/>
          <w:color w:val="000000"/>
        </w:rPr>
        <w:t xml:space="preserve">Každý má právo odoprieť výpoveď, ak by ňou spôsobil nebezpečenstvo trestného stíhania sebe alebo blízkej osobe. </w:t>
      </w:r>
      <w:bookmarkEnd w:id="667"/>
    </w:p>
    <w:p w14:paraId="05ECC919" w14:textId="77777777" w:rsidR="00F25D89" w:rsidRDefault="00000000">
      <w:pPr>
        <w:spacing w:before="225" w:after="225" w:line="264" w:lineRule="auto"/>
        <w:ind w:left="420"/>
      </w:pPr>
      <w:bookmarkStart w:id="668" w:name="ustavnyclanok-47.odsek-2"/>
      <w:bookmarkEnd w:id="665"/>
      <w:r>
        <w:rPr>
          <w:rFonts w:ascii="Times New Roman" w:hAnsi="Times New Roman"/>
          <w:color w:val="000000"/>
        </w:rPr>
        <w:t xml:space="preserve"> </w:t>
      </w:r>
      <w:bookmarkStart w:id="669" w:name="ustavnyclanok-47.odsek-2.oznacenie"/>
      <w:r>
        <w:rPr>
          <w:rFonts w:ascii="Times New Roman" w:hAnsi="Times New Roman"/>
          <w:color w:val="000000"/>
        </w:rPr>
        <w:t xml:space="preserve">(2) </w:t>
      </w:r>
      <w:bookmarkStart w:id="670" w:name="ustavnyclanok-47.odsek-2.text"/>
      <w:bookmarkEnd w:id="669"/>
      <w:r>
        <w:rPr>
          <w:rFonts w:ascii="Times New Roman" w:hAnsi="Times New Roman"/>
          <w:color w:val="000000"/>
        </w:rPr>
        <w:t xml:space="preserve">Každý má právo na právnu pomoc v konaní pred súdmi, inými štátnymi orgánmi alebo orgánmi verejnej správy od začiatku konania, a to za podmienok ustanovených zákonom. </w:t>
      </w:r>
      <w:bookmarkEnd w:id="670"/>
    </w:p>
    <w:p w14:paraId="67EB6D71" w14:textId="77777777" w:rsidR="00F25D89" w:rsidRDefault="00000000">
      <w:pPr>
        <w:spacing w:before="225" w:after="225" w:line="264" w:lineRule="auto"/>
        <w:ind w:left="420"/>
      </w:pPr>
      <w:bookmarkStart w:id="671" w:name="ustavnyclanok-47.odsek-3"/>
      <w:bookmarkEnd w:id="668"/>
      <w:r>
        <w:rPr>
          <w:rFonts w:ascii="Times New Roman" w:hAnsi="Times New Roman"/>
          <w:color w:val="000000"/>
        </w:rPr>
        <w:t xml:space="preserve"> </w:t>
      </w:r>
      <w:bookmarkStart w:id="672" w:name="ustavnyclanok-47.odsek-3.oznacenie"/>
      <w:r>
        <w:rPr>
          <w:rFonts w:ascii="Times New Roman" w:hAnsi="Times New Roman"/>
          <w:color w:val="000000"/>
        </w:rPr>
        <w:t xml:space="preserve">(3) </w:t>
      </w:r>
      <w:bookmarkStart w:id="673" w:name="ustavnyclanok-47.odsek-3.text"/>
      <w:bookmarkEnd w:id="672"/>
      <w:r>
        <w:rPr>
          <w:rFonts w:ascii="Times New Roman" w:hAnsi="Times New Roman"/>
          <w:color w:val="000000"/>
        </w:rPr>
        <w:t xml:space="preserve">Všetci účastníci sú si v konaní podľa odseku 2 rovní. </w:t>
      </w:r>
      <w:bookmarkEnd w:id="673"/>
    </w:p>
    <w:p w14:paraId="4DD26C14" w14:textId="77777777" w:rsidR="00F25D89" w:rsidRDefault="00000000">
      <w:pPr>
        <w:spacing w:before="225" w:after="225" w:line="264" w:lineRule="auto"/>
        <w:ind w:left="420"/>
      </w:pPr>
      <w:bookmarkStart w:id="674" w:name="ustavnyclanok-47.odsek-4"/>
      <w:bookmarkEnd w:id="671"/>
      <w:r>
        <w:rPr>
          <w:rFonts w:ascii="Times New Roman" w:hAnsi="Times New Roman"/>
          <w:color w:val="000000"/>
        </w:rPr>
        <w:t xml:space="preserve"> </w:t>
      </w:r>
      <w:bookmarkStart w:id="675" w:name="ustavnyclanok-47.odsek-4.oznacenie"/>
      <w:r>
        <w:rPr>
          <w:rFonts w:ascii="Times New Roman" w:hAnsi="Times New Roman"/>
          <w:color w:val="000000"/>
        </w:rPr>
        <w:t xml:space="preserve">(4) </w:t>
      </w:r>
      <w:bookmarkStart w:id="676" w:name="ustavnyclanok-47.odsek-4.text"/>
      <w:bookmarkEnd w:id="675"/>
      <w:r>
        <w:rPr>
          <w:rFonts w:ascii="Times New Roman" w:hAnsi="Times New Roman"/>
          <w:color w:val="000000"/>
        </w:rPr>
        <w:t xml:space="preserve">Kto vyhlási, že neovláda jazyk, v ktorom sa vedie konanie podľa odseku 2, má právo na tlmočníka. </w:t>
      </w:r>
      <w:bookmarkEnd w:id="676"/>
    </w:p>
    <w:p w14:paraId="1C8927EA" w14:textId="77777777" w:rsidR="00F25D89" w:rsidRDefault="00000000">
      <w:pPr>
        <w:spacing w:after="0" w:line="264" w:lineRule="auto"/>
        <w:ind w:left="345"/>
      </w:pPr>
      <w:bookmarkStart w:id="677" w:name="ustavnyclanok-48.oznacenie"/>
      <w:bookmarkStart w:id="678" w:name="ustavnyclanok-48"/>
      <w:bookmarkEnd w:id="664"/>
      <w:bookmarkEnd w:id="674"/>
      <w:r>
        <w:rPr>
          <w:rFonts w:ascii="Times New Roman" w:hAnsi="Times New Roman"/>
          <w:color w:val="000000"/>
        </w:rPr>
        <w:t xml:space="preserve"> Čl. 48 </w:t>
      </w:r>
    </w:p>
    <w:p w14:paraId="54CCFE05" w14:textId="77777777" w:rsidR="00F25D89" w:rsidRDefault="00000000">
      <w:pPr>
        <w:spacing w:before="225" w:after="225" w:line="264" w:lineRule="auto"/>
        <w:ind w:left="420"/>
      </w:pPr>
      <w:bookmarkStart w:id="679" w:name="ustavnyclanok-48.odsek-1"/>
      <w:bookmarkEnd w:id="677"/>
      <w:r>
        <w:rPr>
          <w:rFonts w:ascii="Times New Roman" w:hAnsi="Times New Roman"/>
          <w:color w:val="000000"/>
        </w:rPr>
        <w:t xml:space="preserve"> </w:t>
      </w:r>
      <w:bookmarkStart w:id="680" w:name="ustavnyclanok-48.odsek-1.oznacenie"/>
      <w:r>
        <w:rPr>
          <w:rFonts w:ascii="Times New Roman" w:hAnsi="Times New Roman"/>
          <w:color w:val="000000"/>
        </w:rPr>
        <w:t xml:space="preserve">(1) </w:t>
      </w:r>
      <w:bookmarkStart w:id="681" w:name="ustavnyclanok-48.odsek-1.text"/>
      <w:bookmarkEnd w:id="680"/>
      <w:r>
        <w:rPr>
          <w:rFonts w:ascii="Times New Roman" w:hAnsi="Times New Roman"/>
          <w:color w:val="000000"/>
        </w:rPr>
        <w:t xml:space="preserve">Nikoho nemožno odňať jeho zákonnému sudcovi. Príslušnosť súdu ustanoví zákon. </w:t>
      </w:r>
      <w:bookmarkEnd w:id="681"/>
    </w:p>
    <w:p w14:paraId="5739E0A1" w14:textId="77777777" w:rsidR="00F25D89" w:rsidRDefault="00000000">
      <w:pPr>
        <w:spacing w:before="225" w:after="225" w:line="264" w:lineRule="auto"/>
        <w:ind w:left="420"/>
      </w:pPr>
      <w:bookmarkStart w:id="682" w:name="ustavnyclanok-48.odsek-2"/>
      <w:bookmarkEnd w:id="679"/>
      <w:r>
        <w:rPr>
          <w:rFonts w:ascii="Times New Roman" w:hAnsi="Times New Roman"/>
          <w:color w:val="000000"/>
        </w:rPr>
        <w:t xml:space="preserve"> </w:t>
      </w:r>
      <w:bookmarkStart w:id="683" w:name="ustavnyclanok-48.odsek-2.oznacenie"/>
      <w:r>
        <w:rPr>
          <w:rFonts w:ascii="Times New Roman" w:hAnsi="Times New Roman"/>
          <w:color w:val="000000"/>
        </w:rPr>
        <w:t xml:space="preserve">(2) </w:t>
      </w:r>
      <w:bookmarkStart w:id="684" w:name="ustavnyclanok-48.odsek-2.text"/>
      <w:bookmarkEnd w:id="683"/>
      <w:r>
        <w:rPr>
          <w:rFonts w:ascii="Times New Roman" w:hAnsi="Times New Roman"/>
          <w:color w:val="000000"/>
        </w:rPr>
        <w:t xml:space="preserve">Každý má právo, aby sa jeho vec verejne prerokovala bez zbytočných prieťahov a v jeho prítomnosti a aby sa mohol vyjadriť ku všetkým vykonávaným dôkazom. Verejnosť možno vylúčiť len v prípadoch ustanovených zákonom. </w:t>
      </w:r>
      <w:bookmarkEnd w:id="684"/>
    </w:p>
    <w:p w14:paraId="626B6005" w14:textId="77777777" w:rsidR="00F25D89" w:rsidRDefault="00000000">
      <w:pPr>
        <w:spacing w:after="0" w:line="264" w:lineRule="auto"/>
        <w:ind w:left="345"/>
      </w:pPr>
      <w:bookmarkStart w:id="685" w:name="ustavnyclanok-49.oznacenie"/>
      <w:bookmarkStart w:id="686" w:name="ustavnyclanok-49"/>
      <w:bookmarkEnd w:id="678"/>
      <w:bookmarkEnd w:id="682"/>
      <w:r>
        <w:rPr>
          <w:rFonts w:ascii="Times New Roman" w:hAnsi="Times New Roman"/>
          <w:color w:val="000000"/>
        </w:rPr>
        <w:t xml:space="preserve"> Čl. 49 </w:t>
      </w:r>
    </w:p>
    <w:p w14:paraId="4C4F905C" w14:textId="77777777" w:rsidR="00F25D89" w:rsidRDefault="00000000">
      <w:pPr>
        <w:spacing w:before="225" w:after="225" w:line="264" w:lineRule="auto"/>
        <w:ind w:left="420"/>
      </w:pPr>
      <w:bookmarkStart w:id="687" w:name="ustavnyclanok-49.odsek-1"/>
      <w:bookmarkEnd w:id="685"/>
      <w:r>
        <w:rPr>
          <w:rFonts w:ascii="Times New Roman" w:hAnsi="Times New Roman"/>
          <w:color w:val="000000"/>
        </w:rPr>
        <w:t xml:space="preserve"> </w:t>
      </w:r>
      <w:bookmarkStart w:id="688" w:name="ustavnyclanok-49.odsek-1.oznacenie"/>
      <w:bookmarkStart w:id="689" w:name="ustavnyclanok-49.odsek-1.text"/>
      <w:bookmarkEnd w:id="688"/>
      <w:r>
        <w:rPr>
          <w:rFonts w:ascii="Times New Roman" w:hAnsi="Times New Roman"/>
          <w:color w:val="000000"/>
        </w:rPr>
        <w:t xml:space="preserve">Len zákon ustanoví, ktoré konanie je trestným činom a aký trest, prípadne iné ujmy na právach alebo majetku možno uložiť za jeho spáchanie. </w:t>
      </w:r>
      <w:bookmarkEnd w:id="689"/>
    </w:p>
    <w:p w14:paraId="2361EC85" w14:textId="77777777" w:rsidR="00F25D89" w:rsidRDefault="00000000">
      <w:pPr>
        <w:spacing w:after="0" w:line="264" w:lineRule="auto"/>
        <w:ind w:left="345"/>
      </w:pPr>
      <w:bookmarkStart w:id="690" w:name="ustavnyclanok-50.oznacenie"/>
      <w:bookmarkStart w:id="691" w:name="ustavnyclanok-50"/>
      <w:bookmarkEnd w:id="686"/>
      <w:bookmarkEnd w:id="687"/>
      <w:r>
        <w:rPr>
          <w:rFonts w:ascii="Times New Roman" w:hAnsi="Times New Roman"/>
          <w:color w:val="000000"/>
        </w:rPr>
        <w:t xml:space="preserve"> Čl. 50 </w:t>
      </w:r>
    </w:p>
    <w:p w14:paraId="7EBB6EA6" w14:textId="77777777" w:rsidR="00F25D89" w:rsidRDefault="00000000">
      <w:pPr>
        <w:spacing w:before="225" w:after="225" w:line="264" w:lineRule="auto"/>
        <w:ind w:left="420"/>
      </w:pPr>
      <w:bookmarkStart w:id="692" w:name="ustavnyclanok-50.odsek-1"/>
      <w:bookmarkEnd w:id="690"/>
      <w:r>
        <w:rPr>
          <w:rFonts w:ascii="Times New Roman" w:hAnsi="Times New Roman"/>
          <w:color w:val="000000"/>
        </w:rPr>
        <w:t xml:space="preserve"> </w:t>
      </w:r>
      <w:bookmarkStart w:id="693" w:name="ustavnyclanok-50.odsek-1.oznacenie"/>
      <w:r>
        <w:rPr>
          <w:rFonts w:ascii="Times New Roman" w:hAnsi="Times New Roman"/>
          <w:color w:val="000000"/>
        </w:rPr>
        <w:t xml:space="preserve">(1) </w:t>
      </w:r>
      <w:bookmarkStart w:id="694" w:name="ustavnyclanok-50.odsek-1.text"/>
      <w:bookmarkEnd w:id="693"/>
      <w:r>
        <w:rPr>
          <w:rFonts w:ascii="Times New Roman" w:hAnsi="Times New Roman"/>
          <w:color w:val="000000"/>
        </w:rPr>
        <w:t xml:space="preserve">Len súd rozhoduje o vine a treste za trestné činy. </w:t>
      </w:r>
      <w:bookmarkEnd w:id="694"/>
    </w:p>
    <w:p w14:paraId="7790C951" w14:textId="77777777" w:rsidR="00F25D89" w:rsidRDefault="00000000">
      <w:pPr>
        <w:spacing w:before="225" w:after="225" w:line="264" w:lineRule="auto"/>
        <w:ind w:left="420"/>
      </w:pPr>
      <w:bookmarkStart w:id="695" w:name="ustavnyclanok-50.odsek-2"/>
      <w:bookmarkEnd w:id="692"/>
      <w:r>
        <w:rPr>
          <w:rFonts w:ascii="Times New Roman" w:hAnsi="Times New Roman"/>
          <w:color w:val="000000"/>
        </w:rPr>
        <w:t xml:space="preserve"> </w:t>
      </w:r>
      <w:bookmarkStart w:id="696" w:name="ustavnyclanok-50.odsek-2.oznacenie"/>
      <w:r>
        <w:rPr>
          <w:rFonts w:ascii="Times New Roman" w:hAnsi="Times New Roman"/>
          <w:color w:val="000000"/>
        </w:rPr>
        <w:t xml:space="preserve">(2) </w:t>
      </w:r>
      <w:bookmarkStart w:id="697" w:name="ustavnyclanok-50.odsek-2.text"/>
      <w:bookmarkEnd w:id="696"/>
      <w:r>
        <w:rPr>
          <w:rFonts w:ascii="Times New Roman" w:hAnsi="Times New Roman"/>
          <w:color w:val="000000"/>
        </w:rPr>
        <w:t xml:space="preserve">Každý, proti komu sa vedie trestné konanie, považuje sa za nevinného, kým súd nevysloví právoplatným odsudzujúcim rozsudkom jeho vinu. </w:t>
      </w:r>
      <w:bookmarkEnd w:id="697"/>
    </w:p>
    <w:p w14:paraId="088821BD" w14:textId="77777777" w:rsidR="00F25D89" w:rsidRDefault="00000000">
      <w:pPr>
        <w:spacing w:before="225" w:after="225" w:line="264" w:lineRule="auto"/>
        <w:ind w:left="420"/>
      </w:pPr>
      <w:bookmarkStart w:id="698" w:name="ustavnyclanok-50.odsek-3"/>
      <w:bookmarkEnd w:id="695"/>
      <w:r>
        <w:rPr>
          <w:rFonts w:ascii="Times New Roman" w:hAnsi="Times New Roman"/>
          <w:color w:val="000000"/>
        </w:rPr>
        <w:t xml:space="preserve"> </w:t>
      </w:r>
      <w:bookmarkStart w:id="699" w:name="ustavnyclanok-50.odsek-3.oznacenie"/>
      <w:r>
        <w:rPr>
          <w:rFonts w:ascii="Times New Roman" w:hAnsi="Times New Roman"/>
          <w:color w:val="000000"/>
        </w:rPr>
        <w:t xml:space="preserve">(3) </w:t>
      </w:r>
      <w:bookmarkStart w:id="700" w:name="ustavnyclanok-50.odsek-3.text"/>
      <w:bookmarkEnd w:id="699"/>
      <w:r>
        <w:rPr>
          <w:rFonts w:ascii="Times New Roman" w:hAnsi="Times New Roman"/>
          <w:color w:val="000000"/>
        </w:rPr>
        <w:t xml:space="preserve">Obvinený má právo, aby mu bol poskytnutý čas a možnosť na prípravu obhajoby a aby sa mohol obhajovať sám alebo prostredníctvom obhajcu. </w:t>
      </w:r>
      <w:bookmarkEnd w:id="700"/>
    </w:p>
    <w:p w14:paraId="69830621" w14:textId="77777777" w:rsidR="00F25D89" w:rsidRDefault="00000000">
      <w:pPr>
        <w:spacing w:before="225" w:after="225" w:line="264" w:lineRule="auto"/>
        <w:ind w:left="420"/>
      </w:pPr>
      <w:bookmarkStart w:id="701" w:name="ustavnyclanok-50.odsek-4"/>
      <w:bookmarkEnd w:id="698"/>
      <w:r>
        <w:rPr>
          <w:rFonts w:ascii="Times New Roman" w:hAnsi="Times New Roman"/>
          <w:color w:val="000000"/>
        </w:rPr>
        <w:t xml:space="preserve"> </w:t>
      </w:r>
      <w:bookmarkStart w:id="702" w:name="ustavnyclanok-50.odsek-4.oznacenie"/>
      <w:r>
        <w:rPr>
          <w:rFonts w:ascii="Times New Roman" w:hAnsi="Times New Roman"/>
          <w:color w:val="000000"/>
        </w:rPr>
        <w:t xml:space="preserve">(4) </w:t>
      </w:r>
      <w:bookmarkStart w:id="703" w:name="ustavnyclanok-50.odsek-4.text"/>
      <w:bookmarkEnd w:id="702"/>
      <w:r>
        <w:rPr>
          <w:rFonts w:ascii="Times New Roman" w:hAnsi="Times New Roman"/>
          <w:color w:val="000000"/>
        </w:rPr>
        <w:t xml:space="preserve">Obvinený má právo odoprieť výpoveď; tohto práva ho nemožno pozbaviť nijakým spôsobom. </w:t>
      </w:r>
      <w:bookmarkEnd w:id="703"/>
    </w:p>
    <w:p w14:paraId="628F2236" w14:textId="77777777" w:rsidR="00F25D89" w:rsidRDefault="00000000">
      <w:pPr>
        <w:spacing w:before="225" w:after="225" w:line="264" w:lineRule="auto"/>
        <w:ind w:left="420"/>
      </w:pPr>
      <w:bookmarkStart w:id="704" w:name="ustavnyclanok-50.odsek-5"/>
      <w:bookmarkEnd w:id="701"/>
      <w:r>
        <w:rPr>
          <w:rFonts w:ascii="Times New Roman" w:hAnsi="Times New Roman"/>
          <w:color w:val="000000"/>
        </w:rPr>
        <w:lastRenderedPageBreak/>
        <w:t xml:space="preserve"> </w:t>
      </w:r>
      <w:bookmarkStart w:id="705" w:name="ustavnyclanok-50.odsek-5.oznacenie"/>
      <w:r>
        <w:rPr>
          <w:rFonts w:ascii="Times New Roman" w:hAnsi="Times New Roman"/>
          <w:color w:val="000000"/>
        </w:rPr>
        <w:t xml:space="preserve">(5) </w:t>
      </w:r>
      <w:bookmarkStart w:id="706" w:name="ustavnyclanok-50.odsek-5.text"/>
      <w:bookmarkEnd w:id="705"/>
      <w:r>
        <w:rPr>
          <w:rFonts w:ascii="Times New Roman" w:hAnsi="Times New Roman"/>
          <w:color w:val="000000"/>
        </w:rPr>
        <w:t xml:space="preserve">Nikoho nemožno trestne stíhať za čin, za ktorý bol už právoplatne odsúdený alebo oslobodený spod obžaloby. Táto zásada nevylučuje uplatnenie mimoriadnych opravných prostriedkov v súlade so zákonom. </w:t>
      </w:r>
      <w:bookmarkEnd w:id="706"/>
    </w:p>
    <w:p w14:paraId="282065FC" w14:textId="77777777" w:rsidR="00F25D89" w:rsidRDefault="00000000">
      <w:pPr>
        <w:spacing w:before="225" w:after="225" w:line="264" w:lineRule="auto"/>
        <w:ind w:left="420"/>
      </w:pPr>
      <w:bookmarkStart w:id="707" w:name="ustavnyclanok-50.odsek-6"/>
      <w:bookmarkEnd w:id="704"/>
      <w:r>
        <w:rPr>
          <w:rFonts w:ascii="Times New Roman" w:hAnsi="Times New Roman"/>
          <w:color w:val="000000"/>
        </w:rPr>
        <w:t xml:space="preserve"> </w:t>
      </w:r>
      <w:bookmarkStart w:id="708" w:name="ustavnyclanok-50.odsek-6.oznacenie"/>
      <w:r>
        <w:rPr>
          <w:rFonts w:ascii="Times New Roman" w:hAnsi="Times New Roman"/>
          <w:color w:val="000000"/>
        </w:rPr>
        <w:t xml:space="preserve">(6) </w:t>
      </w:r>
      <w:bookmarkStart w:id="709" w:name="ustavnyclanok-50.odsek-6.text"/>
      <w:bookmarkEnd w:id="708"/>
      <w:r>
        <w:rPr>
          <w:rFonts w:ascii="Times New Roman" w:hAnsi="Times New Roman"/>
          <w:color w:val="000000"/>
        </w:rPr>
        <w:t xml:space="preserve">Trestnosť činu sa posudzuje a trest sa ukladá podľa zákona účinného v čase, keď bol čin spáchaný. Neskorší zákon sa použije, ak je to pre páchateľa priaznivejšie. </w:t>
      </w:r>
      <w:bookmarkEnd w:id="709"/>
    </w:p>
    <w:p w14:paraId="7DF52B64" w14:textId="77777777" w:rsidR="00F25D89" w:rsidRDefault="00000000">
      <w:pPr>
        <w:spacing w:after="0" w:line="264" w:lineRule="auto"/>
        <w:ind w:left="270"/>
      </w:pPr>
      <w:bookmarkStart w:id="710" w:name="predpis.hlava-druha.oddiel-osmy.oznaceni"/>
      <w:bookmarkStart w:id="711" w:name="predpis.hlava-druha.oddiel-osmy"/>
      <w:bookmarkEnd w:id="647"/>
      <w:bookmarkEnd w:id="691"/>
      <w:bookmarkEnd w:id="707"/>
      <w:r>
        <w:rPr>
          <w:rFonts w:ascii="Times New Roman" w:hAnsi="Times New Roman"/>
          <w:color w:val="000000"/>
        </w:rPr>
        <w:t xml:space="preserve"> Ôsmy oddiel </w:t>
      </w:r>
    </w:p>
    <w:p w14:paraId="418E9A08" w14:textId="77777777" w:rsidR="00F25D89" w:rsidRDefault="00000000">
      <w:pPr>
        <w:spacing w:after="0" w:line="264" w:lineRule="auto"/>
        <w:ind w:left="270"/>
      </w:pPr>
      <w:bookmarkStart w:id="712" w:name="predpis.hlava-druha.oddiel-osmy.nadpis"/>
      <w:bookmarkEnd w:id="710"/>
      <w:r>
        <w:rPr>
          <w:rFonts w:ascii="Times New Roman" w:hAnsi="Times New Roman"/>
          <w:b/>
          <w:color w:val="000000"/>
        </w:rPr>
        <w:t xml:space="preserve"> SPOLOČNÉ USTANOVENIA K PRVEJ A DRUHEJ HLAVE </w:t>
      </w:r>
    </w:p>
    <w:p w14:paraId="16B804BE" w14:textId="77777777" w:rsidR="00F25D89" w:rsidRDefault="00000000">
      <w:pPr>
        <w:spacing w:after="0" w:line="264" w:lineRule="auto"/>
        <w:ind w:left="345"/>
      </w:pPr>
      <w:bookmarkStart w:id="713" w:name="ustavnyclanok-51.oznacenie"/>
      <w:bookmarkStart w:id="714" w:name="ustavnyclanok-51"/>
      <w:bookmarkEnd w:id="712"/>
      <w:r>
        <w:rPr>
          <w:rFonts w:ascii="Times New Roman" w:hAnsi="Times New Roman"/>
          <w:color w:val="000000"/>
        </w:rPr>
        <w:t xml:space="preserve"> Čl. 51 </w:t>
      </w:r>
    </w:p>
    <w:p w14:paraId="2C9AACB7" w14:textId="77777777" w:rsidR="00F25D89" w:rsidRDefault="00000000">
      <w:pPr>
        <w:spacing w:before="225" w:after="225" w:line="264" w:lineRule="auto"/>
        <w:ind w:left="420"/>
      </w:pPr>
      <w:bookmarkStart w:id="715" w:name="ustavnyclanok-51.odsek-1"/>
      <w:bookmarkEnd w:id="713"/>
      <w:r>
        <w:rPr>
          <w:rFonts w:ascii="Times New Roman" w:hAnsi="Times New Roman"/>
          <w:color w:val="000000"/>
        </w:rPr>
        <w:t xml:space="preserve"> </w:t>
      </w:r>
      <w:bookmarkStart w:id="716" w:name="ustavnyclanok-51.odsek-1.oznacenie"/>
      <w:r>
        <w:rPr>
          <w:rFonts w:ascii="Times New Roman" w:hAnsi="Times New Roman"/>
          <w:color w:val="000000"/>
        </w:rPr>
        <w:t xml:space="preserve">(1) </w:t>
      </w:r>
      <w:bookmarkEnd w:id="716"/>
      <w:r>
        <w:rPr>
          <w:rFonts w:ascii="Times New Roman" w:hAnsi="Times New Roman"/>
          <w:color w:val="000000"/>
        </w:rPr>
        <w:t xml:space="preserve">Domáhať sa práv uvedených v </w:t>
      </w:r>
      <w:hyperlink w:anchor="ustavnyclanok-35">
        <w:r w:rsidR="00F25D89">
          <w:rPr>
            <w:rFonts w:ascii="Times New Roman" w:hAnsi="Times New Roman"/>
            <w:color w:val="0000FF"/>
            <w:u w:val="single"/>
          </w:rPr>
          <w:t>čl. 35</w:t>
        </w:r>
      </w:hyperlink>
      <w:r>
        <w:rPr>
          <w:rFonts w:ascii="Times New Roman" w:hAnsi="Times New Roman"/>
          <w:color w:val="000000"/>
        </w:rPr>
        <w:t xml:space="preserve">, </w:t>
      </w:r>
      <w:hyperlink w:anchor="ustavnyclanok-36">
        <w:r w:rsidR="00F25D89">
          <w:rPr>
            <w:rFonts w:ascii="Times New Roman" w:hAnsi="Times New Roman"/>
            <w:color w:val="0000FF"/>
            <w:u w:val="single"/>
          </w:rPr>
          <w:t>36</w:t>
        </w:r>
      </w:hyperlink>
      <w:r>
        <w:rPr>
          <w:rFonts w:ascii="Times New Roman" w:hAnsi="Times New Roman"/>
          <w:color w:val="000000"/>
        </w:rPr>
        <w:t xml:space="preserve">, </w:t>
      </w:r>
      <w:hyperlink w:anchor="ustavnyclanok-37.odsek-4">
        <w:r w:rsidR="00F25D89">
          <w:rPr>
            <w:rFonts w:ascii="Times New Roman" w:hAnsi="Times New Roman"/>
            <w:color w:val="0000FF"/>
            <w:u w:val="single"/>
          </w:rPr>
          <w:t>37 ods. 4</w:t>
        </w:r>
      </w:hyperlink>
      <w:r>
        <w:rPr>
          <w:rFonts w:ascii="Times New Roman" w:hAnsi="Times New Roman"/>
          <w:color w:val="000000"/>
        </w:rPr>
        <w:t xml:space="preserve">, </w:t>
      </w:r>
      <w:hyperlink w:anchor="ustavnyclanok-38">
        <w:r w:rsidR="00F25D89">
          <w:rPr>
            <w:rFonts w:ascii="Times New Roman" w:hAnsi="Times New Roman"/>
            <w:color w:val="0000FF"/>
            <w:u w:val="single"/>
          </w:rPr>
          <w:t>čl. 38 až 42</w:t>
        </w:r>
      </w:hyperlink>
      <w:r>
        <w:rPr>
          <w:rFonts w:ascii="Times New Roman" w:hAnsi="Times New Roman"/>
          <w:color w:val="000000"/>
        </w:rPr>
        <w:t xml:space="preserve"> a </w:t>
      </w:r>
      <w:hyperlink w:anchor="ustavnyclanok-44">
        <w:r w:rsidR="00F25D89">
          <w:rPr>
            <w:rFonts w:ascii="Times New Roman" w:hAnsi="Times New Roman"/>
            <w:color w:val="0000FF"/>
            <w:u w:val="single"/>
          </w:rPr>
          <w:t>čl. 44 až 46</w:t>
        </w:r>
      </w:hyperlink>
      <w:bookmarkStart w:id="717" w:name="ustavnyclanok-51.odsek-1.text"/>
      <w:r>
        <w:rPr>
          <w:rFonts w:ascii="Times New Roman" w:hAnsi="Times New Roman"/>
          <w:color w:val="000000"/>
        </w:rPr>
        <w:t xml:space="preserve"> tejto ústavy sa možno len v medziach zákonov, ktoré tieto ustanovenia vykonávajú. </w:t>
      </w:r>
      <w:bookmarkEnd w:id="717"/>
    </w:p>
    <w:p w14:paraId="44E0AB17" w14:textId="77777777" w:rsidR="00F25D89" w:rsidRDefault="00000000">
      <w:pPr>
        <w:spacing w:before="225" w:after="225" w:line="264" w:lineRule="auto"/>
        <w:ind w:left="420"/>
      </w:pPr>
      <w:bookmarkStart w:id="718" w:name="ustavnyclanok-51.odsek-2"/>
      <w:bookmarkEnd w:id="715"/>
      <w:r>
        <w:rPr>
          <w:rFonts w:ascii="Times New Roman" w:hAnsi="Times New Roman"/>
          <w:color w:val="000000"/>
        </w:rPr>
        <w:t xml:space="preserve"> </w:t>
      </w:r>
      <w:bookmarkStart w:id="719" w:name="ustavnyclanok-51.odsek-2.oznacenie"/>
      <w:r>
        <w:rPr>
          <w:rFonts w:ascii="Times New Roman" w:hAnsi="Times New Roman"/>
          <w:color w:val="000000"/>
        </w:rPr>
        <w:t xml:space="preserve">(2) </w:t>
      </w:r>
      <w:bookmarkStart w:id="720" w:name="ustavnyclanok-51.odsek-2.text"/>
      <w:bookmarkEnd w:id="719"/>
      <w:r>
        <w:rPr>
          <w:rFonts w:ascii="Times New Roman" w:hAnsi="Times New Roman"/>
          <w:color w:val="000000"/>
        </w:rPr>
        <w:t xml:space="preserve">Podmienky a rozsah obmedzenia základných práv a slobôd a rozsah povinností v čase vojny, vojnového stavu, výnimočného stavu a núdzového stavu ustanoví ústavný zákon. </w:t>
      </w:r>
      <w:bookmarkEnd w:id="720"/>
    </w:p>
    <w:p w14:paraId="7A107D8C" w14:textId="77777777" w:rsidR="00F25D89" w:rsidRDefault="00000000">
      <w:pPr>
        <w:spacing w:after="0" w:line="264" w:lineRule="auto"/>
        <w:ind w:left="345"/>
      </w:pPr>
      <w:bookmarkStart w:id="721" w:name="ustavnyclanok-52.oznacenie"/>
      <w:bookmarkStart w:id="722" w:name="ustavnyclanok-52"/>
      <w:bookmarkEnd w:id="714"/>
      <w:bookmarkEnd w:id="718"/>
      <w:r>
        <w:rPr>
          <w:rFonts w:ascii="Times New Roman" w:hAnsi="Times New Roman"/>
          <w:color w:val="000000"/>
        </w:rPr>
        <w:t xml:space="preserve"> Čl. 52 </w:t>
      </w:r>
    </w:p>
    <w:p w14:paraId="65AD6F26" w14:textId="77777777" w:rsidR="00F25D89" w:rsidRDefault="00000000">
      <w:pPr>
        <w:spacing w:before="225" w:after="225" w:line="264" w:lineRule="auto"/>
        <w:ind w:left="420"/>
      </w:pPr>
      <w:bookmarkStart w:id="723" w:name="ustavnyclanok-52.odsek-1"/>
      <w:bookmarkEnd w:id="721"/>
      <w:r>
        <w:rPr>
          <w:rFonts w:ascii="Times New Roman" w:hAnsi="Times New Roman"/>
          <w:color w:val="000000"/>
        </w:rPr>
        <w:t xml:space="preserve"> </w:t>
      </w:r>
      <w:bookmarkStart w:id="724" w:name="ustavnyclanok-52.odsek-1.oznacenie"/>
      <w:r>
        <w:rPr>
          <w:rFonts w:ascii="Times New Roman" w:hAnsi="Times New Roman"/>
          <w:color w:val="000000"/>
        </w:rPr>
        <w:t xml:space="preserve">(1) </w:t>
      </w:r>
      <w:bookmarkStart w:id="725" w:name="ustavnyclanok-52.odsek-1.text"/>
      <w:bookmarkEnd w:id="724"/>
      <w:r>
        <w:rPr>
          <w:rFonts w:ascii="Times New Roman" w:hAnsi="Times New Roman"/>
          <w:color w:val="000000"/>
        </w:rPr>
        <w:t xml:space="preserve">Kde sa v prvej a druhej hlave tejto ústavy používa pojem „občan“, rozumie sa tým štátny občan Slovenskej republiky. </w:t>
      </w:r>
      <w:bookmarkEnd w:id="725"/>
    </w:p>
    <w:p w14:paraId="498DF86B" w14:textId="77777777" w:rsidR="00F25D89" w:rsidRDefault="00000000">
      <w:pPr>
        <w:spacing w:before="225" w:after="225" w:line="264" w:lineRule="auto"/>
        <w:ind w:left="420"/>
      </w:pPr>
      <w:bookmarkStart w:id="726" w:name="ustavnyclanok-52.odsek-2"/>
      <w:bookmarkEnd w:id="723"/>
      <w:r>
        <w:rPr>
          <w:rFonts w:ascii="Times New Roman" w:hAnsi="Times New Roman"/>
          <w:color w:val="000000"/>
        </w:rPr>
        <w:t xml:space="preserve"> </w:t>
      </w:r>
      <w:bookmarkStart w:id="727" w:name="ustavnyclanok-52.odsek-2.oznacenie"/>
      <w:r>
        <w:rPr>
          <w:rFonts w:ascii="Times New Roman" w:hAnsi="Times New Roman"/>
          <w:color w:val="000000"/>
        </w:rPr>
        <w:t xml:space="preserve">(2) </w:t>
      </w:r>
      <w:bookmarkStart w:id="728" w:name="ustavnyclanok-52.odsek-2.text"/>
      <w:bookmarkEnd w:id="727"/>
      <w:r>
        <w:rPr>
          <w:rFonts w:ascii="Times New Roman" w:hAnsi="Times New Roman"/>
          <w:color w:val="000000"/>
        </w:rPr>
        <w:t xml:space="preserve">Cudzinci požívajú v Slovenskej republike základné ľudské práva a slobody zaručené touto ústavou, ak nie sú výslovne priznané iba občanom. </w:t>
      </w:r>
      <w:bookmarkEnd w:id="728"/>
    </w:p>
    <w:p w14:paraId="66800520" w14:textId="77777777" w:rsidR="00F25D89" w:rsidRDefault="00000000">
      <w:pPr>
        <w:spacing w:before="225" w:after="225" w:line="264" w:lineRule="auto"/>
        <w:ind w:left="420"/>
        <w:rPr>
          <w:ins w:id="729" w:author="Malatinský Michal" w:date="2025-03-04T16:52:00Z" w16du:dateUtc="2025-03-04T15:52:00Z"/>
          <w:rFonts w:ascii="Times New Roman" w:hAnsi="Times New Roman"/>
          <w:color w:val="000000"/>
        </w:rPr>
      </w:pPr>
      <w:bookmarkStart w:id="730" w:name="ustavnyclanok-52.odsek-3"/>
      <w:bookmarkEnd w:id="726"/>
      <w:r>
        <w:rPr>
          <w:rFonts w:ascii="Times New Roman" w:hAnsi="Times New Roman"/>
          <w:color w:val="000000"/>
        </w:rPr>
        <w:t xml:space="preserve"> </w:t>
      </w:r>
      <w:bookmarkStart w:id="731" w:name="ustavnyclanok-52.odsek-3.oznacenie"/>
      <w:r>
        <w:rPr>
          <w:rFonts w:ascii="Times New Roman" w:hAnsi="Times New Roman"/>
          <w:color w:val="000000"/>
        </w:rPr>
        <w:t xml:space="preserve">(3) </w:t>
      </w:r>
      <w:bookmarkStart w:id="732" w:name="ustavnyclanok-52.odsek-3.text"/>
      <w:bookmarkEnd w:id="731"/>
      <w:r>
        <w:rPr>
          <w:rFonts w:ascii="Times New Roman" w:hAnsi="Times New Roman"/>
          <w:color w:val="000000"/>
        </w:rPr>
        <w:t xml:space="preserve">Kde sa v doterajších právnych predpisoch používa pojem „občan“, rozumie sa ním každý človek, ak ide o práva a slobody, ktoré táto ústava priznáva bez ohľadu na štátne občianstvo. </w:t>
      </w:r>
      <w:bookmarkEnd w:id="732"/>
    </w:p>
    <w:p w14:paraId="4EADEDB6" w14:textId="2411CE77" w:rsidR="000E288B" w:rsidRPr="000E288B" w:rsidRDefault="000E288B" w:rsidP="000E288B">
      <w:pPr>
        <w:spacing w:before="225" w:after="225" w:line="264" w:lineRule="auto"/>
        <w:ind w:left="420"/>
        <w:rPr>
          <w:ins w:id="733" w:author="Malatinský Michal" w:date="2025-03-04T16:52:00Z" w16du:dateUtc="2025-03-04T15:52:00Z"/>
          <w:rFonts w:ascii="Times New Roman" w:hAnsi="Times New Roman" w:cs="Times New Roman"/>
        </w:rPr>
      </w:pPr>
      <w:ins w:id="734" w:author="Malatinský Michal" w:date="2025-03-04T16:53:00Z" w16du:dateUtc="2025-03-04T15:53:00Z">
        <w:r w:rsidRPr="000E288B">
          <w:rPr>
            <w:rFonts w:ascii="Times New Roman" w:hAnsi="Times New Roman" w:cs="Times New Roman"/>
          </w:rPr>
          <w:t xml:space="preserve"> </w:t>
        </w:r>
      </w:ins>
      <w:ins w:id="735" w:author="Malatinský Michal" w:date="2025-03-04T16:52:00Z" w16du:dateUtc="2025-03-04T15:52:00Z">
        <w:r w:rsidRPr="000E288B">
          <w:rPr>
            <w:rFonts w:ascii="Times New Roman" w:hAnsi="Times New Roman" w:cs="Times New Roman"/>
          </w:rPr>
          <w:t>Čl. 52a</w:t>
        </w:r>
      </w:ins>
    </w:p>
    <w:p w14:paraId="16948BFF" w14:textId="71E37E46" w:rsidR="00160AFD" w:rsidRPr="000E288B" w:rsidRDefault="000E288B" w:rsidP="000E288B">
      <w:pPr>
        <w:spacing w:before="225" w:after="225" w:line="264" w:lineRule="auto"/>
        <w:ind w:left="420"/>
        <w:rPr>
          <w:rFonts w:ascii="Times New Roman" w:hAnsi="Times New Roman" w:cs="Times New Roman"/>
        </w:rPr>
      </w:pPr>
      <w:ins w:id="736" w:author="Malatinský Michal" w:date="2025-03-04T16:52:00Z" w16du:dateUtc="2025-03-04T15:52:00Z">
        <w:r w:rsidRPr="000E288B">
          <w:rPr>
            <w:rFonts w:ascii="Times New Roman" w:hAnsi="Times New Roman" w:cs="Times New Roman"/>
          </w:rPr>
          <w:t>Slovenská republika uznáva len pohlavie muža a ženy.</w:t>
        </w:r>
      </w:ins>
    </w:p>
    <w:p w14:paraId="585177D0" w14:textId="77777777" w:rsidR="00F25D89" w:rsidRDefault="00000000">
      <w:pPr>
        <w:spacing w:after="0" w:line="264" w:lineRule="auto"/>
        <w:ind w:left="345"/>
      </w:pPr>
      <w:bookmarkStart w:id="737" w:name="ustavnyclanok-53.oznacenie"/>
      <w:bookmarkStart w:id="738" w:name="ustavnyclanok-53"/>
      <w:bookmarkEnd w:id="722"/>
      <w:bookmarkEnd w:id="730"/>
      <w:r>
        <w:rPr>
          <w:rFonts w:ascii="Times New Roman" w:hAnsi="Times New Roman"/>
          <w:color w:val="000000"/>
        </w:rPr>
        <w:t xml:space="preserve"> Čl. 53 </w:t>
      </w:r>
    </w:p>
    <w:p w14:paraId="486E4293" w14:textId="77777777" w:rsidR="00F25D89" w:rsidRDefault="00000000">
      <w:pPr>
        <w:spacing w:before="225" w:after="225" w:line="264" w:lineRule="auto"/>
        <w:ind w:left="420"/>
      </w:pPr>
      <w:bookmarkStart w:id="739" w:name="ustavnyclanok-53.odsek-1"/>
      <w:bookmarkEnd w:id="737"/>
      <w:r>
        <w:rPr>
          <w:rFonts w:ascii="Times New Roman" w:hAnsi="Times New Roman"/>
          <w:color w:val="000000"/>
        </w:rPr>
        <w:t xml:space="preserve"> </w:t>
      </w:r>
      <w:bookmarkStart w:id="740" w:name="ustavnyclanok-53.odsek-1.oznacenie"/>
      <w:bookmarkStart w:id="741" w:name="ustavnyclanok-53.odsek-1.text"/>
      <w:bookmarkEnd w:id="740"/>
      <w:r>
        <w:rPr>
          <w:rFonts w:ascii="Times New Roman" w:hAnsi="Times New Roman"/>
          <w:color w:val="000000"/>
        </w:rPr>
        <w:t xml:space="preserve">Slovenská republika poskytuje azyl cudzincom prenasledovaným za uplatňovanie politických práv a slobôd. Azyl možno odoprieť tomu, kto konal v rozpore so základnými ľudskými právami a slobodami. Podrobnosti ustanoví zákon. </w:t>
      </w:r>
      <w:bookmarkEnd w:id="741"/>
    </w:p>
    <w:p w14:paraId="48FCDD57" w14:textId="77777777" w:rsidR="00F25D89" w:rsidRDefault="00000000">
      <w:pPr>
        <w:spacing w:after="0" w:line="264" w:lineRule="auto"/>
        <w:ind w:left="345"/>
      </w:pPr>
      <w:bookmarkStart w:id="742" w:name="ustavnyclanok-54.oznacenie"/>
      <w:bookmarkStart w:id="743" w:name="ustavnyclanok-54"/>
      <w:bookmarkEnd w:id="738"/>
      <w:bookmarkEnd w:id="739"/>
      <w:r>
        <w:rPr>
          <w:rFonts w:ascii="Times New Roman" w:hAnsi="Times New Roman"/>
          <w:color w:val="000000"/>
        </w:rPr>
        <w:t xml:space="preserve"> Čl. 54 </w:t>
      </w:r>
    </w:p>
    <w:p w14:paraId="27C42793" w14:textId="77777777" w:rsidR="00F25D89" w:rsidRDefault="00000000">
      <w:pPr>
        <w:spacing w:before="225" w:after="225" w:line="264" w:lineRule="auto"/>
        <w:ind w:left="420"/>
      </w:pPr>
      <w:bookmarkStart w:id="744" w:name="ustavnyclanok-54.odsek-1"/>
      <w:bookmarkEnd w:id="742"/>
      <w:r>
        <w:rPr>
          <w:rFonts w:ascii="Times New Roman" w:hAnsi="Times New Roman"/>
          <w:color w:val="000000"/>
        </w:rPr>
        <w:t xml:space="preserve"> </w:t>
      </w:r>
      <w:bookmarkStart w:id="745" w:name="ustavnyclanok-54.odsek-1.oznacenie"/>
      <w:bookmarkEnd w:id="745"/>
      <w:r>
        <w:rPr>
          <w:rFonts w:ascii="Times New Roman" w:hAnsi="Times New Roman"/>
          <w:color w:val="000000"/>
        </w:rPr>
        <w:t xml:space="preserve">Zákon môže sudcom a prokurátorom obmedziť právo na podnikanie a inú hospodársku činnosť a právo uvedené v </w:t>
      </w:r>
      <w:hyperlink w:anchor="ustavnyclanok-29.odsek-2">
        <w:r w:rsidR="00F25D89">
          <w:rPr>
            <w:rFonts w:ascii="Times New Roman" w:hAnsi="Times New Roman"/>
            <w:color w:val="0000FF"/>
            <w:u w:val="single"/>
          </w:rPr>
          <w:t>čl. 29 ods. 2</w:t>
        </w:r>
      </w:hyperlink>
      <w:r>
        <w:rPr>
          <w:rFonts w:ascii="Times New Roman" w:hAnsi="Times New Roman"/>
          <w:color w:val="000000"/>
        </w:rPr>
        <w:t xml:space="preserve">, zamestnancom štátnej správy a územnej samosprávy vo funkciách, ktoré určí aj právo uvedené v </w:t>
      </w:r>
      <w:hyperlink w:anchor="ustavnyclanok-37.odsek-4">
        <w:r w:rsidR="00F25D89">
          <w:rPr>
            <w:rFonts w:ascii="Times New Roman" w:hAnsi="Times New Roman"/>
            <w:color w:val="0000FF"/>
            <w:u w:val="single"/>
          </w:rPr>
          <w:t>čl. 37 ods. 4</w:t>
        </w:r>
      </w:hyperlink>
      <w:r>
        <w:rPr>
          <w:rFonts w:ascii="Times New Roman" w:hAnsi="Times New Roman"/>
          <w:color w:val="000000"/>
        </w:rPr>
        <w:t xml:space="preserve">, príslušníkom ozbrojených síl a ozbrojených zborov aj práva uvedené v </w:t>
      </w:r>
      <w:hyperlink w:anchor="ustavnyclanok-27">
        <w:r w:rsidR="00F25D89">
          <w:rPr>
            <w:rFonts w:ascii="Times New Roman" w:hAnsi="Times New Roman"/>
            <w:color w:val="0000FF"/>
            <w:u w:val="single"/>
          </w:rPr>
          <w:t>čl. 27</w:t>
        </w:r>
      </w:hyperlink>
      <w:r>
        <w:rPr>
          <w:rFonts w:ascii="Times New Roman" w:hAnsi="Times New Roman"/>
          <w:color w:val="000000"/>
        </w:rPr>
        <w:t xml:space="preserve"> a </w:t>
      </w:r>
      <w:hyperlink w:anchor="ustavnyclanok-28">
        <w:r w:rsidR="00F25D89">
          <w:rPr>
            <w:rFonts w:ascii="Times New Roman" w:hAnsi="Times New Roman"/>
            <w:color w:val="0000FF"/>
            <w:u w:val="single"/>
          </w:rPr>
          <w:t>28</w:t>
        </w:r>
      </w:hyperlink>
      <w:bookmarkStart w:id="746" w:name="ustavnyclanok-54.odsek-1.text"/>
      <w:r>
        <w:rPr>
          <w:rFonts w:ascii="Times New Roman" w:hAnsi="Times New Roman"/>
          <w:color w:val="000000"/>
        </w:rPr>
        <w:t xml:space="preserve">, pokiaľ súvisia s výkonom služby. Osobám v povolaniach, ktoré sú bezprostredne nevyhnutné na ochranu života a zdravia, môže zákon obmedziť právo na štrajk. </w:t>
      </w:r>
      <w:bookmarkEnd w:id="746"/>
    </w:p>
    <w:bookmarkEnd w:id="134"/>
    <w:bookmarkEnd w:id="711"/>
    <w:bookmarkEnd w:id="743"/>
    <w:bookmarkEnd w:id="744"/>
    <w:p w14:paraId="2B2F0B7E" w14:textId="77777777" w:rsidR="00F25D89" w:rsidRDefault="00F25D89">
      <w:pPr>
        <w:spacing w:after="0"/>
        <w:ind w:left="120"/>
      </w:pPr>
    </w:p>
    <w:p w14:paraId="46D8B97D" w14:textId="77777777" w:rsidR="00F25D89" w:rsidRDefault="00000000">
      <w:pPr>
        <w:spacing w:before="300" w:after="0" w:line="264" w:lineRule="auto"/>
        <w:ind w:left="195"/>
      </w:pPr>
      <w:bookmarkStart w:id="747" w:name="predpis.hlava-tretia.oznacenie"/>
      <w:bookmarkStart w:id="748" w:name="predpis.hlava-tretia"/>
      <w:r>
        <w:rPr>
          <w:rFonts w:ascii="Times New Roman" w:hAnsi="Times New Roman"/>
          <w:color w:val="000000"/>
        </w:rPr>
        <w:t xml:space="preserve"> TRETIA HLAVA </w:t>
      </w:r>
    </w:p>
    <w:p w14:paraId="0350CCA7" w14:textId="77777777" w:rsidR="00F25D89" w:rsidRDefault="00000000">
      <w:pPr>
        <w:spacing w:after="0" w:line="264" w:lineRule="auto"/>
        <w:ind w:left="270"/>
      </w:pPr>
      <w:bookmarkStart w:id="749" w:name="predpis.hlava-tretia.oddiel-prvy.oznacen"/>
      <w:bookmarkStart w:id="750" w:name="predpis.hlava-tretia.oddiel-prvy"/>
      <w:bookmarkEnd w:id="747"/>
      <w:r>
        <w:rPr>
          <w:rFonts w:ascii="Times New Roman" w:hAnsi="Times New Roman"/>
          <w:color w:val="000000"/>
        </w:rPr>
        <w:t xml:space="preserve"> Prvý oddiel </w:t>
      </w:r>
    </w:p>
    <w:p w14:paraId="4DC7C6C8" w14:textId="77777777" w:rsidR="00F25D89" w:rsidRDefault="00000000">
      <w:pPr>
        <w:spacing w:after="0" w:line="264" w:lineRule="auto"/>
        <w:ind w:left="270"/>
      </w:pPr>
      <w:bookmarkStart w:id="751" w:name="predpis.hlava-tretia.oddiel-prvy.nadpis"/>
      <w:bookmarkEnd w:id="749"/>
      <w:r>
        <w:rPr>
          <w:rFonts w:ascii="Times New Roman" w:hAnsi="Times New Roman"/>
          <w:b/>
          <w:color w:val="000000"/>
        </w:rPr>
        <w:t xml:space="preserve"> HOSPODÁRSTVO SLOVENSKEJ REPUBLIKY </w:t>
      </w:r>
    </w:p>
    <w:p w14:paraId="0421D5A2" w14:textId="77777777" w:rsidR="00F25D89" w:rsidRDefault="00000000">
      <w:pPr>
        <w:spacing w:after="0" w:line="264" w:lineRule="auto"/>
        <w:ind w:left="345"/>
      </w:pPr>
      <w:bookmarkStart w:id="752" w:name="ustavnyclanok-55.oznacenie"/>
      <w:bookmarkStart w:id="753" w:name="ustavnyclanok-55"/>
      <w:bookmarkEnd w:id="751"/>
      <w:r>
        <w:rPr>
          <w:rFonts w:ascii="Times New Roman" w:hAnsi="Times New Roman"/>
          <w:color w:val="000000"/>
        </w:rPr>
        <w:t xml:space="preserve"> Čl. 55 </w:t>
      </w:r>
    </w:p>
    <w:p w14:paraId="210D4C58" w14:textId="77777777" w:rsidR="00F25D89" w:rsidRDefault="00000000">
      <w:pPr>
        <w:spacing w:before="225" w:after="225" w:line="264" w:lineRule="auto"/>
        <w:ind w:left="420"/>
      </w:pPr>
      <w:bookmarkStart w:id="754" w:name="ustavnyclanok-55.odsek-1"/>
      <w:bookmarkEnd w:id="752"/>
      <w:r>
        <w:rPr>
          <w:rFonts w:ascii="Times New Roman" w:hAnsi="Times New Roman"/>
          <w:color w:val="000000"/>
        </w:rPr>
        <w:lastRenderedPageBreak/>
        <w:t xml:space="preserve"> </w:t>
      </w:r>
      <w:bookmarkStart w:id="755" w:name="ustavnyclanok-55.odsek-1.oznacenie"/>
      <w:r>
        <w:rPr>
          <w:rFonts w:ascii="Times New Roman" w:hAnsi="Times New Roman"/>
          <w:color w:val="000000"/>
        </w:rPr>
        <w:t xml:space="preserve">(1) </w:t>
      </w:r>
      <w:bookmarkStart w:id="756" w:name="ustavnyclanok-55.odsek-1.text"/>
      <w:bookmarkEnd w:id="755"/>
      <w:r>
        <w:rPr>
          <w:rFonts w:ascii="Times New Roman" w:hAnsi="Times New Roman"/>
          <w:color w:val="000000"/>
        </w:rPr>
        <w:t xml:space="preserve">Hospodárstvo Slovenskej republiky sa zakladá na princípoch sociálne a ekologicky orientovanej trhovej ekonomiky. </w:t>
      </w:r>
      <w:bookmarkEnd w:id="756"/>
    </w:p>
    <w:p w14:paraId="1636910E" w14:textId="77777777" w:rsidR="00F25D89" w:rsidRDefault="00000000">
      <w:pPr>
        <w:spacing w:before="225" w:after="225" w:line="264" w:lineRule="auto"/>
        <w:ind w:left="420"/>
      </w:pPr>
      <w:bookmarkStart w:id="757" w:name="ustavnyclanok-55.odsek-2"/>
      <w:bookmarkEnd w:id="754"/>
      <w:r>
        <w:rPr>
          <w:rFonts w:ascii="Times New Roman" w:hAnsi="Times New Roman"/>
          <w:color w:val="000000"/>
        </w:rPr>
        <w:t xml:space="preserve"> </w:t>
      </w:r>
      <w:bookmarkStart w:id="758" w:name="ustavnyclanok-55.odsek-2.oznacenie"/>
      <w:r>
        <w:rPr>
          <w:rFonts w:ascii="Times New Roman" w:hAnsi="Times New Roman"/>
          <w:color w:val="000000"/>
        </w:rPr>
        <w:t xml:space="preserve">(2) </w:t>
      </w:r>
      <w:bookmarkStart w:id="759" w:name="ustavnyclanok-55.odsek-2.text"/>
      <w:bookmarkEnd w:id="758"/>
      <w:r>
        <w:rPr>
          <w:rFonts w:ascii="Times New Roman" w:hAnsi="Times New Roman"/>
          <w:color w:val="000000"/>
        </w:rPr>
        <w:t xml:space="preserve">Slovenská republika chráni a podporuje hospodársku súťaž. Podrobnosti ustanoví zákon. </w:t>
      </w:r>
      <w:bookmarkEnd w:id="759"/>
    </w:p>
    <w:p w14:paraId="46678BB2" w14:textId="77777777" w:rsidR="00F25D89" w:rsidRDefault="00000000">
      <w:pPr>
        <w:spacing w:after="0" w:line="264" w:lineRule="auto"/>
        <w:ind w:left="345"/>
      </w:pPr>
      <w:bookmarkStart w:id="760" w:name="ustavnyclanok-55a.oznacenie"/>
      <w:bookmarkStart w:id="761" w:name="ustavnyclanok-55a"/>
      <w:bookmarkEnd w:id="753"/>
      <w:bookmarkEnd w:id="757"/>
      <w:r>
        <w:rPr>
          <w:rFonts w:ascii="Times New Roman" w:hAnsi="Times New Roman"/>
          <w:color w:val="000000"/>
        </w:rPr>
        <w:t xml:space="preserve"> Čl. 55a </w:t>
      </w:r>
    </w:p>
    <w:p w14:paraId="0D66FBB1" w14:textId="77777777" w:rsidR="00F25D89" w:rsidRDefault="00000000">
      <w:pPr>
        <w:spacing w:before="225" w:after="225" w:line="264" w:lineRule="auto"/>
        <w:ind w:left="420"/>
      </w:pPr>
      <w:bookmarkStart w:id="762" w:name="ustavnyclanok-55a.odsek-1"/>
      <w:bookmarkEnd w:id="760"/>
      <w:r>
        <w:rPr>
          <w:rFonts w:ascii="Times New Roman" w:hAnsi="Times New Roman"/>
          <w:color w:val="000000"/>
        </w:rPr>
        <w:t xml:space="preserve"> </w:t>
      </w:r>
      <w:bookmarkStart w:id="763" w:name="ustavnyclanok-55a.odsek-1.oznacenie"/>
      <w:bookmarkStart w:id="764" w:name="ustavnyclanok-55a.odsek-1.text"/>
      <w:bookmarkEnd w:id="763"/>
      <w:r>
        <w:rPr>
          <w:rFonts w:ascii="Times New Roman" w:hAnsi="Times New Roman"/>
          <w:color w:val="000000"/>
        </w:rPr>
        <w:t xml:space="preserve">Slovenská republika chráni dlhodobú udržateľnosť svojho hospodárenia, ktoré sa zakladá na transparentnosti a efektívnosti vynakladania verejných prostriedkov. Na podporu cieľov podľa predchádzajúcej vety ústavný zákon upravuje pravidlá rozpočtovej zodpovednosti, pravidlá rozpočtovej transparentnosti a pôsobnosť Rady pre rozpočtovú zodpovednosť. </w:t>
      </w:r>
      <w:bookmarkEnd w:id="764"/>
    </w:p>
    <w:p w14:paraId="42D2687A" w14:textId="77777777" w:rsidR="00F25D89" w:rsidRDefault="00000000">
      <w:pPr>
        <w:spacing w:after="0" w:line="264" w:lineRule="auto"/>
        <w:ind w:left="345"/>
      </w:pPr>
      <w:bookmarkStart w:id="765" w:name="ustavnyclanok-56.oznacenie"/>
      <w:bookmarkStart w:id="766" w:name="ustavnyclanok-56"/>
      <w:bookmarkEnd w:id="761"/>
      <w:bookmarkEnd w:id="762"/>
      <w:r>
        <w:rPr>
          <w:rFonts w:ascii="Times New Roman" w:hAnsi="Times New Roman"/>
          <w:color w:val="000000"/>
        </w:rPr>
        <w:t xml:space="preserve"> Čl. 56 </w:t>
      </w:r>
    </w:p>
    <w:p w14:paraId="1CFEEC7C" w14:textId="77777777" w:rsidR="00F25D89" w:rsidRDefault="00000000">
      <w:pPr>
        <w:spacing w:before="225" w:after="225" w:line="264" w:lineRule="auto"/>
        <w:ind w:left="420"/>
      </w:pPr>
      <w:bookmarkStart w:id="767" w:name="ustavnyclanok-56.odsek-1"/>
      <w:bookmarkEnd w:id="765"/>
      <w:r>
        <w:rPr>
          <w:rFonts w:ascii="Times New Roman" w:hAnsi="Times New Roman"/>
          <w:color w:val="000000"/>
        </w:rPr>
        <w:t xml:space="preserve"> </w:t>
      </w:r>
      <w:bookmarkStart w:id="768" w:name="ustavnyclanok-56.odsek-1.oznacenie"/>
      <w:r>
        <w:rPr>
          <w:rFonts w:ascii="Times New Roman" w:hAnsi="Times New Roman"/>
          <w:color w:val="000000"/>
        </w:rPr>
        <w:t xml:space="preserve">(1) </w:t>
      </w:r>
      <w:bookmarkStart w:id="769" w:name="ustavnyclanok-56.odsek-1.text"/>
      <w:bookmarkEnd w:id="768"/>
      <w:r>
        <w:rPr>
          <w:rFonts w:ascii="Times New Roman" w:hAnsi="Times New Roman"/>
          <w:color w:val="000000"/>
        </w:rPr>
        <w:t xml:space="preserve">Národná banka Slovenska je nezávislá centrálna banka Slovenskej republiky. Národná banka Slovenska môže v rámci svojej pôsobnosti vydávať všeobecne záväzné právne predpisy, ak je na to splnomocnená zákonom. </w:t>
      </w:r>
      <w:bookmarkEnd w:id="769"/>
    </w:p>
    <w:p w14:paraId="7AC3148E" w14:textId="77777777" w:rsidR="00F25D89" w:rsidRDefault="00000000">
      <w:pPr>
        <w:spacing w:before="225" w:after="225" w:line="264" w:lineRule="auto"/>
        <w:ind w:left="420"/>
      </w:pPr>
      <w:bookmarkStart w:id="770" w:name="ustavnyclanok-56.odsek-2"/>
      <w:bookmarkEnd w:id="767"/>
      <w:r>
        <w:rPr>
          <w:rFonts w:ascii="Times New Roman" w:hAnsi="Times New Roman"/>
          <w:color w:val="000000"/>
        </w:rPr>
        <w:t xml:space="preserve"> </w:t>
      </w:r>
      <w:bookmarkStart w:id="771" w:name="ustavnyclanok-56.odsek-2.oznacenie"/>
      <w:r>
        <w:rPr>
          <w:rFonts w:ascii="Times New Roman" w:hAnsi="Times New Roman"/>
          <w:color w:val="000000"/>
        </w:rPr>
        <w:t xml:space="preserve">(2) </w:t>
      </w:r>
      <w:bookmarkStart w:id="772" w:name="ustavnyclanok-56.odsek-2.text"/>
      <w:bookmarkEnd w:id="771"/>
      <w:r>
        <w:rPr>
          <w:rFonts w:ascii="Times New Roman" w:hAnsi="Times New Roman"/>
          <w:color w:val="000000"/>
        </w:rPr>
        <w:t xml:space="preserve">Najvyšším riadiacim orgánom Národnej banky Slovenska je Banková rada Národnej banky Slovenska. </w:t>
      </w:r>
      <w:bookmarkEnd w:id="772"/>
    </w:p>
    <w:p w14:paraId="28F87EAD" w14:textId="77777777" w:rsidR="00F25D89" w:rsidRDefault="00000000">
      <w:pPr>
        <w:spacing w:before="225" w:after="225" w:line="264" w:lineRule="auto"/>
        <w:ind w:left="420"/>
      </w:pPr>
      <w:bookmarkStart w:id="773" w:name="ustavnyclanok-56.odsek-3"/>
      <w:bookmarkEnd w:id="770"/>
      <w:r>
        <w:rPr>
          <w:rFonts w:ascii="Times New Roman" w:hAnsi="Times New Roman"/>
          <w:color w:val="000000"/>
        </w:rPr>
        <w:t xml:space="preserve"> </w:t>
      </w:r>
      <w:bookmarkStart w:id="774" w:name="ustavnyclanok-56.odsek-3.oznacenie"/>
      <w:r>
        <w:rPr>
          <w:rFonts w:ascii="Times New Roman" w:hAnsi="Times New Roman"/>
          <w:color w:val="000000"/>
        </w:rPr>
        <w:t xml:space="preserve">(3) </w:t>
      </w:r>
      <w:bookmarkStart w:id="775" w:name="ustavnyclanok-56.odsek-3.text"/>
      <w:bookmarkEnd w:id="774"/>
      <w:r>
        <w:rPr>
          <w:rFonts w:ascii="Times New Roman" w:hAnsi="Times New Roman"/>
          <w:color w:val="000000"/>
        </w:rPr>
        <w:t xml:space="preserve">Podrobnosti podľa odsekov 1 a 2 ustanoví zákon. </w:t>
      </w:r>
      <w:bookmarkEnd w:id="775"/>
    </w:p>
    <w:p w14:paraId="60208CAF" w14:textId="77777777" w:rsidR="00F25D89" w:rsidRDefault="00000000">
      <w:pPr>
        <w:spacing w:after="0" w:line="264" w:lineRule="auto"/>
        <w:ind w:left="345"/>
      </w:pPr>
      <w:bookmarkStart w:id="776" w:name="ustavnyclanok-57.oznacenie"/>
      <w:bookmarkStart w:id="777" w:name="ustavnyclanok-57"/>
      <w:bookmarkEnd w:id="766"/>
      <w:bookmarkEnd w:id="773"/>
      <w:r>
        <w:rPr>
          <w:rFonts w:ascii="Times New Roman" w:hAnsi="Times New Roman"/>
          <w:color w:val="000000"/>
        </w:rPr>
        <w:t xml:space="preserve"> Čl. 57 </w:t>
      </w:r>
    </w:p>
    <w:p w14:paraId="5BC20D9C" w14:textId="77777777" w:rsidR="00F25D89" w:rsidRDefault="00000000">
      <w:pPr>
        <w:spacing w:before="225" w:after="225" w:line="264" w:lineRule="auto"/>
        <w:ind w:left="420"/>
      </w:pPr>
      <w:bookmarkStart w:id="778" w:name="ustavnyclanok-57.odsek-1"/>
      <w:bookmarkEnd w:id="776"/>
      <w:r>
        <w:rPr>
          <w:rFonts w:ascii="Times New Roman" w:hAnsi="Times New Roman"/>
          <w:color w:val="000000"/>
        </w:rPr>
        <w:t xml:space="preserve"> </w:t>
      </w:r>
      <w:bookmarkStart w:id="779" w:name="ustavnyclanok-57.odsek-1.oznacenie"/>
      <w:bookmarkStart w:id="780" w:name="ustavnyclanok-57.odsek-1.text"/>
      <w:bookmarkEnd w:id="779"/>
      <w:r>
        <w:rPr>
          <w:rFonts w:ascii="Times New Roman" w:hAnsi="Times New Roman"/>
          <w:color w:val="000000"/>
        </w:rPr>
        <w:t xml:space="preserve">Slovenská republika je colným územím. </w:t>
      </w:r>
      <w:bookmarkEnd w:id="780"/>
    </w:p>
    <w:p w14:paraId="3E90F310" w14:textId="77777777" w:rsidR="00F25D89" w:rsidRDefault="00000000">
      <w:pPr>
        <w:spacing w:after="0" w:line="264" w:lineRule="auto"/>
        <w:ind w:left="345"/>
      </w:pPr>
      <w:bookmarkStart w:id="781" w:name="ustavnyclanok-58.oznacenie"/>
      <w:bookmarkStart w:id="782" w:name="ustavnyclanok-58"/>
      <w:bookmarkEnd w:id="777"/>
      <w:bookmarkEnd w:id="778"/>
      <w:r>
        <w:rPr>
          <w:rFonts w:ascii="Times New Roman" w:hAnsi="Times New Roman"/>
          <w:color w:val="000000"/>
        </w:rPr>
        <w:t xml:space="preserve"> Čl. 58 </w:t>
      </w:r>
    </w:p>
    <w:p w14:paraId="59C97B09" w14:textId="77777777" w:rsidR="00F25D89" w:rsidRDefault="00000000">
      <w:pPr>
        <w:spacing w:before="225" w:after="225" w:line="264" w:lineRule="auto"/>
        <w:ind w:left="420"/>
      </w:pPr>
      <w:bookmarkStart w:id="783" w:name="ustavnyclanok-58.odsek-1"/>
      <w:bookmarkEnd w:id="781"/>
      <w:r>
        <w:rPr>
          <w:rFonts w:ascii="Times New Roman" w:hAnsi="Times New Roman"/>
          <w:color w:val="000000"/>
        </w:rPr>
        <w:t xml:space="preserve"> </w:t>
      </w:r>
      <w:bookmarkStart w:id="784" w:name="ustavnyclanok-58.odsek-1.oznacenie"/>
      <w:r>
        <w:rPr>
          <w:rFonts w:ascii="Times New Roman" w:hAnsi="Times New Roman"/>
          <w:color w:val="000000"/>
        </w:rPr>
        <w:t xml:space="preserve">(1) </w:t>
      </w:r>
      <w:bookmarkStart w:id="785" w:name="ustavnyclanok-58.odsek-1.text"/>
      <w:bookmarkEnd w:id="784"/>
      <w:r>
        <w:rPr>
          <w:rFonts w:ascii="Times New Roman" w:hAnsi="Times New Roman"/>
          <w:color w:val="000000"/>
        </w:rPr>
        <w:t xml:space="preserve">Finančné hospodárenie Slovenskej republiky sa spravuje jej štátnym rozpočtom. Štátny rozpočet sa prijíma zákonom. </w:t>
      </w:r>
      <w:bookmarkEnd w:id="785"/>
    </w:p>
    <w:p w14:paraId="2181FA63" w14:textId="77777777" w:rsidR="00F25D89" w:rsidRDefault="00000000">
      <w:pPr>
        <w:spacing w:before="225" w:after="225" w:line="264" w:lineRule="auto"/>
        <w:ind w:left="420"/>
      </w:pPr>
      <w:bookmarkStart w:id="786" w:name="ustavnyclanok-58.odsek-2"/>
      <w:bookmarkEnd w:id="783"/>
      <w:r>
        <w:rPr>
          <w:rFonts w:ascii="Times New Roman" w:hAnsi="Times New Roman"/>
          <w:color w:val="000000"/>
        </w:rPr>
        <w:t xml:space="preserve"> </w:t>
      </w:r>
      <w:bookmarkStart w:id="787" w:name="ustavnyclanok-58.odsek-2.oznacenie"/>
      <w:r>
        <w:rPr>
          <w:rFonts w:ascii="Times New Roman" w:hAnsi="Times New Roman"/>
          <w:color w:val="000000"/>
        </w:rPr>
        <w:t xml:space="preserve">(2) </w:t>
      </w:r>
      <w:bookmarkStart w:id="788" w:name="ustavnyclanok-58.odsek-2.text"/>
      <w:bookmarkEnd w:id="787"/>
      <w:r>
        <w:rPr>
          <w:rFonts w:ascii="Times New Roman" w:hAnsi="Times New Roman"/>
          <w:color w:val="000000"/>
        </w:rPr>
        <w:t xml:space="preserve">Príjmy štátneho rozpočtu, pravidlá rozpočtového hospodárenia, vzťahy medzi štátnym rozpočtom a rozpočtami územných celkov ustanoví zákon. </w:t>
      </w:r>
      <w:bookmarkEnd w:id="788"/>
    </w:p>
    <w:p w14:paraId="126F73F2" w14:textId="77777777" w:rsidR="00F25D89" w:rsidRDefault="00000000">
      <w:pPr>
        <w:spacing w:before="225" w:after="225" w:line="264" w:lineRule="auto"/>
        <w:ind w:left="420"/>
      </w:pPr>
      <w:bookmarkStart w:id="789" w:name="ustavnyclanok-58.odsek-3"/>
      <w:bookmarkEnd w:id="786"/>
      <w:r>
        <w:rPr>
          <w:rFonts w:ascii="Times New Roman" w:hAnsi="Times New Roman"/>
          <w:color w:val="000000"/>
        </w:rPr>
        <w:t xml:space="preserve"> </w:t>
      </w:r>
      <w:bookmarkStart w:id="790" w:name="ustavnyclanok-58.odsek-3.oznacenie"/>
      <w:r>
        <w:rPr>
          <w:rFonts w:ascii="Times New Roman" w:hAnsi="Times New Roman"/>
          <w:color w:val="000000"/>
        </w:rPr>
        <w:t xml:space="preserve">(3) </w:t>
      </w:r>
      <w:bookmarkStart w:id="791" w:name="ustavnyclanok-58.odsek-3.text"/>
      <w:bookmarkEnd w:id="790"/>
      <w:r>
        <w:rPr>
          <w:rFonts w:ascii="Times New Roman" w:hAnsi="Times New Roman"/>
          <w:color w:val="000000"/>
        </w:rPr>
        <w:t xml:space="preserve">Štátne účelové fondy zapojené na štátny rozpočet Slovenskej republiky sa zriaďujú zákonom. </w:t>
      </w:r>
      <w:bookmarkEnd w:id="791"/>
    </w:p>
    <w:p w14:paraId="58BFC56F" w14:textId="77777777" w:rsidR="00F25D89" w:rsidRDefault="00000000">
      <w:pPr>
        <w:spacing w:after="0" w:line="264" w:lineRule="auto"/>
        <w:ind w:left="345"/>
      </w:pPr>
      <w:bookmarkStart w:id="792" w:name="ustavnyclanok-59.oznacenie"/>
      <w:bookmarkStart w:id="793" w:name="ustavnyclanok-59"/>
      <w:bookmarkEnd w:id="782"/>
      <w:bookmarkEnd w:id="789"/>
      <w:r>
        <w:rPr>
          <w:rFonts w:ascii="Times New Roman" w:hAnsi="Times New Roman"/>
          <w:color w:val="000000"/>
        </w:rPr>
        <w:t xml:space="preserve"> Čl. 59 </w:t>
      </w:r>
    </w:p>
    <w:p w14:paraId="500607D8" w14:textId="77777777" w:rsidR="00F25D89" w:rsidRDefault="00000000">
      <w:pPr>
        <w:spacing w:before="225" w:after="225" w:line="264" w:lineRule="auto"/>
        <w:ind w:left="420"/>
      </w:pPr>
      <w:bookmarkStart w:id="794" w:name="ustavnyclanok-59.odsek-1"/>
      <w:bookmarkEnd w:id="792"/>
      <w:r>
        <w:rPr>
          <w:rFonts w:ascii="Times New Roman" w:hAnsi="Times New Roman"/>
          <w:color w:val="000000"/>
        </w:rPr>
        <w:t xml:space="preserve"> </w:t>
      </w:r>
      <w:bookmarkStart w:id="795" w:name="ustavnyclanok-59.odsek-1.oznacenie"/>
      <w:r>
        <w:rPr>
          <w:rFonts w:ascii="Times New Roman" w:hAnsi="Times New Roman"/>
          <w:color w:val="000000"/>
        </w:rPr>
        <w:t xml:space="preserve">(1) </w:t>
      </w:r>
      <w:bookmarkStart w:id="796" w:name="ustavnyclanok-59.odsek-1.text"/>
      <w:bookmarkEnd w:id="795"/>
      <w:r>
        <w:rPr>
          <w:rFonts w:ascii="Times New Roman" w:hAnsi="Times New Roman"/>
          <w:color w:val="000000"/>
        </w:rPr>
        <w:t xml:space="preserve">Dane a poplatky sú štátne a miestne. </w:t>
      </w:r>
      <w:bookmarkEnd w:id="796"/>
    </w:p>
    <w:p w14:paraId="1267BF1D" w14:textId="77777777" w:rsidR="00F25D89" w:rsidRDefault="00000000">
      <w:pPr>
        <w:spacing w:before="225" w:after="225" w:line="264" w:lineRule="auto"/>
        <w:ind w:left="420"/>
      </w:pPr>
      <w:bookmarkStart w:id="797" w:name="ustavnyclanok-59.odsek-2"/>
      <w:bookmarkEnd w:id="794"/>
      <w:r>
        <w:rPr>
          <w:rFonts w:ascii="Times New Roman" w:hAnsi="Times New Roman"/>
          <w:color w:val="000000"/>
        </w:rPr>
        <w:t xml:space="preserve"> </w:t>
      </w:r>
      <w:bookmarkStart w:id="798" w:name="ustavnyclanok-59.odsek-2.oznacenie"/>
      <w:r>
        <w:rPr>
          <w:rFonts w:ascii="Times New Roman" w:hAnsi="Times New Roman"/>
          <w:color w:val="000000"/>
        </w:rPr>
        <w:t xml:space="preserve">(2) </w:t>
      </w:r>
      <w:bookmarkStart w:id="799" w:name="ustavnyclanok-59.odsek-2.text"/>
      <w:bookmarkEnd w:id="798"/>
      <w:r>
        <w:rPr>
          <w:rFonts w:ascii="Times New Roman" w:hAnsi="Times New Roman"/>
          <w:color w:val="000000"/>
        </w:rPr>
        <w:t xml:space="preserve">Dane a poplatky možno ukladať zákonom alebo na základe zákona. </w:t>
      </w:r>
      <w:bookmarkEnd w:id="799"/>
    </w:p>
    <w:p w14:paraId="311B869D" w14:textId="77777777" w:rsidR="00F25D89" w:rsidRDefault="00000000">
      <w:pPr>
        <w:spacing w:after="0" w:line="264" w:lineRule="auto"/>
        <w:ind w:left="270"/>
      </w:pPr>
      <w:bookmarkStart w:id="800" w:name="predpis.hlava-tretia.oddiel-druhy.oznace"/>
      <w:bookmarkStart w:id="801" w:name="predpis.hlava-tretia.oddiel-druhy"/>
      <w:bookmarkEnd w:id="750"/>
      <w:bookmarkEnd w:id="793"/>
      <w:bookmarkEnd w:id="797"/>
      <w:r>
        <w:rPr>
          <w:rFonts w:ascii="Times New Roman" w:hAnsi="Times New Roman"/>
          <w:color w:val="000000"/>
        </w:rPr>
        <w:t xml:space="preserve"> Druhý oddiel </w:t>
      </w:r>
    </w:p>
    <w:p w14:paraId="08080F07" w14:textId="77777777" w:rsidR="00F25D89" w:rsidRDefault="00000000">
      <w:pPr>
        <w:spacing w:after="0" w:line="264" w:lineRule="auto"/>
        <w:ind w:left="270"/>
      </w:pPr>
      <w:bookmarkStart w:id="802" w:name="predpis.hlava-tretia.oddiel-druhy.nadpis"/>
      <w:bookmarkEnd w:id="800"/>
      <w:r>
        <w:rPr>
          <w:rFonts w:ascii="Times New Roman" w:hAnsi="Times New Roman"/>
          <w:b/>
          <w:color w:val="000000"/>
        </w:rPr>
        <w:t xml:space="preserve"> NAJVYŠŠÍ KONTROLNÝ ÚRAD SLOVENSKEJ REPUBLIKY </w:t>
      </w:r>
    </w:p>
    <w:p w14:paraId="383538CA" w14:textId="77777777" w:rsidR="00F25D89" w:rsidRDefault="00000000">
      <w:pPr>
        <w:spacing w:after="0" w:line="264" w:lineRule="auto"/>
        <w:ind w:left="345"/>
      </w:pPr>
      <w:bookmarkStart w:id="803" w:name="ustavnyclanok-60.oznacenie"/>
      <w:bookmarkStart w:id="804" w:name="ustavnyclanok-60"/>
      <w:bookmarkEnd w:id="802"/>
      <w:r>
        <w:rPr>
          <w:rFonts w:ascii="Times New Roman" w:hAnsi="Times New Roman"/>
          <w:color w:val="000000"/>
        </w:rPr>
        <w:t xml:space="preserve"> Čl. 60 </w:t>
      </w:r>
    </w:p>
    <w:p w14:paraId="6CD06E87" w14:textId="77777777" w:rsidR="00F25D89" w:rsidRDefault="00000000">
      <w:pPr>
        <w:spacing w:after="0" w:line="264" w:lineRule="auto"/>
        <w:ind w:left="420"/>
      </w:pPr>
      <w:bookmarkStart w:id="805" w:name="ustavnyclanok-60.odsek-1"/>
      <w:bookmarkEnd w:id="803"/>
      <w:r>
        <w:rPr>
          <w:rFonts w:ascii="Times New Roman" w:hAnsi="Times New Roman"/>
          <w:color w:val="000000"/>
        </w:rPr>
        <w:t xml:space="preserve"> </w:t>
      </w:r>
      <w:bookmarkStart w:id="806" w:name="ustavnyclanok-60.odsek-1.oznacenie"/>
      <w:r>
        <w:rPr>
          <w:rFonts w:ascii="Times New Roman" w:hAnsi="Times New Roman"/>
          <w:color w:val="000000"/>
        </w:rPr>
        <w:t xml:space="preserve">(1) </w:t>
      </w:r>
      <w:bookmarkStart w:id="807" w:name="ustavnyclanok-60.odsek-1.text"/>
      <w:bookmarkEnd w:id="806"/>
      <w:r>
        <w:rPr>
          <w:rFonts w:ascii="Times New Roman" w:hAnsi="Times New Roman"/>
          <w:color w:val="000000"/>
        </w:rPr>
        <w:t xml:space="preserve">Najvyšší kontrolný úrad Slovenskej republiky je nezávislý orgán kontroly hospodárenia s </w:t>
      </w:r>
      <w:bookmarkEnd w:id="807"/>
    </w:p>
    <w:p w14:paraId="132D2662" w14:textId="77777777" w:rsidR="00F25D89" w:rsidRDefault="00000000">
      <w:pPr>
        <w:spacing w:before="225" w:after="225" w:line="264" w:lineRule="auto"/>
        <w:ind w:left="495"/>
      </w:pPr>
      <w:bookmarkStart w:id="808" w:name="ustavnyclanok-60.odsek-1.pismeno-a"/>
      <w:r>
        <w:rPr>
          <w:rFonts w:ascii="Times New Roman" w:hAnsi="Times New Roman"/>
          <w:color w:val="000000"/>
        </w:rPr>
        <w:t xml:space="preserve"> </w:t>
      </w:r>
      <w:bookmarkStart w:id="809" w:name="ustavnyclanok-60.odsek-1.pismeno-a.oznac"/>
      <w:r>
        <w:rPr>
          <w:rFonts w:ascii="Times New Roman" w:hAnsi="Times New Roman"/>
          <w:color w:val="000000"/>
        </w:rPr>
        <w:t xml:space="preserve">a) </w:t>
      </w:r>
      <w:bookmarkStart w:id="810" w:name="ustavnyclanok-60.odsek-1.pismeno-a.text"/>
      <w:bookmarkEnd w:id="809"/>
      <w:r>
        <w:rPr>
          <w:rFonts w:ascii="Times New Roman" w:hAnsi="Times New Roman"/>
          <w:color w:val="000000"/>
        </w:rPr>
        <w:t xml:space="preserve">prostriedkami rozpočtov, ktoré podľa zákona schvaľuje Národná rada Slovenskej republiky alebo vláda, </w:t>
      </w:r>
      <w:bookmarkEnd w:id="810"/>
    </w:p>
    <w:p w14:paraId="46264276" w14:textId="77777777" w:rsidR="00F25D89" w:rsidRDefault="00000000">
      <w:pPr>
        <w:spacing w:before="225" w:after="225" w:line="264" w:lineRule="auto"/>
        <w:ind w:left="495"/>
      </w:pPr>
      <w:bookmarkStart w:id="811" w:name="ustavnyclanok-60.odsek-1.pismeno-b"/>
      <w:bookmarkEnd w:id="808"/>
      <w:r>
        <w:rPr>
          <w:rFonts w:ascii="Times New Roman" w:hAnsi="Times New Roman"/>
          <w:color w:val="000000"/>
        </w:rPr>
        <w:t xml:space="preserve"> </w:t>
      </w:r>
      <w:bookmarkStart w:id="812" w:name="ustavnyclanok-60.odsek-1.pismeno-b.oznac"/>
      <w:r>
        <w:rPr>
          <w:rFonts w:ascii="Times New Roman" w:hAnsi="Times New Roman"/>
          <w:color w:val="000000"/>
        </w:rPr>
        <w:t xml:space="preserve">b) </w:t>
      </w:r>
      <w:bookmarkStart w:id="813" w:name="ustavnyclanok-60.odsek-1.pismeno-b.text"/>
      <w:bookmarkEnd w:id="812"/>
      <w:r>
        <w:rPr>
          <w:rFonts w:ascii="Times New Roman" w:hAnsi="Times New Roman"/>
          <w:color w:val="000000"/>
        </w:rPr>
        <w:t xml:space="preserve">majetkom, majetkovými právami, finančnými prostriedkami, záväzkami a pohľadávkami štátu, verejnoprávnych inštitúcií, Fondu národného majetku Slovenskej republiky, obcí, vyšších </w:t>
      </w:r>
      <w:r>
        <w:rPr>
          <w:rFonts w:ascii="Times New Roman" w:hAnsi="Times New Roman"/>
          <w:color w:val="000000"/>
        </w:rPr>
        <w:lastRenderedPageBreak/>
        <w:t xml:space="preserve">územných celkov, právnických osôb s majetkovou účasťou štátu, právnických osôb s majetkovou účasťou verejnoprávnych inštitúcií, právnických osôb s majetkovou účasťou Fondu národného majetku Slovenskej republiky, právnických osôb s majetkovou účasťou obcí, právnických osôb s majetkovou účasťou vyšších územných celkov, právnických osôb založených obcami alebo právnických osôb založených vyššími územnými celkami, </w:t>
      </w:r>
      <w:bookmarkEnd w:id="813"/>
    </w:p>
    <w:p w14:paraId="44D07FEF" w14:textId="77777777" w:rsidR="00F25D89" w:rsidRDefault="00000000">
      <w:pPr>
        <w:spacing w:before="225" w:after="225" w:line="264" w:lineRule="auto"/>
        <w:ind w:left="495"/>
      </w:pPr>
      <w:bookmarkStart w:id="814" w:name="ustavnyclanok-60.odsek-1.pismeno-c"/>
      <w:bookmarkEnd w:id="811"/>
      <w:r>
        <w:rPr>
          <w:rFonts w:ascii="Times New Roman" w:hAnsi="Times New Roman"/>
          <w:color w:val="000000"/>
        </w:rPr>
        <w:t xml:space="preserve"> </w:t>
      </w:r>
      <w:bookmarkStart w:id="815" w:name="ustavnyclanok-60.odsek-1.pismeno-c.oznac"/>
      <w:r>
        <w:rPr>
          <w:rFonts w:ascii="Times New Roman" w:hAnsi="Times New Roman"/>
          <w:color w:val="000000"/>
        </w:rPr>
        <w:t xml:space="preserve">c) </w:t>
      </w:r>
      <w:bookmarkStart w:id="816" w:name="ustavnyclanok-60.odsek-1.pismeno-c.text"/>
      <w:bookmarkEnd w:id="815"/>
      <w:r>
        <w:rPr>
          <w:rFonts w:ascii="Times New Roman" w:hAnsi="Times New Roman"/>
          <w:color w:val="000000"/>
        </w:rPr>
        <w:t xml:space="preserve">majetkom, majetkovými právami, finančnými prostriedkami a pohľadávkami, ktoré sa poskytli Slovenskej republike, právnickým osobám alebo fyzickým osobám v rámci rozvojových programov alebo z iných obdobných dôvodov zo zahraničia, </w:t>
      </w:r>
      <w:bookmarkEnd w:id="816"/>
    </w:p>
    <w:p w14:paraId="0DC8D037" w14:textId="77777777" w:rsidR="00F25D89" w:rsidRDefault="00000000">
      <w:pPr>
        <w:spacing w:before="225" w:after="225" w:line="264" w:lineRule="auto"/>
        <w:ind w:left="495"/>
      </w:pPr>
      <w:bookmarkStart w:id="817" w:name="ustavnyclanok-60.odsek-1.pismeno-d"/>
      <w:bookmarkEnd w:id="814"/>
      <w:r>
        <w:rPr>
          <w:rFonts w:ascii="Times New Roman" w:hAnsi="Times New Roman"/>
          <w:color w:val="000000"/>
        </w:rPr>
        <w:t xml:space="preserve"> </w:t>
      </w:r>
      <w:bookmarkStart w:id="818" w:name="ustavnyclanok-60.odsek-1.pismeno-d.oznac"/>
      <w:r>
        <w:rPr>
          <w:rFonts w:ascii="Times New Roman" w:hAnsi="Times New Roman"/>
          <w:color w:val="000000"/>
        </w:rPr>
        <w:t xml:space="preserve">d) </w:t>
      </w:r>
      <w:bookmarkStart w:id="819" w:name="ustavnyclanok-60.odsek-1.pismeno-d.text"/>
      <w:bookmarkEnd w:id="818"/>
      <w:r>
        <w:rPr>
          <w:rFonts w:ascii="Times New Roman" w:hAnsi="Times New Roman"/>
          <w:color w:val="000000"/>
        </w:rPr>
        <w:t xml:space="preserve">majetkom, majetkovými právami, finančnými prostriedkami, pohľadávkami a záväzkami, za ktoré Slovenská republika prevzala záruku, </w:t>
      </w:r>
      <w:bookmarkEnd w:id="819"/>
    </w:p>
    <w:p w14:paraId="6BE88008" w14:textId="77777777" w:rsidR="00F25D89" w:rsidRDefault="00000000">
      <w:pPr>
        <w:spacing w:before="225" w:after="225" w:line="264" w:lineRule="auto"/>
        <w:ind w:left="495"/>
      </w:pPr>
      <w:bookmarkStart w:id="820" w:name="ustavnyclanok-60.odsek-1.pismeno-e"/>
      <w:bookmarkEnd w:id="817"/>
      <w:r>
        <w:rPr>
          <w:rFonts w:ascii="Times New Roman" w:hAnsi="Times New Roman"/>
          <w:color w:val="000000"/>
        </w:rPr>
        <w:t xml:space="preserve"> </w:t>
      </w:r>
      <w:bookmarkStart w:id="821" w:name="ustavnyclanok-60.odsek-1.pismeno-e.oznac"/>
      <w:r>
        <w:rPr>
          <w:rFonts w:ascii="Times New Roman" w:hAnsi="Times New Roman"/>
          <w:color w:val="000000"/>
        </w:rPr>
        <w:t xml:space="preserve">e) </w:t>
      </w:r>
      <w:bookmarkStart w:id="822" w:name="ustavnyclanok-60.odsek-1.pismeno-e.text"/>
      <w:bookmarkEnd w:id="821"/>
      <w:r>
        <w:rPr>
          <w:rFonts w:ascii="Times New Roman" w:hAnsi="Times New Roman"/>
          <w:color w:val="000000"/>
        </w:rPr>
        <w:t xml:space="preserve">majetkom, majetkovými právami, finančnými prostriedkami, pohľadávkami a záväzkami právnických osôb vykonávajúcich činnosti vo verejnom záujme. </w:t>
      </w:r>
      <w:bookmarkEnd w:id="822"/>
    </w:p>
    <w:p w14:paraId="518499A2" w14:textId="77777777" w:rsidR="00F25D89" w:rsidRDefault="00000000">
      <w:pPr>
        <w:spacing w:after="0" w:line="264" w:lineRule="auto"/>
        <w:ind w:left="420"/>
      </w:pPr>
      <w:bookmarkStart w:id="823" w:name="ustavnyclanok-60.odsek-2"/>
      <w:bookmarkEnd w:id="805"/>
      <w:bookmarkEnd w:id="820"/>
      <w:r>
        <w:rPr>
          <w:rFonts w:ascii="Times New Roman" w:hAnsi="Times New Roman"/>
          <w:color w:val="000000"/>
        </w:rPr>
        <w:t xml:space="preserve"> </w:t>
      </w:r>
      <w:bookmarkStart w:id="824" w:name="ustavnyclanok-60.odsek-2.oznacenie"/>
      <w:r>
        <w:rPr>
          <w:rFonts w:ascii="Times New Roman" w:hAnsi="Times New Roman"/>
          <w:color w:val="000000"/>
        </w:rPr>
        <w:t xml:space="preserve">(2) </w:t>
      </w:r>
      <w:bookmarkStart w:id="825" w:name="ustavnyclanok-60.odsek-2.text"/>
      <w:bookmarkEnd w:id="824"/>
      <w:r>
        <w:rPr>
          <w:rFonts w:ascii="Times New Roman" w:hAnsi="Times New Roman"/>
          <w:color w:val="000000"/>
        </w:rPr>
        <w:t xml:space="preserve">Kontrolná pôsobnosť najvyššieho kontrolného úradu sa vzťahuje v rozsahu uvedenom v odseku 1 na </w:t>
      </w:r>
      <w:bookmarkEnd w:id="825"/>
    </w:p>
    <w:p w14:paraId="6706B6E3" w14:textId="77777777" w:rsidR="00F25D89" w:rsidRDefault="00000000">
      <w:pPr>
        <w:spacing w:before="225" w:after="225" w:line="264" w:lineRule="auto"/>
        <w:ind w:left="495"/>
      </w:pPr>
      <w:bookmarkStart w:id="826" w:name="ustavnyclanok-60.odsek-2.pismeno-a"/>
      <w:r>
        <w:rPr>
          <w:rFonts w:ascii="Times New Roman" w:hAnsi="Times New Roman"/>
          <w:color w:val="000000"/>
        </w:rPr>
        <w:t xml:space="preserve"> </w:t>
      </w:r>
      <w:bookmarkStart w:id="827" w:name="ustavnyclanok-60.odsek-2.pismeno-a.oznac"/>
      <w:r>
        <w:rPr>
          <w:rFonts w:ascii="Times New Roman" w:hAnsi="Times New Roman"/>
          <w:color w:val="000000"/>
        </w:rPr>
        <w:t xml:space="preserve">a) </w:t>
      </w:r>
      <w:bookmarkStart w:id="828" w:name="ustavnyclanok-60.odsek-2.pismeno-a.text"/>
      <w:bookmarkEnd w:id="827"/>
      <w:r>
        <w:rPr>
          <w:rFonts w:ascii="Times New Roman" w:hAnsi="Times New Roman"/>
          <w:color w:val="000000"/>
        </w:rPr>
        <w:t xml:space="preserve">vládu Slovenskej republiky, ministerstvá a ostatné ústredné orgány štátnej správy Slovenskej republiky a na orgány im podriadené, </w:t>
      </w:r>
      <w:bookmarkEnd w:id="828"/>
    </w:p>
    <w:p w14:paraId="07A316E8" w14:textId="77777777" w:rsidR="00F25D89" w:rsidRDefault="00000000">
      <w:pPr>
        <w:spacing w:before="225" w:after="225" w:line="264" w:lineRule="auto"/>
        <w:ind w:left="495"/>
      </w:pPr>
      <w:bookmarkStart w:id="829" w:name="ustavnyclanok-60.odsek-2.pismeno-b"/>
      <w:bookmarkEnd w:id="826"/>
      <w:r>
        <w:rPr>
          <w:rFonts w:ascii="Times New Roman" w:hAnsi="Times New Roman"/>
          <w:color w:val="000000"/>
        </w:rPr>
        <w:t xml:space="preserve"> </w:t>
      </w:r>
      <w:bookmarkStart w:id="830" w:name="ustavnyclanok-60.odsek-2.pismeno-b.oznac"/>
      <w:r>
        <w:rPr>
          <w:rFonts w:ascii="Times New Roman" w:hAnsi="Times New Roman"/>
          <w:color w:val="000000"/>
        </w:rPr>
        <w:t xml:space="preserve">b) </w:t>
      </w:r>
      <w:bookmarkStart w:id="831" w:name="ustavnyclanok-60.odsek-2.pismeno-b.text"/>
      <w:bookmarkEnd w:id="830"/>
      <w:r>
        <w:rPr>
          <w:rFonts w:ascii="Times New Roman" w:hAnsi="Times New Roman"/>
          <w:color w:val="000000"/>
        </w:rPr>
        <w:t xml:space="preserve">štátne orgány, ako aj právnické osoby, u ktorých vykonávajú funkciu zakladateľa alebo zriaďovateľa ústredné orgány štátnej správy alebo iné štátne orgány, </w:t>
      </w:r>
      <w:bookmarkEnd w:id="831"/>
    </w:p>
    <w:p w14:paraId="16B2801A" w14:textId="77777777" w:rsidR="00F25D89" w:rsidRDefault="00000000">
      <w:pPr>
        <w:spacing w:before="225" w:after="225" w:line="264" w:lineRule="auto"/>
        <w:ind w:left="495"/>
      </w:pPr>
      <w:bookmarkStart w:id="832" w:name="ustavnyclanok-60.odsek-2.pismeno-c"/>
      <w:bookmarkEnd w:id="829"/>
      <w:r>
        <w:rPr>
          <w:rFonts w:ascii="Times New Roman" w:hAnsi="Times New Roman"/>
          <w:color w:val="000000"/>
        </w:rPr>
        <w:t xml:space="preserve"> </w:t>
      </w:r>
      <w:bookmarkStart w:id="833" w:name="ustavnyclanok-60.odsek-2.pismeno-c.oznac"/>
      <w:r>
        <w:rPr>
          <w:rFonts w:ascii="Times New Roman" w:hAnsi="Times New Roman"/>
          <w:color w:val="000000"/>
        </w:rPr>
        <w:t xml:space="preserve">c) </w:t>
      </w:r>
      <w:bookmarkStart w:id="834" w:name="ustavnyclanok-60.odsek-2.pismeno-c.text"/>
      <w:bookmarkEnd w:id="833"/>
      <w:r>
        <w:rPr>
          <w:rFonts w:ascii="Times New Roman" w:hAnsi="Times New Roman"/>
          <w:color w:val="000000"/>
        </w:rPr>
        <w:t xml:space="preserve">obce a vyššie územné celky, právnické osoby zriadené obcami, právnické osoby zriadené vyššími územnými celkami, na právnické osoby s majetkovou účasťou obcí a právnické osoby s majetkovou účasťou vyšších územných celkov, </w:t>
      </w:r>
      <w:bookmarkEnd w:id="834"/>
    </w:p>
    <w:p w14:paraId="58E9134D" w14:textId="77777777" w:rsidR="00F25D89" w:rsidRDefault="00000000">
      <w:pPr>
        <w:spacing w:before="225" w:after="225" w:line="264" w:lineRule="auto"/>
        <w:ind w:left="495"/>
      </w:pPr>
      <w:bookmarkStart w:id="835" w:name="ustavnyclanok-60.odsek-2.pismeno-d"/>
      <w:bookmarkEnd w:id="832"/>
      <w:r>
        <w:rPr>
          <w:rFonts w:ascii="Times New Roman" w:hAnsi="Times New Roman"/>
          <w:color w:val="000000"/>
        </w:rPr>
        <w:t xml:space="preserve"> </w:t>
      </w:r>
      <w:bookmarkStart w:id="836" w:name="ustavnyclanok-60.odsek-2.pismeno-d.oznac"/>
      <w:r>
        <w:rPr>
          <w:rFonts w:ascii="Times New Roman" w:hAnsi="Times New Roman"/>
          <w:color w:val="000000"/>
        </w:rPr>
        <w:t xml:space="preserve">d) </w:t>
      </w:r>
      <w:bookmarkStart w:id="837" w:name="ustavnyclanok-60.odsek-2.pismeno-d.text"/>
      <w:bookmarkEnd w:id="836"/>
      <w:r>
        <w:rPr>
          <w:rFonts w:ascii="Times New Roman" w:hAnsi="Times New Roman"/>
          <w:color w:val="000000"/>
        </w:rPr>
        <w:t xml:space="preserve">štátne účelové fondy, verejnoprávne inštitúcie zriadené zákonom, právnické osoby, v ktorých majú majetkovú účasť verejnoprávne inštitúcie, na právnické osoby s majetkovou účasťou štátu, </w:t>
      </w:r>
      <w:bookmarkEnd w:id="837"/>
    </w:p>
    <w:p w14:paraId="0096511C" w14:textId="77777777" w:rsidR="00F25D89" w:rsidRDefault="00000000">
      <w:pPr>
        <w:spacing w:before="225" w:after="225" w:line="264" w:lineRule="auto"/>
        <w:ind w:left="495"/>
      </w:pPr>
      <w:bookmarkStart w:id="838" w:name="ustavnyclanok-60.odsek-2.pismeno-e"/>
      <w:bookmarkEnd w:id="835"/>
      <w:r>
        <w:rPr>
          <w:rFonts w:ascii="Times New Roman" w:hAnsi="Times New Roman"/>
          <w:color w:val="000000"/>
        </w:rPr>
        <w:t xml:space="preserve"> </w:t>
      </w:r>
      <w:bookmarkStart w:id="839" w:name="ustavnyclanok-60.odsek-2.pismeno-e.oznac"/>
      <w:r>
        <w:rPr>
          <w:rFonts w:ascii="Times New Roman" w:hAnsi="Times New Roman"/>
          <w:color w:val="000000"/>
        </w:rPr>
        <w:t xml:space="preserve">e) </w:t>
      </w:r>
      <w:bookmarkStart w:id="840" w:name="ustavnyclanok-60.odsek-2.pismeno-e.text"/>
      <w:bookmarkEnd w:id="839"/>
      <w:r>
        <w:rPr>
          <w:rFonts w:ascii="Times New Roman" w:hAnsi="Times New Roman"/>
          <w:color w:val="000000"/>
        </w:rPr>
        <w:t xml:space="preserve">Fond národného majetku Slovenskej republiky, právnické osoby s určenou majetkovou účasťou Fondu národného majetku Slovenskej republiky, </w:t>
      </w:r>
      <w:bookmarkEnd w:id="840"/>
    </w:p>
    <w:p w14:paraId="21B25460" w14:textId="77777777" w:rsidR="00F25D89" w:rsidRDefault="00000000">
      <w:pPr>
        <w:spacing w:before="225" w:after="225" w:line="264" w:lineRule="auto"/>
        <w:ind w:left="495"/>
      </w:pPr>
      <w:bookmarkStart w:id="841" w:name="ustavnyclanok-60.odsek-2.pismeno-f"/>
      <w:bookmarkEnd w:id="838"/>
      <w:r>
        <w:rPr>
          <w:rFonts w:ascii="Times New Roman" w:hAnsi="Times New Roman"/>
          <w:color w:val="000000"/>
        </w:rPr>
        <w:t xml:space="preserve"> </w:t>
      </w:r>
      <w:bookmarkStart w:id="842" w:name="ustavnyclanok-60.odsek-2.pismeno-f.oznac"/>
      <w:r>
        <w:rPr>
          <w:rFonts w:ascii="Times New Roman" w:hAnsi="Times New Roman"/>
          <w:color w:val="000000"/>
        </w:rPr>
        <w:t xml:space="preserve">f) </w:t>
      </w:r>
      <w:bookmarkStart w:id="843" w:name="ustavnyclanok-60.odsek-2.pismeno-f.text"/>
      <w:bookmarkEnd w:id="842"/>
      <w:r>
        <w:rPr>
          <w:rFonts w:ascii="Times New Roman" w:hAnsi="Times New Roman"/>
          <w:color w:val="000000"/>
        </w:rPr>
        <w:t xml:space="preserve">fyzické osoby a právnické osoby. </w:t>
      </w:r>
      <w:bookmarkEnd w:id="843"/>
    </w:p>
    <w:p w14:paraId="515B9901" w14:textId="77777777" w:rsidR="00F25D89" w:rsidRDefault="00000000">
      <w:pPr>
        <w:spacing w:after="0" w:line="264" w:lineRule="auto"/>
        <w:ind w:left="345"/>
      </w:pPr>
      <w:bookmarkStart w:id="844" w:name="ustavnyclanok-61.oznacenie"/>
      <w:bookmarkStart w:id="845" w:name="ustavnyclanok-61"/>
      <w:bookmarkEnd w:id="804"/>
      <w:bookmarkEnd w:id="823"/>
      <w:bookmarkEnd w:id="841"/>
      <w:r>
        <w:rPr>
          <w:rFonts w:ascii="Times New Roman" w:hAnsi="Times New Roman"/>
          <w:color w:val="000000"/>
        </w:rPr>
        <w:t xml:space="preserve"> Čl. 61 </w:t>
      </w:r>
    </w:p>
    <w:p w14:paraId="42098E32" w14:textId="77777777" w:rsidR="00F25D89" w:rsidRDefault="00000000">
      <w:pPr>
        <w:spacing w:before="225" w:after="225" w:line="264" w:lineRule="auto"/>
        <w:ind w:left="420"/>
      </w:pPr>
      <w:bookmarkStart w:id="846" w:name="ustavnyclanok-61.odsek-1"/>
      <w:bookmarkEnd w:id="844"/>
      <w:r>
        <w:rPr>
          <w:rFonts w:ascii="Times New Roman" w:hAnsi="Times New Roman"/>
          <w:color w:val="000000"/>
        </w:rPr>
        <w:t xml:space="preserve"> </w:t>
      </w:r>
      <w:bookmarkStart w:id="847" w:name="ustavnyclanok-61.odsek-1.oznacenie"/>
      <w:r>
        <w:rPr>
          <w:rFonts w:ascii="Times New Roman" w:hAnsi="Times New Roman"/>
          <w:color w:val="000000"/>
        </w:rPr>
        <w:t xml:space="preserve">(1) </w:t>
      </w:r>
      <w:bookmarkStart w:id="848" w:name="ustavnyclanok-61.odsek-1.text"/>
      <w:bookmarkEnd w:id="847"/>
      <w:r>
        <w:rPr>
          <w:rFonts w:ascii="Times New Roman" w:hAnsi="Times New Roman"/>
          <w:color w:val="000000"/>
        </w:rPr>
        <w:t xml:space="preserve">Na čele najvyššieho kontrolného úradu je predseda. Predsedu a podpredsedov najvyššieho kontrolného úradu volí a odvoláva Národná rada Slovenskej republiky. </w:t>
      </w:r>
      <w:bookmarkEnd w:id="848"/>
    </w:p>
    <w:p w14:paraId="03A0F99F" w14:textId="77777777" w:rsidR="00F25D89" w:rsidRDefault="00000000">
      <w:pPr>
        <w:spacing w:before="225" w:after="225" w:line="264" w:lineRule="auto"/>
        <w:ind w:left="420"/>
      </w:pPr>
      <w:bookmarkStart w:id="849" w:name="ustavnyclanok-61.odsek-2"/>
      <w:bookmarkEnd w:id="846"/>
      <w:r>
        <w:rPr>
          <w:rFonts w:ascii="Times New Roman" w:hAnsi="Times New Roman"/>
          <w:color w:val="000000"/>
        </w:rPr>
        <w:t xml:space="preserve"> </w:t>
      </w:r>
      <w:bookmarkStart w:id="850" w:name="ustavnyclanok-61.odsek-2.oznacenie"/>
      <w:r>
        <w:rPr>
          <w:rFonts w:ascii="Times New Roman" w:hAnsi="Times New Roman"/>
          <w:color w:val="000000"/>
        </w:rPr>
        <w:t xml:space="preserve">(2) </w:t>
      </w:r>
      <w:bookmarkStart w:id="851" w:name="ustavnyclanok-61.odsek-2.text"/>
      <w:bookmarkEnd w:id="850"/>
      <w:r>
        <w:rPr>
          <w:rFonts w:ascii="Times New Roman" w:hAnsi="Times New Roman"/>
          <w:color w:val="000000"/>
        </w:rPr>
        <w:t xml:space="preserve">Za predsedu a podpredsedu najvyššieho kontrolného úradu môže byť zvolený každý občan Slovenskej republiky, ktorý je voliteľný do Národnej rady Slovenskej republiky. </w:t>
      </w:r>
      <w:bookmarkEnd w:id="851"/>
    </w:p>
    <w:p w14:paraId="5194F9FD" w14:textId="77777777" w:rsidR="00F25D89" w:rsidRDefault="00000000">
      <w:pPr>
        <w:spacing w:before="225" w:after="225" w:line="264" w:lineRule="auto"/>
        <w:ind w:left="420"/>
      </w:pPr>
      <w:bookmarkStart w:id="852" w:name="ustavnyclanok-61.odsek-3"/>
      <w:bookmarkEnd w:id="849"/>
      <w:r>
        <w:rPr>
          <w:rFonts w:ascii="Times New Roman" w:hAnsi="Times New Roman"/>
          <w:color w:val="000000"/>
        </w:rPr>
        <w:t xml:space="preserve"> </w:t>
      </w:r>
      <w:bookmarkStart w:id="853" w:name="ustavnyclanok-61.odsek-3.oznacenie"/>
      <w:r>
        <w:rPr>
          <w:rFonts w:ascii="Times New Roman" w:hAnsi="Times New Roman"/>
          <w:color w:val="000000"/>
        </w:rPr>
        <w:t xml:space="preserve">(3) </w:t>
      </w:r>
      <w:bookmarkStart w:id="854" w:name="ustavnyclanok-61.odsek-3.text"/>
      <w:bookmarkEnd w:id="853"/>
      <w:r>
        <w:rPr>
          <w:rFonts w:ascii="Times New Roman" w:hAnsi="Times New Roman"/>
          <w:color w:val="000000"/>
        </w:rPr>
        <w:t xml:space="preserve">Tá istá osoba môže byť zvolená za predsedu a podpredsedu najvyššieho kontrolného úradu najviac v dvoch po sebe nasledujúcich sedemročných obdobiach. </w:t>
      </w:r>
      <w:bookmarkEnd w:id="854"/>
    </w:p>
    <w:p w14:paraId="5B4745B6" w14:textId="77777777" w:rsidR="00F25D89" w:rsidRDefault="00000000">
      <w:pPr>
        <w:spacing w:before="225" w:after="225" w:line="264" w:lineRule="auto"/>
        <w:ind w:left="420"/>
      </w:pPr>
      <w:bookmarkStart w:id="855" w:name="ustavnyclanok-61.odsek-4"/>
      <w:bookmarkEnd w:id="852"/>
      <w:r>
        <w:rPr>
          <w:rFonts w:ascii="Times New Roman" w:hAnsi="Times New Roman"/>
          <w:color w:val="000000"/>
        </w:rPr>
        <w:t xml:space="preserve"> </w:t>
      </w:r>
      <w:bookmarkStart w:id="856" w:name="ustavnyclanok-61.odsek-4.oznacenie"/>
      <w:r>
        <w:rPr>
          <w:rFonts w:ascii="Times New Roman" w:hAnsi="Times New Roman"/>
          <w:color w:val="000000"/>
        </w:rPr>
        <w:t xml:space="preserve">(4) </w:t>
      </w:r>
      <w:bookmarkStart w:id="857" w:name="ustavnyclanok-61.odsek-4.text"/>
      <w:bookmarkEnd w:id="856"/>
      <w:r>
        <w:rPr>
          <w:rFonts w:ascii="Times New Roman" w:hAnsi="Times New Roman"/>
          <w:color w:val="000000"/>
        </w:rPr>
        <w:t xml:space="preserve">Funkcia predsedu a podpredsedu najvyššieho kontrolného úradu sú nezlučiteľné s výkonom funkcie v inom orgáne verejnej moci, s pracovným pomerom alebo s obdobným pracovným vzťahom, s podnikateľskou činnosťou, s členstvom v riadiacom alebo kontrolnom orgáne právnickej osoby, ktorá vykonáva podnikateľskú činnosť, ani s inou hospodárskou alebo </w:t>
      </w:r>
      <w:r>
        <w:rPr>
          <w:rFonts w:ascii="Times New Roman" w:hAnsi="Times New Roman"/>
          <w:color w:val="000000"/>
        </w:rPr>
        <w:lastRenderedPageBreak/>
        <w:t xml:space="preserve">zárobkovou činnosťou okrem správy vlastného majetku, vedeckej, pedagogickej, literárnej alebo umeleckej činnosti. </w:t>
      </w:r>
      <w:bookmarkEnd w:id="857"/>
    </w:p>
    <w:p w14:paraId="584A390C" w14:textId="77777777" w:rsidR="00F25D89" w:rsidRDefault="00000000">
      <w:pPr>
        <w:spacing w:after="0" w:line="264" w:lineRule="auto"/>
        <w:ind w:left="345"/>
      </w:pPr>
      <w:bookmarkStart w:id="858" w:name="ustavnyclanok-62.oznacenie"/>
      <w:bookmarkStart w:id="859" w:name="ustavnyclanok-62"/>
      <w:bookmarkEnd w:id="845"/>
      <w:bookmarkEnd w:id="855"/>
      <w:r>
        <w:rPr>
          <w:rFonts w:ascii="Times New Roman" w:hAnsi="Times New Roman"/>
          <w:color w:val="000000"/>
        </w:rPr>
        <w:t xml:space="preserve"> Čl. 62 </w:t>
      </w:r>
    </w:p>
    <w:p w14:paraId="327B6AB6" w14:textId="77777777" w:rsidR="00F25D89" w:rsidRDefault="00000000">
      <w:pPr>
        <w:spacing w:before="225" w:after="225" w:line="264" w:lineRule="auto"/>
        <w:ind w:left="420"/>
      </w:pPr>
      <w:bookmarkStart w:id="860" w:name="ustavnyclanok-62.odsek-1"/>
      <w:bookmarkEnd w:id="858"/>
      <w:r>
        <w:rPr>
          <w:rFonts w:ascii="Times New Roman" w:hAnsi="Times New Roman"/>
          <w:color w:val="000000"/>
        </w:rPr>
        <w:t xml:space="preserve"> </w:t>
      </w:r>
      <w:bookmarkStart w:id="861" w:name="ustavnyclanok-62.odsek-1.oznacenie"/>
      <w:bookmarkStart w:id="862" w:name="ustavnyclanok-62.odsek-1.text"/>
      <w:bookmarkEnd w:id="861"/>
      <w:r>
        <w:rPr>
          <w:rFonts w:ascii="Times New Roman" w:hAnsi="Times New Roman"/>
          <w:color w:val="000000"/>
        </w:rPr>
        <w:t xml:space="preserve">Najvyšší kontrolný úrad predkladá najmenej raz do roka správy o výsledkoch kontrolnej činnosti Národnej rade Slovenskej republiky a vždy, keď o to požiada Národná rada Slovenskej republiky. </w:t>
      </w:r>
      <w:bookmarkEnd w:id="862"/>
    </w:p>
    <w:p w14:paraId="43B98A6E" w14:textId="77777777" w:rsidR="00F25D89" w:rsidRDefault="00000000">
      <w:pPr>
        <w:spacing w:after="0" w:line="264" w:lineRule="auto"/>
        <w:ind w:left="345"/>
      </w:pPr>
      <w:bookmarkStart w:id="863" w:name="ustavnyclanok-63.oznacenie"/>
      <w:bookmarkStart w:id="864" w:name="ustavnyclanok-63"/>
      <w:bookmarkEnd w:id="859"/>
      <w:bookmarkEnd w:id="860"/>
      <w:r>
        <w:rPr>
          <w:rFonts w:ascii="Times New Roman" w:hAnsi="Times New Roman"/>
          <w:color w:val="000000"/>
        </w:rPr>
        <w:t xml:space="preserve"> Čl. 63 </w:t>
      </w:r>
    </w:p>
    <w:p w14:paraId="40006E49" w14:textId="77777777" w:rsidR="00F25D89" w:rsidRDefault="00000000">
      <w:pPr>
        <w:spacing w:before="225" w:after="225" w:line="264" w:lineRule="auto"/>
        <w:ind w:left="420"/>
      </w:pPr>
      <w:bookmarkStart w:id="865" w:name="ustavnyclanok-63.odsek-1"/>
      <w:bookmarkEnd w:id="863"/>
      <w:r>
        <w:rPr>
          <w:rFonts w:ascii="Times New Roman" w:hAnsi="Times New Roman"/>
          <w:color w:val="000000"/>
        </w:rPr>
        <w:t xml:space="preserve"> </w:t>
      </w:r>
      <w:bookmarkStart w:id="866" w:name="ustavnyclanok-63.odsek-1.oznacenie"/>
      <w:bookmarkStart w:id="867" w:name="ustavnyclanok-63.odsek-1.text"/>
      <w:bookmarkEnd w:id="866"/>
      <w:r>
        <w:rPr>
          <w:rFonts w:ascii="Times New Roman" w:hAnsi="Times New Roman"/>
          <w:color w:val="000000"/>
        </w:rPr>
        <w:t xml:space="preserve">Postavenie, pôsobnosť, vnútorné organizačné členenie a základné pravidlá kontrolnej činnosti najvyššieho kontrolného úradu ustanoví zákon. </w:t>
      </w:r>
      <w:bookmarkEnd w:id="867"/>
    </w:p>
    <w:bookmarkEnd w:id="748"/>
    <w:bookmarkEnd w:id="801"/>
    <w:bookmarkEnd w:id="864"/>
    <w:bookmarkEnd w:id="865"/>
    <w:p w14:paraId="6B93B591" w14:textId="77777777" w:rsidR="00F25D89" w:rsidRDefault="00F25D89">
      <w:pPr>
        <w:spacing w:after="0"/>
        <w:ind w:left="120"/>
      </w:pPr>
    </w:p>
    <w:p w14:paraId="1CA96DB8" w14:textId="77777777" w:rsidR="00F25D89" w:rsidRDefault="00000000">
      <w:pPr>
        <w:spacing w:before="300" w:after="0" w:line="264" w:lineRule="auto"/>
        <w:ind w:left="195"/>
      </w:pPr>
      <w:bookmarkStart w:id="868" w:name="predpis.hlava-stvrta.oznacenie"/>
      <w:bookmarkStart w:id="869" w:name="predpis.hlava-stvrta"/>
      <w:r>
        <w:rPr>
          <w:rFonts w:ascii="Times New Roman" w:hAnsi="Times New Roman"/>
          <w:color w:val="000000"/>
        </w:rPr>
        <w:t xml:space="preserve"> ŠTVRTÁ HLAVA </w:t>
      </w:r>
    </w:p>
    <w:p w14:paraId="2AE2F101" w14:textId="77777777" w:rsidR="00F25D89" w:rsidRDefault="00000000">
      <w:pPr>
        <w:spacing w:after="0" w:line="264" w:lineRule="auto"/>
        <w:ind w:left="195"/>
      </w:pPr>
      <w:bookmarkStart w:id="870" w:name="predpis.hlava-stvrta.nadpis"/>
      <w:bookmarkEnd w:id="868"/>
      <w:r>
        <w:rPr>
          <w:rFonts w:ascii="Times New Roman" w:hAnsi="Times New Roman"/>
          <w:b/>
          <w:color w:val="000000"/>
        </w:rPr>
        <w:t xml:space="preserve"> ÚZEMNÁ SAMOSPRÁVA </w:t>
      </w:r>
    </w:p>
    <w:p w14:paraId="5F447FF0" w14:textId="77777777" w:rsidR="00F25D89" w:rsidRDefault="00000000">
      <w:pPr>
        <w:spacing w:after="0" w:line="264" w:lineRule="auto"/>
        <w:ind w:left="270"/>
      </w:pPr>
      <w:bookmarkStart w:id="871" w:name="ustavnyclanok-64.oznacenie"/>
      <w:bookmarkStart w:id="872" w:name="ustavnyclanok-64"/>
      <w:bookmarkEnd w:id="870"/>
      <w:r>
        <w:rPr>
          <w:rFonts w:ascii="Times New Roman" w:hAnsi="Times New Roman"/>
          <w:color w:val="000000"/>
        </w:rPr>
        <w:t xml:space="preserve"> Čl. 64 </w:t>
      </w:r>
    </w:p>
    <w:p w14:paraId="61ED0C74" w14:textId="77777777" w:rsidR="00F25D89" w:rsidRDefault="00000000">
      <w:pPr>
        <w:spacing w:before="225" w:after="225" w:line="264" w:lineRule="auto"/>
        <w:ind w:left="345"/>
      </w:pPr>
      <w:bookmarkStart w:id="873" w:name="ustavnyclanok-64.odsek-1"/>
      <w:bookmarkEnd w:id="871"/>
      <w:r>
        <w:rPr>
          <w:rFonts w:ascii="Times New Roman" w:hAnsi="Times New Roman"/>
          <w:color w:val="000000"/>
        </w:rPr>
        <w:t xml:space="preserve"> </w:t>
      </w:r>
      <w:bookmarkStart w:id="874" w:name="ustavnyclanok-64.odsek-1.oznacenie"/>
      <w:bookmarkStart w:id="875" w:name="ustavnyclanok-64.odsek-1.text"/>
      <w:bookmarkEnd w:id="874"/>
      <w:r>
        <w:rPr>
          <w:rFonts w:ascii="Times New Roman" w:hAnsi="Times New Roman"/>
          <w:color w:val="000000"/>
        </w:rPr>
        <w:t xml:space="preserve">Základom územnej samosprávy je obec. Územnú samosprávu tvorí obec a vyšší územný celok. </w:t>
      </w:r>
      <w:bookmarkEnd w:id="875"/>
    </w:p>
    <w:p w14:paraId="5E03980E" w14:textId="77777777" w:rsidR="00F25D89" w:rsidRDefault="00000000">
      <w:pPr>
        <w:spacing w:after="0" w:line="264" w:lineRule="auto"/>
        <w:ind w:left="270"/>
      </w:pPr>
      <w:bookmarkStart w:id="876" w:name="ustavnyclanok-64a.oznacenie"/>
      <w:bookmarkStart w:id="877" w:name="ustavnyclanok-64a"/>
      <w:bookmarkEnd w:id="872"/>
      <w:bookmarkEnd w:id="873"/>
      <w:r>
        <w:rPr>
          <w:rFonts w:ascii="Times New Roman" w:hAnsi="Times New Roman"/>
          <w:color w:val="000000"/>
        </w:rPr>
        <w:t xml:space="preserve"> Čl. 64a </w:t>
      </w:r>
    </w:p>
    <w:p w14:paraId="4AED29BA" w14:textId="77777777" w:rsidR="00F25D89" w:rsidRDefault="00000000">
      <w:pPr>
        <w:spacing w:before="225" w:after="225" w:line="264" w:lineRule="auto"/>
        <w:ind w:left="345"/>
      </w:pPr>
      <w:bookmarkStart w:id="878" w:name="ustavnyclanok-64a.odsek-1"/>
      <w:bookmarkEnd w:id="876"/>
      <w:r>
        <w:rPr>
          <w:rFonts w:ascii="Times New Roman" w:hAnsi="Times New Roman"/>
          <w:color w:val="000000"/>
        </w:rPr>
        <w:t xml:space="preserve"> </w:t>
      </w:r>
      <w:bookmarkStart w:id="879" w:name="ustavnyclanok-64a.odsek-1.oznacenie"/>
      <w:bookmarkStart w:id="880" w:name="ustavnyclanok-64a.odsek-1.text"/>
      <w:bookmarkEnd w:id="879"/>
      <w:r>
        <w:rPr>
          <w:rFonts w:ascii="Times New Roman" w:hAnsi="Times New Roman"/>
          <w:color w:val="000000"/>
        </w:rPr>
        <w:t xml:space="preserve">Obec a vyšší územný celok sú samostatné územné samosprávne a správne celky Slovenskej republiky združujúce osoby, ktoré majú na ich území trvalý pobyt. Podrobnosti ustanoví zákon. </w:t>
      </w:r>
      <w:bookmarkEnd w:id="880"/>
    </w:p>
    <w:p w14:paraId="076699D8" w14:textId="77777777" w:rsidR="00F25D89" w:rsidRDefault="00000000">
      <w:pPr>
        <w:spacing w:after="0" w:line="264" w:lineRule="auto"/>
        <w:ind w:left="270"/>
      </w:pPr>
      <w:bookmarkStart w:id="881" w:name="ustavnyclanok-65.oznacenie"/>
      <w:bookmarkStart w:id="882" w:name="ustavnyclanok-65"/>
      <w:bookmarkEnd w:id="877"/>
      <w:bookmarkEnd w:id="878"/>
      <w:r>
        <w:rPr>
          <w:rFonts w:ascii="Times New Roman" w:hAnsi="Times New Roman"/>
          <w:color w:val="000000"/>
        </w:rPr>
        <w:t xml:space="preserve"> Čl. 65 </w:t>
      </w:r>
    </w:p>
    <w:p w14:paraId="06289BB6" w14:textId="77777777" w:rsidR="00F25D89" w:rsidRDefault="00000000">
      <w:pPr>
        <w:spacing w:before="225" w:after="225" w:line="264" w:lineRule="auto"/>
        <w:ind w:left="345"/>
      </w:pPr>
      <w:bookmarkStart w:id="883" w:name="ustavnyclanok-65.odsek-1"/>
      <w:bookmarkEnd w:id="881"/>
      <w:r>
        <w:rPr>
          <w:rFonts w:ascii="Times New Roman" w:hAnsi="Times New Roman"/>
          <w:color w:val="000000"/>
        </w:rPr>
        <w:t xml:space="preserve"> </w:t>
      </w:r>
      <w:bookmarkStart w:id="884" w:name="ustavnyclanok-65.odsek-1.oznacenie"/>
      <w:r>
        <w:rPr>
          <w:rFonts w:ascii="Times New Roman" w:hAnsi="Times New Roman"/>
          <w:color w:val="000000"/>
        </w:rPr>
        <w:t xml:space="preserve">(1) </w:t>
      </w:r>
      <w:bookmarkStart w:id="885" w:name="ustavnyclanok-65.odsek-1.text"/>
      <w:bookmarkEnd w:id="884"/>
      <w:r>
        <w:rPr>
          <w:rFonts w:ascii="Times New Roman" w:hAnsi="Times New Roman"/>
          <w:color w:val="000000"/>
        </w:rPr>
        <w:t xml:space="preserve">Obec a vyšší územný celok sú právnické osoby, ktoré za podmienok ustanovených zákonom samostatne hospodária s vlastným majetkom a so svojimi finančnými prostriedkami. </w:t>
      </w:r>
      <w:bookmarkEnd w:id="885"/>
    </w:p>
    <w:p w14:paraId="5EEA36FC" w14:textId="77777777" w:rsidR="00F25D89" w:rsidRDefault="00000000">
      <w:pPr>
        <w:spacing w:before="225" w:after="225" w:line="264" w:lineRule="auto"/>
        <w:ind w:left="345"/>
      </w:pPr>
      <w:bookmarkStart w:id="886" w:name="ustavnyclanok-65.odsek-2"/>
      <w:bookmarkEnd w:id="883"/>
      <w:r>
        <w:rPr>
          <w:rFonts w:ascii="Times New Roman" w:hAnsi="Times New Roman"/>
          <w:color w:val="000000"/>
        </w:rPr>
        <w:t xml:space="preserve"> </w:t>
      </w:r>
      <w:bookmarkStart w:id="887" w:name="ustavnyclanok-65.odsek-2.oznacenie"/>
      <w:r>
        <w:rPr>
          <w:rFonts w:ascii="Times New Roman" w:hAnsi="Times New Roman"/>
          <w:color w:val="000000"/>
        </w:rPr>
        <w:t xml:space="preserve">(2) </w:t>
      </w:r>
      <w:bookmarkStart w:id="888" w:name="ustavnyclanok-65.odsek-2.text"/>
      <w:bookmarkEnd w:id="887"/>
      <w:r>
        <w:rPr>
          <w:rFonts w:ascii="Times New Roman" w:hAnsi="Times New Roman"/>
          <w:color w:val="000000"/>
        </w:rPr>
        <w:t xml:space="preserve">Obec a vyšší územný celok financujú svoje potreby predovšetkým z vlastných príjmov, ako aj zo štátnych dotácií. Zákon ustanoví, ktoré dane a poplatky sú príjmom obce a ktoré dane a poplatky sú príjmom vyššieho územného celku. Štátnych dotácií sa možno domáhať len v medziach zákona. </w:t>
      </w:r>
      <w:bookmarkEnd w:id="888"/>
    </w:p>
    <w:p w14:paraId="5A4C3F48" w14:textId="77777777" w:rsidR="00F25D89" w:rsidRDefault="00000000">
      <w:pPr>
        <w:spacing w:after="0" w:line="264" w:lineRule="auto"/>
        <w:ind w:left="270"/>
      </w:pPr>
      <w:bookmarkStart w:id="889" w:name="ustavnyclanok-66.oznacenie"/>
      <w:bookmarkStart w:id="890" w:name="ustavnyclanok-66"/>
      <w:bookmarkEnd w:id="882"/>
      <w:bookmarkEnd w:id="886"/>
      <w:r>
        <w:rPr>
          <w:rFonts w:ascii="Times New Roman" w:hAnsi="Times New Roman"/>
          <w:color w:val="000000"/>
        </w:rPr>
        <w:t xml:space="preserve"> Čl. 66 </w:t>
      </w:r>
    </w:p>
    <w:p w14:paraId="3A248FEA" w14:textId="77777777" w:rsidR="00F25D89" w:rsidRDefault="00000000">
      <w:pPr>
        <w:spacing w:before="225" w:after="225" w:line="264" w:lineRule="auto"/>
        <w:ind w:left="345"/>
      </w:pPr>
      <w:bookmarkStart w:id="891" w:name="ustavnyclanok-66.odsek-1"/>
      <w:bookmarkEnd w:id="889"/>
      <w:r>
        <w:rPr>
          <w:rFonts w:ascii="Times New Roman" w:hAnsi="Times New Roman"/>
          <w:color w:val="000000"/>
        </w:rPr>
        <w:t xml:space="preserve"> </w:t>
      </w:r>
      <w:bookmarkStart w:id="892" w:name="ustavnyclanok-66.odsek-1.oznacenie"/>
      <w:r>
        <w:rPr>
          <w:rFonts w:ascii="Times New Roman" w:hAnsi="Times New Roman"/>
          <w:color w:val="000000"/>
        </w:rPr>
        <w:t xml:space="preserve">(1) </w:t>
      </w:r>
      <w:bookmarkStart w:id="893" w:name="ustavnyclanok-66.odsek-1.text"/>
      <w:bookmarkEnd w:id="892"/>
      <w:r>
        <w:rPr>
          <w:rFonts w:ascii="Times New Roman" w:hAnsi="Times New Roman"/>
          <w:color w:val="000000"/>
        </w:rPr>
        <w:t xml:space="preserve">Obec má právo združovať sa s inými obcami na zabezpečenie vecí spoločného záujmu; rovnaké právo združovať sa s inými vyššími územnými celkami má aj vyšší územný celok. Podmienky ustanoví zákon. </w:t>
      </w:r>
      <w:bookmarkEnd w:id="893"/>
    </w:p>
    <w:p w14:paraId="27B1C6EC" w14:textId="77777777" w:rsidR="00F25D89" w:rsidRDefault="00000000">
      <w:pPr>
        <w:spacing w:before="225" w:after="225" w:line="264" w:lineRule="auto"/>
        <w:ind w:left="345"/>
      </w:pPr>
      <w:bookmarkStart w:id="894" w:name="ustavnyclanok-66.odsek-2"/>
      <w:bookmarkEnd w:id="891"/>
      <w:r>
        <w:rPr>
          <w:rFonts w:ascii="Times New Roman" w:hAnsi="Times New Roman"/>
          <w:color w:val="000000"/>
        </w:rPr>
        <w:t xml:space="preserve"> </w:t>
      </w:r>
      <w:bookmarkStart w:id="895" w:name="ustavnyclanok-66.odsek-2.oznacenie"/>
      <w:r>
        <w:rPr>
          <w:rFonts w:ascii="Times New Roman" w:hAnsi="Times New Roman"/>
          <w:color w:val="000000"/>
        </w:rPr>
        <w:t xml:space="preserve">(2) </w:t>
      </w:r>
      <w:bookmarkStart w:id="896" w:name="ustavnyclanok-66.odsek-2.text"/>
      <w:bookmarkEnd w:id="895"/>
      <w:r>
        <w:rPr>
          <w:rFonts w:ascii="Times New Roman" w:hAnsi="Times New Roman"/>
          <w:color w:val="000000"/>
        </w:rPr>
        <w:t xml:space="preserve">Zlúčenie, rozdelenie alebo zrušenie obce upraví zákon. </w:t>
      </w:r>
      <w:bookmarkEnd w:id="896"/>
    </w:p>
    <w:p w14:paraId="6A290713" w14:textId="77777777" w:rsidR="00F25D89" w:rsidRDefault="00000000">
      <w:pPr>
        <w:spacing w:after="0" w:line="264" w:lineRule="auto"/>
        <w:ind w:left="270"/>
      </w:pPr>
      <w:bookmarkStart w:id="897" w:name="ustavnyclanok-67.oznacenie"/>
      <w:bookmarkStart w:id="898" w:name="ustavnyclanok-67"/>
      <w:bookmarkEnd w:id="890"/>
      <w:bookmarkEnd w:id="894"/>
      <w:r>
        <w:rPr>
          <w:rFonts w:ascii="Times New Roman" w:hAnsi="Times New Roman"/>
          <w:color w:val="000000"/>
        </w:rPr>
        <w:t xml:space="preserve"> Čl. 67 </w:t>
      </w:r>
    </w:p>
    <w:p w14:paraId="43015EB6" w14:textId="77777777" w:rsidR="00F25D89" w:rsidRDefault="00000000">
      <w:pPr>
        <w:spacing w:before="225" w:after="225" w:line="264" w:lineRule="auto"/>
        <w:ind w:left="345"/>
      </w:pPr>
      <w:bookmarkStart w:id="899" w:name="ustavnyclanok-67.odsek-1"/>
      <w:bookmarkEnd w:id="897"/>
      <w:r>
        <w:rPr>
          <w:rFonts w:ascii="Times New Roman" w:hAnsi="Times New Roman"/>
          <w:color w:val="000000"/>
        </w:rPr>
        <w:t xml:space="preserve"> </w:t>
      </w:r>
      <w:bookmarkStart w:id="900" w:name="ustavnyclanok-67.odsek-1.oznacenie"/>
      <w:r>
        <w:rPr>
          <w:rFonts w:ascii="Times New Roman" w:hAnsi="Times New Roman"/>
          <w:color w:val="000000"/>
        </w:rPr>
        <w:t xml:space="preserve">(1) </w:t>
      </w:r>
      <w:bookmarkStart w:id="901" w:name="ustavnyclanok-67.odsek-1.text"/>
      <w:bookmarkEnd w:id="900"/>
      <w:r>
        <w:rPr>
          <w:rFonts w:ascii="Times New Roman" w:hAnsi="Times New Roman"/>
          <w:color w:val="000000"/>
        </w:rPr>
        <w:t xml:space="preserve">Územná samospráva sa uskutočňuje na zhromaždeniach obyvateľov obce, miestnym referendom, referendom na území vyššieho územného celku, orgánmi obce alebo orgánmi vyššieho územného celku. Spôsob vykonania miestneho referenda a referenda na území vyššieho územného celku ustanoví zákon. </w:t>
      </w:r>
      <w:bookmarkEnd w:id="901"/>
    </w:p>
    <w:p w14:paraId="269B3ACB" w14:textId="77777777" w:rsidR="00F25D89" w:rsidRDefault="00000000">
      <w:pPr>
        <w:spacing w:before="225" w:after="225" w:line="264" w:lineRule="auto"/>
        <w:ind w:left="345"/>
      </w:pPr>
      <w:bookmarkStart w:id="902" w:name="ustavnyclanok-67.odsek-2"/>
      <w:bookmarkEnd w:id="899"/>
      <w:r>
        <w:rPr>
          <w:rFonts w:ascii="Times New Roman" w:hAnsi="Times New Roman"/>
          <w:color w:val="000000"/>
        </w:rPr>
        <w:lastRenderedPageBreak/>
        <w:t xml:space="preserve"> </w:t>
      </w:r>
      <w:bookmarkStart w:id="903" w:name="ustavnyclanok-67.odsek-2.oznacenie"/>
      <w:r>
        <w:rPr>
          <w:rFonts w:ascii="Times New Roman" w:hAnsi="Times New Roman"/>
          <w:color w:val="000000"/>
        </w:rPr>
        <w:t xml:space="preserve">(2) </w:t>
      </w:r>
      <w:bookmarkEnd w:id="903"/>
      <w:r>
        <w:rPr>
          <w:rFonts w:ascii="Times New Roman" w:hAnsi="Times New Roman"/>
          <w:color w:val="000000"/>
        </w:rPr>
        <w:t xml:space="preserve">Povinnosti a obmedzenia pri výkone územnej samosprávy možno obci a vyššiemu územnému celku ukladať zákonom a na základe medzinárodnej zmluvy podľa </w:t>
      </w:r>
      <w:hyperlink w:anchor="ustavnyclanok-7.odsek-5">
        <w:r w:rsidR="00F25D89">
          <w:rPr>
            <w:rFonts w:ascii="Times New Roman" w:hAnsi="Times New Roman"/>
            <w:color w:val="0000FF"/>
            <w:u w:val="single"/>
          </w:rPr>
          <w:t>čl. 7 ods. 5</w:t>
        </w:r>
      </w:hyperlink>
      <w:bookmarkStart w:id="904" w:name="ustavnyclanok-67.odsek-2.text"/>
      <w:r>
        <w:rPr>
          <w:rFonts w:ascii="Times New Roman" w:hAnsi="Times New Roman"/>
          <w:color w:val="000000"/>
        </w:rPr>
        <w:t xml:space="preserve">. </w:t>
      </w:r>
      <w:bookmarkEnd w:id="904"/>
    </w:p>
    <w:p w14:paraId="2C2B4CF2" w14:textId="77777777" w:rsidR="00F25D89" w:rsidRDefault="00000000">
      <w:pPr>
        <w:spacing w:before="225" w:after="225" w:line="264" w:lineRule="auto"/>
        <w:ind w:left="345"/>
      </w:pPr>
      <w:bookmarkStart w:id="905" w:name="ustavnyclanok-67.odsek-3"/>
      <w:bookmarkEnd w:id="902"/>
      <w:r>
        <w:rPr>
          <w:rFonts w:ascii="Times New Roman" w:hAnsi="Times New Roman"/>
          <w:color w:val="000000"/>
        </w:rPr>
        <w:t xml:space="preserve"> </w:t>
      </w:r>
      <w:bookmarkStart w:id="906" w:name="ustavnyclanok-67.odsek-3.oznacenie"/>
      <w:r>
        <w:rPr>
          <w:rFonts w:ascii="Times New Roman" w:hAnsi="Times New Roman"/>
          <w:color w:val="000000"/>
        </w:rPr>
        <w:t xml:space="preserve">(3) </w:t>
      </w:r>
      <w:bookmarkStart w:id="907" w:name="ustavnyclanok-67.odsek-3.text"/>
      <w:bookmarkEnd w:id="906"/>
      <w:r>
        <w:rPr>
          <w:rFonts w:ascii="Times New Roman" w:hAnsi="Times New Roman"/>
          <w:color w:val="000000"/>
        </w:rPr>
        <w:t xml:space="preserve">Štát môže zasahovať do činnosti obce a vyššieho územného celku len spôsobom ustanoveným zákonom. </w:t>
      </w:r>
      <w:bookmarkEnd w:id="907"/>
    </w:p>
    <w:p w14:paraId="1433B988" w14:textId="77777777" w:rsidR="00F25D89" w:rsidRDefault="00000000">
      <w:pPr>
        <w:spacing w:after="0" w:line="264" w:lineRule="auto"/>
        <w:ind w:left="270"/>
      </w:pPr>
      <w:bookmarkStart w:id="908" w:name="ustavnyclanok-68.oznacenie"/>
      <w:bookmarkStart w:id="909" w:name="ustavnyclanok-68"/>
      <w:bookmarkEnd w:id="898"/>
      <w:bookmarkEnd w:id="905"/>
      <w:r>
        <w:rPr>
          <w:rFonts w:ascii="Times New Roman" w:hAnsi="Times New Roman"/>
          <w:color w:val="000000"/>
        </w:rPr>
        <w:t xml:space="preserve"> Čl. 68 </w:t>
      </w:r>
    </w:p>
    <w:p w14:paraId="1F61532D" w14:textId="77777777" w:rsidR="00F25D89" w:rsidRDefault="00000000">
      <w:pPr>
        <w:spacing w:before="225" w:after="225" w:line="264" w:lineRule="auto"/>
        <w:ind w:left="345"/>
      </w:pPr>
      <w:bookmarkStart w:id="910" w:name="ustavnyclanok-68.odsek-1"/>
      <w:bookmarkEnd w:id="908"/>
      <w:r>
        <w:rPr>
          <w:rFonts w:ascii="Times New Roman" w:hAnsi="Times New Roman"/>
          <w:color w:val="000000"/>
        </w:rPr>
        <w:t xml:space="preserve"> </w:t>
      </w:r>
      <w:bookmarkStart w:id="911" w:name="ustavnyclanok-68.odsek-1.oznacenie"/>
      <w:bookmarkStart w:id="912" w:name="ustavnyclanok-68.odsek-1.text"/>
      <w:bookmarkEnd w:id="911"/>
      <w:r>
        <w:rPr>
          <w:rFonts w:ascii="Times New Roman" w:hAnsi="Times New Roman"/>
          <w:color w:val="000000"/>
        </w:rPr>
        <w:t xml:space="preserve">Vo veciach územnej samosprávy a na zabezpečenie úloh vyplývajúcich pre samosprávu zo zákona môže obec a vyšší územný celok vydávať všeobecne záväzné nariadenia. </w:t>
      </w:r>
      <w:bookmarkEnd w:id="912"/>
    </w:p>
    <w:p w14:paraId="73C0A4BC" w14:textId="77777777" w:rsidR="00F25D89" w:rsidRDefault="00000000">
      <w:pPr>
        <w:spacing w:after="0" w:line="264" w:lineRule="auto"/>
        <w:ind w:left="270"/>
      </w:pPr>
      <w:bookmarkStart w:id="913" w:name="ustavnyclanok-69.oznacenie"/>
      <w:bookmarkStart w:id="914" w:name="ustavnyclanok-69"/>
      <w:bookmarkEnd w:id="909"/>
      <w:bookmarkEnd w:id="910"/>
      <w:r>
        <w:rPr>
          <w:rFonts w:ascii="Times New Roman" w:hAnsi="Times New Roman"/>
          <w:color w:val="000000"/>
        </w:rPr>
        <w:t xml:space="preserve"> Čl. 69 </w:t>
      </w:r>
    </w:p>
    <w:p w14:paraId="407CB3C3" w14:textId="77777777" w:rsidR="00F25D89" w:rsidRDefault="00000000">
      <w:pPr>
        <w:spacing w:after="0" w:line="264" w:lineRule="auto"/>
        <w:ind w:left="345"/>
      </w:pPr>
      <w:bookmarkStart w:id="915" w:name="ustavnyclanok-69.odsek-1"/>
      <w:bookmarkEnd w:id="913"/>
      <w:r>
        <w:rPr>
          <w:rFonts w:ascii="Times New Roman" w:hAnsi="Times New Roman"/>
          <w:color w:val="000000"/>
        </w:rPr>
        <w:t xml:space="preserve"> </w:t>
      </w:r>
      <w:bookmarkStart w:id="916" w:name="ustavnyclanok-69.odsek-1.oznacenie"/>
      <w:r>
        <w:rPr>
          <w:rFonts w:ascii="Times New Roman" w:hAnsi="Times New Roman"/>
          <w:color w:val="000000"/>
        </w:rPr>
        <w:t xml:space="preserve">(1) </w:t>
      </w:r>
      <w:bookmarkStart w:id="917" w:name="ustavnyclanok-69.odsek-1.text"/>
      <w:bookmarkEnd w:id="916"/>
      <w:r>
        <w:rPr>
          <w:rFonts w:ascii="Times New Roman" w:hAnsi="Times New Roman"/>
          <w:color w:val="000000"/>
        </w:rPr>
        <w:t xml:space="preserve">Orgánmi obce sú </w:t>
      </w:r>
      <w:bookmarkEnd w:id="917"/>
    </w:p>
    <w:p w14:paraId="0B09163C" w14:textId="77777777" w:rsidR="00F25D89" w:rsidRDefault="00000000">
      <w:pPr>
        <w:spacing w:before="225" w:after="225" w:line="264" w:lineRule="auto"/>
        <w:ind w:left="420"/>
      </w:pPr>
      <w:bookmarkStart w:id="918" w:name="ustavnyclanok-69.odsek-1.pismeno-a"/>
      <w:r>
        <w:rPr>
          <w:rFonts w:ascii="Times New Roman" w:hAnsi="Times New Roman"/>
          <w:color w:val="000000"/>
        </w:rPr>
        <w:t xml:space="preserve"> </w:t>
      </w:r>
      <w:bookmarkStart w:id="919" w:name="ustavnyclanok-69.odsek-1.pismeno-a.oznac"/>
      <w:r>
        <w:rPr>
          <w:rFonts w:ascii="Times New Roman" w:hAnsi="Times New Roman"/>
          <w:color w:val="000000"/>
        </w:rPr>
        <w:t xml:space="preserve">a) </w:t>
      </w:r>
      <w:bookmarkStart w:id="920" w:name="ustavnyclanok-69.odsek-1.pismeno-a.text"/>
      <w:bookmarkEnd w:id="919"/>
      <w:r>
        <w:rPr>
          <w:rFonts w:ascii="Times New Roman" w:hAnsi="Times New Roman"/>
          <w:color w:val="000000"/>
        </w:rPr>
        <w:t xml:space="preserve">obecné zastupiteľstvo, </w:t>
      </w:r>
      <w:bookmarkEnd w:id="920"/>
    </w:p>
    <w:p w14:paraId="76A6BFD4" w14:textId="77777777" w:rsidR="00F25D89" w:rsidRDefault="00000000">
      <w:pPr>
        <w:spacing w:before="225" w:after="225" w:line="264" w:lineRule="auto"/>
        <w:ind w:left="420"/>
      </w:pPr>
      <w:bookmarkStart w:id="921" w:name="ustavnyclanok-69.odsek-1.pismeno-b"/>
      <w:bookmarkEnd w:id="918"/>
      <w:r>
        <w:rPr>
          <w:rFonts w:ascii="Times New Roman" w:hAnsi="Times New Roman"/>
          <w:color w:val="000000"/>
        </w:rPr>
        <w:t xml:space="preserve"> </w:t>
      </w:r>
      <w:bookmarkStart w:id="922" w:name="ustavnyclanok-69.odsek-1.pismeno-b.oznac"/>
      <w:r>
        <w:rPr>
          <w:rFonts w:ascii="Times New Roman" w:hAnsi="Times New Roman"/>
          <w:color w:val="000000"/>
        </w:rPr>
        <w:t xml:space="preserve">b) </w:t>
      </w:r>
      <w:bookmarkStart w:id="923" w:name="ustavnyclanok-69.odsek-1.pismeno-b.text"/>
      <w:bookmarkEnd w:id="922"/>
      <w:r>
        <w:rPr>
          <w:rFonts w:ascii="Times New Roman" w:hAnsi="Times New Roman"/>
          <w:color w:val="000000"/>
        </w:rPr>
        <w:t xml:space="preserve">starosta obce. </w:t>
      </w:r>
      <w:bookmarkEnd w:id="923"/>
    </w:p>
    <w:p w14:paraId="761A2584" w14:textId="77777777" w:rsidR="00F25D89" w:rsidRDefault="00000000">
      <w:pPr>
        <w:spacing w:before="225" w:after="225" w:line="264" w:lineRule="auto"/>
        <w:ind w:left="345"/>
      </w:pPr>
      <w:bookmarkStart w:id="924" w:name="ustavnyclanok-69.odsek-2"/>
      <w:bookmarkEnd w:id="915"/>
      <w:bookmarkEnd w:id="921"/>
      <w:r>
        <w:rPr>
          <w:rFonts w:ascii="Times New Roman" w:hAnsi="Times New Roman"/>
          <w:color w:val="000000"/>
        </w:rPr>
        <w:t xml:space="preserve"> </w:t>
      </w:r>
      <w:bookmarkStart w:id="925" w:name="ustavnyclanok-69.odsek-2.oznacenie"/>
      <w:r>
        <w:rPr>
          <w:rFonts w:ascii="Times New Roman" w:hAnsi="Times New Roman"/>
          <w:color w:val="000000"/>
        </w:rPr>
        <w:t xml:space="preserve">(2) </w:t>
      </w:r>
      <w:bookmarkStart w:id="926" w:name="ustavnyclanok-69.odsek-2.text"/>
      <w:bookmarkEnd w:id="925"/>
      <w:r>
        <w:rPr>
          <w:rFonts w:ascii="Times New Roman" w:hAnsi="Times New Roman"/>
          <w:color w:val="000000"/>
        </w:rPr>
        <w:t xml:space="preserve">Obecné zastupiteľstvo tvoria poslanci obecného zastupiteľstva. Poslancov volia na štvorročné obdobie obyvatelia obce, ktorí majú na jej území trvalý pobyt. Voľby poslancov sa uskutočňujú na základe všeobecného, rovného a priameho volebného práva tajným hlasovaním. </w:t>
      </w:r>
      <w:bookmarkEnd w:id="926"/>
    </w:p>
    <w:p w14:paraId="641E42BF" w14:textId="77777777" w:rsidR="00F25D89" w:rsidRDefault="00000000">
      <w:pPr>
        <w:spacing w:before="225" w:after="225" w:line="264" w:lineRule="auto"/>
        <w:ind w:left="345"/>
      </w:pPr>
      <w:bookmarkStart w:id="927" w:name="ustavnyclanok-69.odsek-3"/>
      <w:bookmarkEnd w:id="924"/>
      <w:r>
        <w:rPr>
          <w:rFonts w:ascii="Times New Roman" w:hAnsi="Times New Roman"/>
          <w:color w:val="000000"/>
        </w:rPr>
        <w:t xml:space="preserve"> </w:t>
      </w:r>
      <w:bookmarkStart w:id="928" w:name="ustavnyclanok-69.odsek-3.oznacenie"/>
      <w:r>
        <w:rPr>
          <w:rFonts w:ascii="Times New Roman" w:hAnsi="Times New Roman"/>
          <w:color w:val="000000"/>
        </w:rPr>
        <w:t xml:space="preserve">(3) </w:t>
      </w:r>
      <w:bookmarkStart w:id="929" w:name="ustavnyclanok-69.odsek-3.text"/>
      <w:bookmarkEnd w:id="928"/>
      <w:r>
        <w:rPr>
          <w:rFonts w:ascii="Times New Roman" w:hAnsi="Times New Roman"/>
          <w:color w:val="000000"/>
        </w:rPr>
        <w:t xml:space="preserve">Starostu obce volia obyvatelia obce, ktorí majú na jej území trvalý pobyt, na základe všeobecného, rovného a priameho volebného práva tajným hlasovaním na štvorročné obdobie. Starosta obce je výkonným orgánom obce; vykonáva správu obce a zastupuje obec navonok. Dôvody a spôsob odvolania starostu pred uplynutím volebného obdobia ustanoví zákon. </w:t>
      </w:r>
      <w:bookmarkEnd w:id="929"/>
    </w:p>
    <w:p w14:paraId="77F374B9" w14:textId="77777777" w:rsidR="00F25D89" w:rsidRDefault="00000000">
      <w:pPr>
        <w:spacing w:after="0" w:line="264" w:lineRule="auto"/>
        <w:ind w:left="345"/>
      </w:pPr>
      <w:bookmarkStart w:id="930" w:name="ustavnyclanok-69.odsek-4"/>
      <w:bookmarkEnd w:id="927"/>
      <w:r>
        <w:rPr>
          <w:rFonts w:ascii="Times New Roman" w:hAnsi="Times New Roman"/>
          <w:color w:val="000000"/>
        </w:rPr>
        <w:t xml:space="preserve"> </w:t>
      </w:r>
      <w:bookmarkStart w:id="931" w:name="ustavnyclanok-69.odsek-4.oznacenie"/>
      <w:r>
        <w:rPr>
          <w:rFonts w:ascii="Times New Roman" w:hAnsi="Times New Roman"/>
          <w:color w:val="000000"/>
        </w:rPr>
        <w:t xml:space="preserve">(4) </w:t>
      </w:r>
      <w:bookmarkStart w:id="932" w:name="ustavnyclanok-69.odsek-4.text"/>
      <w:bookmarkEnd w:id="931"/>
      <w:r>
        <w:rPr>
          <w:rFonts w:ascii="Times New Roman" w:hAnsi="Times New Roman"/>
          <w:color w:val="000000"/>
        </w:rPr>
        <w:t xml:space="preserve">Orgány vyššieho územného celku sú </w:t>
      </w:r>
      <w:bookmarkEnd w:id="932"/>
    </w:p>
    <w:p w14:paraId="51D1C728" w14:textId="77777777" w:rsidR="00F25D89" w:rsidRDefault="00000000">
      <w:pPr>
        <w:spacing w:before="225" w:after="225" w:line="264" w:lineRule="auto"/>
        <w:ind w:left="420"/>
      </w:pPr>
      <w:bookmarkStart w:id="933" w:name="ustavnyclanok-69.odsek-4.pismeno-a"/>
      <w:r>
        <w:rPr>
          <w:rFonts w:ascii="Times New Roman" w:hAnsi="Times New Roman"/>
          <w:color w:val="000000"/>
        </w:rPr>
        <w:t xml:space="preserve"> </w:t>
      </w:r>
      <w:bookmarkStart w:id="934" w:name="ustavnyclanok-69.odsek-4.pismeno-a.oznac"/>
      <w:r>
        <w:rPr>
          <w:rFonts w:ascii="Times New Roman" w:hAnsi="Times New Roman"/>
          <w:color w:val="000000"/>
        </w:rPr>
        <w:t xml:space="preserve">a) </w:t>
      </w:r>
      <w:bookmarkStart w:id="935" w:name="ustavnyclanok-69.odsek-4.pismeno-a.text"/>
      <w:bookmarkEnd w:id="934"/>
      <w:r>
        <w:rPr>
          <w:rFonts w:ascii="Times New Roman" w:hAnsi="Times New Roman"/>
          <w:color w:val="000000"/>
        </w:rPr>
        <w:t xml:space="preserve">zastupiteľstvo vyššieho územného celku, </w:t>
      </w:r>
      <w:bookmarkEnd w:id="935"/>
    </w:p>
    <w:p w14:paraId="77D21D5F" w14:textId="77777777" w:rsidR="00F25D89" w:rsidRDefault="00000000">
      <w:pPr>
        <w:spacing w:before="225" w:after="225" w:line="264" w:lineRule="auto"/>
        <w:ind w:left="420"/>
      </w:pPr>
      <w:bookmarkStart w:id="936" w:name="ustavnyclanok-69.odsek-4.pismeno-b"/>
      <w:bookmarkEnd w:id="933"/>
      <w:r>
        <w:rPr>
          <w:rFonts w:ascii="Times New Roman" w:hAnsi="Times New Roman"/>
          <w:color w:val="000000"/>
        </w:rPr>
        <w:t xml:space="preserve"> </w:t>
      </w:r>
      <w:bookmarkStart w:id="937" w:name="ustavnyclanok-69.odsek-4.pismeno-b.oznac"/>
      <w:r>
        <w:rPr>
          <w:rFonts w:ascii="Times New Roman" w:hAnsi="Times New Roman"/>
          <w:color w:val="000000"/>
        </w:rPr>
        <w:t xml:space="preserve">b) </w:t>
      </w:r>
      <w:bookmarkStart w:id="938" w:name="ustavnyclanok-69.odsek-4.pismeno-b.text"/>
      <w:bookmarkEnd w:id="937"/>
      <w:r>
        <w:rPr>
          <w:rFonts w:ascii="Times New Roman" w:hAnsi="Times New Roman"/>
          <w:color w:val="000000"/>
        </w:rPr>
        <w:t xml:space="preserve">predseda vyššieho územného celku. </w:t>
      </w:r>
      <w:bookmarkEnd w:id="938"/>
    </w:p>
    <w:p w14:paraId="52BDCF87" w14:textId="77777777" w:rsidR="00F25D89" w:rsidRDefault="00000000">
      <w:pPr>
        <w:spacing w:before="225" w:after="225" w:line="264" w:lineRule="auto"/>
        <w:ind w:left="345"/>
      </w:pPr>
      <w:bookmarkStart w:id="939" w:name="ustavnyclanok-69.odsek-5"/>
      <w:bookmarkEnd w:id="930"/>
      <w:bookmarkEnd w:id="936"/>
      <w:r>
        <w:rPr>
          <w:rFonts w:ascii="Times New Roman" w:hAnsi="Times New Roman"/>
          <w:color w:val="000000"/>
        </w:rPr>
        <w:t xml:space="preserve"> </w:t>
      </w:r>
      <w:bookmarkStart w:id="940" w:name="ustavnyclanok-69.odsek-5.oznacenie"/>
      <w:r>
        <w:rPr>
          <w:rFonts w:ascii="Times New Roman" w:hAnsi="Times New Roman"/>
          <w:color w:val="000000"/>
        </w:rPr>
        <w:t xml:space="preserve">(5) </w:t>
      </w:r>
      <w:bookmarkStart w:id="941" w:name="ustavnyclanok-69.odsek-5.text"/>
      <w:bookmarkEnd w:id="940"/>
      <w:r>
        <w:rPr>
          <w:rFonts w:ascii="Times New Roman" w:hAnsi="Times New Roman"/>
          <w:color w:val="000000"/>
        </w:rPr>
        <w:t xml:space="preserve">Zastupiteľstvo vyššieho územného celku tvoria poslanci zastupiteľstva vyššieho územného celku. Poslancov volia obyvatelia, ktorí majú trvalý pobyt v územnom obvode vyššieho územného celku, na štvorročné obdobie. Voľby poslancov sa uskutočňujú na základe všeobecného, rovného a priameho volebného práva tajným hlasovaním. </w:t>
      </w:r>
      <w:bookmarkEnd w:id="941"/>
    </w:p>
    <w:p w14:paraId="56CF5E5C" w14:textId="77777777" w:rsidR="00F25D89" w:rsidRDefault="00000000">
      <w:pPr>
        <w:spacing w:before="225" w:after="225" w:line="264" w:lineRule="auto"/>
        <w:ind w:left="345"/>
      </w:pPr>
      <w:bookmarkStart w:id="942" w:name="ustavnyclanok-69.odsek-6"/>
      <w:bookmarkEnd w:id="939"/>
      <w:r>
        <w:rPr>
          <w:rFonts w:ascii="Times New Roman" w:hAnsi="Times New Roman"/>
          <w:color w:val="000000"/>
        </w:rPr>
        <w:t xml:space="preserve"> </w:t>
      </w:r>
      <w:bookmarkStart w:id="943" w:name="ustavnyclanok-69.odsek-6.oznacenie"/>
      <w:r>
        <w:rPr>
          <w:rFonts w:ascii="Times New Roman" w:hAnsi="Times New Roman"/>
          <w:color w:val="000000"/>
        </w:rPr>
        <w:t xml:space="preserve">(6) </w:t>
      </w:r>
      <w:bookmarkStart w:id="944" w:name="ustavnyclanok-69.odsek-6.text"/>
      <w:bookmarkEnd w:id="943"/>
      <w:r>
        <w:rPr>
          <w:rFonts w:ascii="Times New Roman" w:hAnsi="Times New Roman"/>
          <w:color w:val="000000"/>
        </w:rPr>
        <w:t xml:space="preserve">Predsedu vyššieho územného celku volia obyvatelia, ktorí majú trvalý pobyt v územnom obvode vyššieho územného celku, na základe všeobecného, rovného a priameho volebného práva tajným hlasovaním na štvorročné obdobie. Dôvody a spôsob odvolania predsedu vyššieho územného celku pred uplynutím volebného obdobia ustanoví zákon. Predseda vyššieho územného celku je výkonným orgánom vyššieho územného celku, vykonáva správu vyššieho územného celku a zastupuje vyšší územný celok navonok. </w:t>
      </w:r>
      <w:bookmarkEnd w:id="944"/>
    </w:p>
    <w:p w14:paraId="6C63D3F9" w14:textId="77777777" w:rsidR="00F25D89" w:rsidRDefault="00000000">
      <w:pPr>
        <w:spacing w:after="0" w:line="264" w:lineRule="auto"/>
        <w:ind w:left="270"/>
      </w:pPr>
      <w:bookmarkStart w:id="945" w:name="ustavnyclanok-70.oznacenie"/>
      <w:bookmarkStart w:id="946" w:name="ustavnyclanok-70"/>
      <w:bookmarkEnd w:id="914"/>
      <w:bookmarkEnd w:id="942"/>
      <w:r>
        <w:rPr>
          <w:rFonts w:ascii="Times New Roman" w:hAnsi="Times New Roman"/>
          <w:color w:val="000000"/>
        </w:rPr>
        <w:t xml:space="preserve"> Čl. 70 </w:t>
      </w:r>
    </w:p>
    <w:p w14:paraId="4CC7EE85" w14:textId="77777777" w:rsidR="00F25D89" w:rsidRDefault="00000000">
      <w:pPr>
        <w:spacing w:before="225" w:after="225" w:line="264" w:lineRule="auto"/>
        <w:ind w:left="345"/>
      </w:pPr>
      <w:bookmarkStart w:id="947" w:name="ustavnyclanok-70.odsek-1"/>
      <w:bookmarkEnd w:id="945"/>
      <w:r>
        <w:rPr>
          <w:rFonts w:ascii="Times New Roman" w:hAnsi="Times New Roman"/>
          <w:color w:val="000000"/>
        </w:rPr>
        <w:t xml:space="preserve"> </w:t>
      </w:r>
      <w:bookmarkStart w:id="948" w:name="ustavnyclanok-70.odsek-1.oznacenie"/>
      <w:bookmarkStart w:id="949" w:name="ustavnyclanok-70.odsek-1.text"/>
      <w:bookmarkEnd w:id="948"/>
      <w:r>
        <w:rPr>
          <w:rFonts w:ascii="Times New Roman" w:hAnsi="Times New Roman"/>
          <w:color w:val="000000"/>
        </w:rPr>
        <w:t xml:space="preserve">Zákon ustanoví predpoklady a spôsob vyhlásenia obce za mesto; upraví aj názvy orgánov mesta. </w:t>
      </w:r>
      <w:bookmarkEnd w:id="949"/>
    </w:p>
    <w:p w14:paraId="2D162FEC" w14:textId="77777777" w:rsidR="00F25D89" w:rsidRDefault="00000000">
      <w:pPr>
        <w:spacing w:after="0" w:line="264" w:lineRule="auto"/>
        <w:ind w:left="270"/>
      </w:pPr>
      <w:bookmarkStart w:id="950" w:name="ustavnyclanok-71.oznacenie"/>
      <w:bookmarkStart w:id="951" w:name="ustavnyclanok-71"/>
      <w:bookmarkEnd w:id="946"/>
      <w:bookmarkEnd w:id="947"/>
      <w:r>
        <w:rPr>
          <w:rFonts w:ascii="Times New Roman" w:hAnsi="Times New Roman"/>
          <w:color w:val="000000"/>
        </w:rPr>
        <w:t xml:space="preserve"> Čl. 71 </w:t>
      </w:r>
    </w:p>
    <w:p w14:paraId="47392EC6" w14:textId="77777777" w:rsidR="00F25D89" w:rsidRDefault="00000000">
      <w:pPr>
        <w:spacing w:before="225" w:after="225" w:line="264" w:lineRule="auto"/>
        <w:ind w:left="345"/>
      </w:pPr>
      <w:bookmarkStart w:id="952" w:name="ustavnyclanok-71.odsek-1"/>
      <w:bookmarkEnd w:id="950"/>
      <w:r>
        <w:rPr>
          <w:rFonts w:ascii="Times New Roman" w:hAnsi="Times New Roman"/>
          <w:color w:val="000000"/>
        </w:rPr>
        <w:t xml:space="preserve"> </w:t>
      </w:r>
      <w:bookmarkStart w:id="953" w:name="ustavnyclanok-71.odsek-1.oznacenie"/>
      <w:r>
        <w:rPr>
          <w:rFonts w:ascii="Times New Roman" w:hAnsi="Times New Roman"/>
          <w:color w:val="000000"/>
        </w:rPr>
        <w:t xml:space="preserve">(1) </w:t>
      </w:r>
      <w:bookmarkStart w:id="954" w:name="ustavnyclanok-71.odsek-1.text"/>
      <w:bookmarkEnd w:id="953"/>
      <w:r>
        <w:rPr>
          <w:rFonts w:ascii="Times New Roman" w:hAnsi="Times New Roman"/>
          <w:color w:val="000000"/>
        </w:rPr>
        <w:t xml:space="preserve">Na obec a vyšší územný celok možno zákonom preniesť výkon určených úloh miestnej štátnej správy. Náklady takto preneseného výkonu štátnej správy uhrádza štát. </w:t>
      </w:r>
      <w:bookmarkEnd w:id="954"/>
    </w:p>
    <w:p w14:paraId="77C44B0D" w14:textId="77777777" w:rsidR="00F25D89" w:rsidRDefault="00000000">
      <w:pPr>
        <w:spacing w:before="225" w:after="225" w:line="264" w:lineRule="auto"/>
        <w:ind w:left="345"/>
      </w:pPr>
      <w:bookmarkStart w:id="955" w:name="ustavnyclanok-71.odsek-2"/>
      <w:bookmarkEnd w:id="952"/>
      <w:r>
        <w:rPr>
          <w:rFonts w:ascii="Times New Roman" w:hAnsi="Times New Roman"/>
          <w:color w:val="000000"/>
        </w:rPr>
        <w:lastRenderedPageBreak/>
        <w:t xml:space="preserve"> </w:t>
      </w:r>
      <w:bookmarkStart w:id="956" w:name="ustavnyclanok-71.odsek-2.oznacenie"/>
      <w:r>
        <w:rPr>
          <w:rFonts w:ascii="Times New Roman" w:hAnsi="Times New Roman"/>
          <w:color w:val="000000"/>
        </w:rPr>
        <w:t xml:space="preserve">(2) </w:t>
      </w:r>
      <w:bookmarkStart w:id="957" w:name="ustavnyclanok-71.odsek-2.text"/>
      <w:bookmarkEnd w:id="956"/>
      <w:r>
        <w:rPr>
          <w:rFonts w:ascii="Times New Roman" w:hAnsi="Times New Roman"/>
          <w:color w:val="000000"/>
        </w:rPr>
        <w:t xml:space="preserve">Pri výkone štátnej správy môže obec a vyšší územný celok vydávať v rámci svojej územnej pôsobnosti na základe splnomocnenia v zákone a v jeho medziach všeobecne záväzné nariadenia. Výkon štátnej správy prenesený na obec alebo na vyšší územný celok zákonom riadi a kontroluje vláda. Podrobnosti ustanoví zákon. </w:t>
      </w:r>
      <w:bookmarkEnd w:id="957"/>
    </w:p>
    <w:bookmarkEnd w:id="869"/>
    <w:bookmarkEnd w:id="951"/>
    <w:bookmarkEnd w:id="955"/>
    <w:p w14:paraId="40802BDB" w14:textId="77777777" w:rsidR="00F25D89" w:rsidRDefault="00F25D89">
      <w:pPr>
        <w:spacing w:after="0"/>
        <w:ind w:left="120"/>
      </w:pPr>
    </w:p>
    <w:p w14:paraId="101F4D66" w14:textId="77777777" w:rsidR="00F25D89" w:rsidRDefault="00000000">
      <w:pPr>
        <w:spacing w:before="300" w:after="0" w:line="264" w:lineRule="auto"/>
        <w:ind w:left="195"/>
      </w:pPr>
      <w:bookmarkStart w:id="958" w:name="predpis.hlava-piata.oznacenie"/>
      <w:bookmarkStart w:id="959" w:name="predpis.hlava-piata"/>
      <w:r>
        <w:rPr>
          <w:rFonts w:ascii="Times New Roman" w:hAnsi="Times New Roman"/>
          <w:color w:val="000000"/>
        </w:rPr>
        <w:t xml:space="preserve"> PIATA HLAVA </w:t>
      </w:r>
    </w:p>
    <w:p w14:paraId="1BE8F78E" w14:textId="77777777" w:rsidR="00F25D89" w:rsidRDefault="00000000">
      <w:pPr>
        <w:spacing w:after="0" w:line="264" w:lineRule="auto"/>
        <w:ind w:left="195"/>
      </w:pPr>
      <w:bookmarkStart w:id="960" w:name="predpis.hlava-piata.nadpis"/>
      <w:bookmarkEnd w:id="958"/>
      <w:r>
        <w:rPr>
          <w:rFonts w:ascii="Times New Roman" w:hAnsi="Times New Roman"/>
          <w:b/>
          <w:color w:val="000000"/>
        </w:rPr>
        <w:t xml:space="preserve"> ZÁKONODARNÁ MOC </w:t>
      </w:r>
    </w:p>
    <w:p w14:paraId="536DD096" w14:textId="77777777" w:rsidR="00F25D89" w:rsidRDefault="00000000">
      <w:pPr>
        <w:spacing w:after="0" w:line="264" w:lineRule="auto"/>
        <w:ind w:left="270"/>
      </w:pPr>
      <w:bookmarkStart w:id="961" w:name="predpis.hlava-piata.oddiel-prvy.oznaceni"/>
      <w:bookmarkStart w:id="962" w:name="predpis.hlava-piata.oddiel-prvy"/>
      <w:bookmarkEnd w:id="960"/>
      <w:r>
        <w:rPr>
          <w:rFonts w:ascii="Times New Roman" w:hAnsi="Times New Roman"/>
          <w:color w:val="000000"/>
        </w:rPr>
        <w:t xml:space="preserve"> Prvý oddiel </w:t>
      </w:r>
    </w:p>
    <w:p w14:paraId="36E7E7B4" w14:textId="77777777" w:rsidR="00F25D89" w:rsidRDefault="00000000">
      <w:pPr>
        <w:spacing w:after="0" w:line="264" w:lineRule="auto"/>
        <w:ind w:left="270"/>
      </w:pPr>
      <w:bookmarkStart w:id="963" w:name="predpis.hlava-piata.oddiel-prvy.nadpis"/>
      <w:bookmarkEnd w:id="961"/>
      <w:r>
        <w:rPr>
          <w:rFonts w:ascii="Times New Roman" w:hAnsi="Times New Roman"/>
          <w:b/>
          <w:color w:val="000000"/>
        </w:rPr>
        <w:t xml:space="preserve"> NÁRODNÁ RADA SLOVENSKEJ REPUBLIKY </w:t>
      </w:r>
    </w:p>
    <w:p w14:paraId="79B0BCBA" w14:textId="77777777" w:rsidR="00F25D89" w:rsidRDefault="00000000">
      <w:pPr>
        <w:spacing w:after="0" w:line="264" w:lineRule="auto"/>
        <w:ind w:left="345"/>
      </w:pPr>
      <w:bookmarkStart w:id="964" w:name="ustavnyclanok-72.oznacenie"/>
      <w:bookmarkStart w:id="965" w:name="ustavnyclanok-72"/>
      <w:bookmarkEnd w:id="963"/>
      <w:r>
        <w:rPr>
          <w:rFonts w:ascii="Times New Roman" w:hAnsi="Times New Roman"/>
          <w:color w:val="000000"/>
        </w:rPr>
        <w:t xml:space="preserve"> Čl. 72 </w:t>
      </w:r>
    </w:p>
    <w:p w14:paraId="0C4531B2" w14:textId="77777777" w:rsidR="00F25D89" w:rsidRDefault="00000000">
      <w:pPr>
        <w:spacing w:before="225" w:after="225" w:line="264" w:lineRule="auto"/>
        <w:ind w:left="420"/>
      </w:pPr>
      <w:bookmarkStart w:id="966" w:name="ustavnyclanok-72.odsek-1"/>
      <w:bookmarkEnd w:id="964"/>
      <w:r>
        <w:rPr>
          <w:rFonts w:ascii="Times New Roman" w:hAnsi="Times New Roman"/>
          <w:color w:val="000000"/>
        </w:rPr>
        <w:t xml:space="preserve"> </w:t>
      </w:r>
      <w:bookmarkStart w:id="967" w:name="ustavnyclanok-72.odsek-1.oznacenie"/>
      <w:bookmarkStart w:id="968" w:name="ustavnyclanok-72.odsek-1.text"/>
      <w:bookmarkEnd w:id="967"/>
      <w:r>
        <w:rPr>
          <w:rFonts w:ascii="Times New Roman" w:hAnsi="Times New Roman"/>
          <w:color w:val="000000"/>
        </w:rPr>
        <w:t xml:space="preserve">Národná rada Slovenskej republiky je jediným ústavodarným a zákonodarným orgánom Slovenskej republiky. </w:t>
      </w:r>
      <w:bookmarkEnd w:id="968"/>
    </w:p>
    <w:p w14:paraId="55903289" w14:textId="77777777" w:rsidR="00F25D89" w:rsidRDefault="00000000">
      <w:pPr>
        <w:spacing w:after="0" w:line="264" w:lineRule="auto"/>
        <w:ind w:left="345"/>
      </w:pPr>
      <w:bookmarkStart w:id="969" w:name="ustavnyclanok-73.oznacenie"/>
      <w:bookmarkStart w:id="970" w:name="ustavnyclanok-73"/>
      <w:bookmarkEnd w:id="965"/>
      <w:bookmarkEnd w:id="966"/>
      <w:r>
        <w:rPr>
          <w:rFonts w:ascii="Times New Roman" w:hAnsi="Times New Roman"/>
          <w:color w:val="000000"/>
        </w:rPr>
        <w:t xml:space="preserve"> Čl. 73 </w:t>
      </w:r>
    </w:p>
    <w:p w14:paraId="17EF8671" w14:textId="77777777" w:rsidR="00F25D89" w:rsidRDefault="00000000">
      <w:pPr>
        <w:spacing w:before="225" w:after="225" w:line="264" w:lineRule="auto"/>
        <w:ind w:left="420"/>
      </w:pPr>
      <w:bookmarkStart w:id="971" w:name="ustavnyclanok-73.odsek-1"/>
      <w:bookmarkEnd w:id="969"/>
      <w:r>
        <w:rPr>
          <w:rFonts w:ascii="Times New Roman" w:hAnsi="Times New Roman"/>
          <w:color w:val="000000"/>
        </w:rPr>
        <w:t xml:space="preserve"> </w:t>
      </w:r>
      <w:bookmarkStart w:id="972" w:name="ustavnyclanok-73.odsek-1.oznacenie"/>
      <w:r>
        <w:rPr>
          <w:rFonts w:ascii="Times New Roman" w:hAnsi="Times New Roman"/>
          <w:color w:val="000000"/>
        </w:rPr>
        <w:t xml:space="preserve">(1) </w:t>
      </w:r>
      <w:bookmarkStart w:id="973" w:name="ustavnyclanok-73.odsek-1.text"/>
      <w:bookmarkEnd w:id="972"/>
      <w:r>
        <w:rPr>
          <w:rFonts w:ascii="Times New Roman" w:hAnsi="Times New Roman"/>
          <w:color w:val="000000"/>
        </w:rPr>
        <w:t xml:space="preserve">Národná rada Slovenskej republiky má 150 poslancov, ktorí sú volení na štyri roky. </w:t>
      </w:r>
      <w:bookmarkEnd w:id="973"/>
    </w:p>
    <w:p w14:paraId="5B055A44" w14:textId="77777777" w:rsidR="00F25D89" w:rsidRDefault="00000000">
      <w:pPr>
        <w:spacing w:before="225" w:after="225" w:line="264" w:lineRule="auto"/>
        <w:ind w:left="420"/>
      </w:pPr>
      <w:bookmarkStart w:id="974" w:name="ustavnyclanok-73.odsek-2"/>
      <w:bookmarkEnd w:id="971"/>
      <w:r>
        <w:rPr>
          <w:rFonts w:ascii="Times New Roman" w:hAnsi="Times New Roman"/>
          <w:color w:val="000000"/>
        </w:rPr>
        <w:t xml:space="preserve"> </w:t>
      </w:r>
      <w:bookmarkStart w:id="975" w:name="ustavnyclanok-73.odsek-2.oznacenie"/>
      <w:r>
        <w:rPr>
          <w:rFonts w:ascii="Times New Roman" w:hAnsi="Times New Roman"/>
          <w:color w:val="000000"/>
        </w:rPr>
        <w:t xml:space="preserve">(2) </w:t>
      </w:r>
      <w:bookmarkStart w:id="976" w:name="ustavnyclanok-73.odsek-2.text"/>
      <w:bookmarkEnd w:id="975"/>
      <w:r>
        <w:rPr>
          <w:rFonts w:ascii="Times New Roman" w:hAnsi="Times New Roman"/>
          <w:color w:val="000000"/>
        </w:rPr>
        <w:t xml:space="preserve">Poslanci sú zástupcovia občanov. Mandát vykonávajú osobne podľa svojho svedomia a presvedčenia a nie sú viazaní príkazmi. </w:t>
      </w:r>
      <w:bookmarkEnd w:id="976"/>
    </w:p>
    <w:p w14:paraId="7764CBE6" w14:textId="77777777" w:rsidR="00F25D89" w:rsidRDefault="00000000">
      <w:pPr>
        <w:spacing w:before="225" w:after="225" w:line="264" w:lineRule="auto"/>
        <w:ind w:left="420"/>
      </w:pPr>
      <w:bookmarkStart w:id="977" w:name="ustavnyclanok-73.odsek-3"/>
      <w:bookmarkEnd w:id="974"/>
      <w:r>
        <w:rPr>
          <w:rFonts w:ascii="Times New Roman" w:hAnsi="Times New Roman"/>
          <w:color w:val="000000"/>
        </w:rPr>
        <w:t xml:space="preserve"> </w:t>
      </w:r>
      <w:bookmarkStart w:id="978" w:name="ustavnyclanok-73.odsek-3.oznacenie"/>
      <w:r>
        <w:rPr>
          <w:rFonts w:ascii="Times New Roman" w:hAnsi="Times New Roman"/>
          <w:color w:val="000000"/>
        </w:rPr>
        <w:t xml:space="preserve">(3) </w:t>
      </w:r>
      <w:bookmarkStart w:id="979" w:name="ustavnyclanok-73.odsek-3.text"/>
      <w:bookmarkEnd w:id="978"/>
      <w:r>
        <w:rPr>
          <w:rFonts w:ascii="Times New Roman" w:hAnsi="Times New Roman"/>
          <w:color w:val="000000"/>
        </w:rPr>
        <w:t xml:space="preserve">Prebiehajúce volebné obdobie Národnej rady Slovenskej republiky podľa odseku 1 možno skrátiť na základe uznesenia Národnej rady Slovenskej republiky, ktorým sa určí čas vyhlásenia a konania volieb do Národnej rady Slovenskej republiky. Návrh uznesenia o skrátení volebného obdobia Národnej rady Slovenskej republiky môže predložiť najmenej pätina poslancov. Uznesenie o skrátení volebného obdobia Národnej rady Slovenskej republiky sa uverejní v Zbierke zákonov Slovenskej republiky. Skrátené volebné obdobie Národnej rady Slovenskej republiky uplynie dňom konania volieb do Národnej rady Slovenskej republiky. </w:t>
      </w:r>
      <w:bookmarkEnd w:id="979"/>
    </w:p>
    <w:p w14:paraId="70EF37A7" w14:textId="77777777" w:rsidR="00F25D89" w:rsidRDefault="00000000">
      <w:pPr>
        <w:spacing w:after="0" w:line="264" w:lineRule="auto"/>
        <w:ind w:left="345"/>
      </w:pPr>
      <w:bookmarkStart w:id="980" w:name="ustavnyclanok-74.oznacenie"/>
      <w:bookmarkStart w:id="981" w:name="ustavnyclanok-74"/>
      <w:bookmarkEnd w:id="970"/>
      <w:bookmarkEnd w:id="977"/>
      <w:r>
        <w:rPr>
          <w:rFonts w:ascii="Times New Roman" w:hAnsi="Times New Roman"/>
          <w:color w:val="000000"/>
        </w:rPr>
        <w:t xml:space="preserve"> Čl. 74 </w:t>
      </w:r>
    </w:p>
    <w:p w14:paraId="243700AC" w14:textId="77777777" w:rsidR="00F25D89" w:rsidRDefault="00000000">
      <w:pPr>
        <w:spacing w:before="225" w:after="225" w:line="264" w:lineRule="auto"/>
        <w:ind w:left="420"/>
      </w:pPr>
      <w:bookmarkStart w:id="982" w:name="ustavnyclanok-74.odsek-1"/>
      <w:bookmarkEnd w:id="980"/>
      <w:r>
        <w:rPr>
          <w:rFonts w:ascii="Times New Roman" w:hAnsi="Times New Roman"/>
          <w:color w:val="000000"/>
        </w:rPr>
        <w:t xml:space="preserve"> </w:t>
      </w:r>
      <w:bookmarkStart w:id="983" w:name="ustavnyclanok-74.odsek-1.oznacenie"/>
      <w:r>
        <w:rPr>
          <w:rFonts w:ascii="Times New Roman" w:hAnsi="Times New Roman"/>
          <w:color w:val="000000"/>
        </w:rPr>
        <w:t xml:space="preserve">(1) </w:t>
      </w:r>
      <w:bookmarkStart w:id="984" w:name="ustavnyclanok-74.odsek-1.text"/>
      <w:bookmarkEnd w:id="983"/>
      <w:r>
        <w:rPr>
          <w:rFonts w:ascii="Times New Roman" w:hAnsi="Times New Roman"/>
          <w:color w:val="000000"/>
        </w:rPr>
        <w:t xml:space="preserve">Poslanci sú volení vo všeobecných, rovných, priamych voľbách s tajným hlasovaním podľa zásad pomerného zastúpenia. </w:t>
      </w:r>
      <w:bookmarkEnd w:id="984"/>
    </w:p>
    <w:p w14:paraId="6D219BD3" w14:textId="77777777" w:rsidR="00F25D89" w:rsidRDefault="00000000">
      <w:pPr>
        <w:spacing w:before="225" w:after="225" w:line="264" w:lineRule="auto"/>
        <w:ind w:left="420"/>
      </w:pPr>
      <w:bookmarkStart w:id="985" w:name="ustavnyclanok-74.odsek-2"/>
      <w:bookmarkEnd w:id="982"/>
      <w:r>
        <w:rPr>
          <w:rFonts w:ascii="Times New Roman" w:hAnsi="Times New Roman"/>
          <w:color w:val="000000"/>
        </w:rPr>
        <w:t xml:space="preserve"> </w:t>
      </w:r>
      <w:bookmarkStart w:id="986" w:name="ustavnyclanok-74.odsek-2.oznacenie"/>
      <w:r>
        <w:rPr>
          <w:rFonts w:ascii="Times New Roman" w:hAnsi="Times New Roman"/>
          <w:color w:val="000000"/>
        </w:rPr>
        <w:t xml:space="preserve">(2) </w:t>
      </w:r>
      <w:bookmarkStart w:id="987" w:name="ustavnyclanok-74.odsek-2.text"/>
      <w:bookmarkEnd w:id="986"/>
      <w:r>
        <w:rPr>
          <w:rFonts w:ascii="Times New Roman" w:hAnsi="Times New Roman"/>
          <w:color w:val="000000"/>
        </w:rPr>
        <w:t xml:space="preserve">Za poslanca možno zvoliť občana, ktorý má volebné právo, dosiahol vek 21 rokov a má trvalý pobyt na území Slovenskej republiky. </w:t>
      </w:r>
      <w:bookmarkEnd w:id="987"/>
    </w:p>
    <w:p w14:paraId="3D63E996" w14:textId="77777777" w:rsidR="00F25D89" w:rsidRDefault="00000000">
      <w:pPr>
        <w:spacing w:before="225" w:after="225" w:line="264" w:lineRule="auto"/>
        <w:ind w:left="420"/>
      </w:pPr>
      <w:bookmarkStart w:id="988" w:name="ustavnyclanok-74.odsek-3"/>
      <w:bookmarkEnd w:id="985"/>
      <w:r>
        <w:rPr>
          <w:rFonts w:ascii="Times New Roman" w:hAnsi="Times New Roman"/>
          <w:color w:val="000000"/>
        </w:rPr>
        <w:t xml:space="preserve"> </w:t>
      </w:r>
      <w:bookmarkStart w:id="989" w:name="ustavnyclanok-74.odsek-3.oznacenie"/>
      <w:r>
        <w:rPr>
          <w:rFonts w:ascii="Times New Roman" w:hAnsi="Times New Roman"/>
          <w:color w:val="000000"/>
        </w:rPr>
        <w:t xml:space="preserve">(3) </w:t>
      </w:r>
      <w:bookmarkStart w:id="990" w:name="ustavnyclanok-74.odsek-3.text"/>
      <w:bookmarkEnd w:id="989"/>
      <w:r>
        <w:rPr>
          <w:rFonts w:ascii="Times New Roman" w:hAnsi="Times New Roman"/>
          <w:color w:val="000000"/>
        </w:rPr>
        <w:t xml:space="preserve">Územie Slovenskej republiky tvorí pre voľby do Národnej rady Slovenskej republiky jeden volebný obvod. </w:t>
      </w:r>
      <w:bookmarkEnd w:id="990"/>
    </w:p>
    <w:p w14:paraId="3D04E3C1" w14:textId="77777777" w:rsidR="00F25D89" w:rsidRDefault="00000000">
      <w:pPr>
        <w:spacing w:before="225" w:after="225" w:line="264" w:lineRule="auto"/>
        <w:ind w:left="420"/>
      </w:pPr>
      <w:bookmarkStart w:id="991" w:name="ustavnyclanok-74.odsek-4"/>
      <w:bookmarkEnd w:id="988"/>
      <w:r>
        <w:rPr>
          <w:rFonts w:ascii="Times New Roman" w:hAnsi="Times New Roman"/>
          <w:color w:val="000000"/>
        </w:rPr>
        <w:t xml:space="preserve"> </w:t>
      </w:r>
      <w:bookmarkStart w:id="992" w:name="ustavnyclanok-74.odsek-4.oznacenie"/>
      <w:r>
        <w:rPr>
          <w:rFonts w:ascii="Times New Roman" w:hAnsi="Times New Roman"/>
          <w:color w:val="000000"/>
        </w:rPr>
        <w:t xml:space="preserve">(4) </w:t>
      </w:r>
      <w:bookmarkStart w:id="993" w:name="ustavnyclanok-74.odsek-4.text"/>
      <w:bookmarkEnd w:id="992"/>
      <w:r>
        <w:rPr>
          <w:rFonts w:ascii="Times New Roman" w:hAnsi="Times New Roman"/>
          <w:color w:val="000000"/>
        </w:rPr>
        <w:t xml:space="preserve">Podrobnosti o voľbách poslancov ustanoví zákon. </w:t>
      </w:r>
      <w:bookmarkEnd w:id="993"/>
    </w:p>
    <w:p w14:paraId="7FA228CB" w14:textId="77777777" w:rsidR="00F25D89" w:rsidRDefault="00000000">
      <w:pPr>
        <w:spacing w:after="0" w:line="264" w:lineRule="auto"/>
        <w:ind w:left="345"/>
      </w:pPr>
      <w:bookmarkStart w:id="994" w:name="ustavnyclanok-75.oznacenie"/>
      <w:bookmarkStart w:id="995" w:name="ustavnyclanok-75"/>
      <w:bookmarkEnd w:id="981"/>
      <w:bookmarkEnd w:id="991"/>
      <w:r>
        <w:rPr>
          <w:rFonts w:ascii="Times New Roman" w:hAnsi="Times New Roman"/>
          <w:color w:val="000000"/>
        </w:rPr>
        <w:t xml:space="preserve"> Čl. 75 </w:t>
      </w:r>
    </w:p>
    <w:p w14:paraId="0B03F11B" w14:textId="77777777" w:rsidR="00F25D89" w:rsidRDefault="00000000">
      <w:pPr>
        <w:spacing w:after="0" w:line="264" w:lineRule="auto"/>
        <w:ind w:left="420"/>
      </w:pPr>
      <w:bookmarkStart w:id="996" w:name="ustavnyclanok-75.odsek-1"/>
      <w:bookmarkEnd w:id="994"/>
      <w:r>
        <w:rPr>
          <w:rFonts w:ascii="Times New Roman" w:hAnsi="Times New Roman"/>
          <w:color w:val="000000"/>
        </w:rPr>
        <w:t xml:space="preserve"> </w:t>
      </w:r>
      <w:bookmarkStart w:id="997" w:name="ustavnyclanok-75.odsek-1.oznacenie"/>
      <w:r>
        <w:rPr>
          <w:rFonts w:ascii="Times New Roman" w:hAnsi="Times New Roman"/>
          <w:color w:val="000000"/>
        </w:rPr>
        <w:t xml:space="preserve">(1) </w:t>
      </w:r>
      <w:bookmarkStart w:id="998" w:name="ustavnyclanok-75.odsek-1.text"/>
      <w:bookmarkEnd w:id="997"/>
      <w:r>
        <w:rPr>
          <w:rFonts w:ascii="Times New Roman" w:hAnsi="Times New Roman"/>
          <w:color w:val="000000"/>
        </w:rPr>
        <w:t xml:space="preserve">Na schôdzi Národnej rady Slovenskej republiky, na ktorej sa poslanec zúčastňuje po prvý raz, skladá sľub, ktorý znie: </w:t>
      </w:r>
      <w:bookmarkEnd w:id="998"/>
    </w:p>
    <w:p w14:paraId="314547F1" w14:textId="77777777" w:rsidR="00F25D89" w:rsidRDefault="00F25D89">
      <w:pPr>
        <w:spacing w:after="0" w:line="264" w:lineRule="auto"/>
        <w:ind w:left="420"/>
      </w:pPr>
      <w:bookmarkStart w:id="999" w:name="ustavnyclanok-75.odsek-1.text2.blokTextu"/>
      <w:bookmarkStart w:id="1000" w:name="ustavnyclanok-75.odsek-1.text2"/>
    </w:p>
    <w:p w14:paraId="49E5A5B1" w14:textId="77777777" w:rsidR="00F25D89" w:rsidRDefault="00000000">
      <w:pPr>
        <w:spacing w:before="225" w:after="225" w:line="264" w:lineRule="auto"/>
        <w:ind w:left="495"/>
      </w:pPr>
      <w:bookmarkStart w:id="1001" w:name="ustavnyclanok-75.odsek-1.text2.citat.ods"/>
      <w:r>
        <w:rPr>
          <w:rFonts w:ascii="Times New Roman" w:hAnsi="Times New Roman"/>
          <w:i/>
          <w:color w:val="000000"/>
        </w:rPr>
        <w:t xml:space="preserve"> „Sľubujem na svoju česť a svedomie vernosť Slovenskej republike. Svoje povinnosti budem plniť v záujme jej občanov. Budem dodržiavať ústavu a ostatné zákony a pracovať tak, aby sa uvádzali do života.“. </w:t>
      </w:r>
    </w:p>
    <w:p w14:paraId="0A125989" w14:textId="77777777" w:rsidR="00F25D89" w:rsidRDefault="00F25D89">
      <w:pPr>
        <w:spacing w:after="0" w:line="264" w:lineRule="auto"/>
        <w:ind w:left="420"/>
      </w:pPr>
      <w:bookmarkStart w:id="1002" w:name="ustavnyclanok-75.odsek-1.text2.citat"/>
      <w:bookmarkEnd w:id="1001"/>
      <w:bookmarkEnd w:id="1002"/>
    </w:p>
    <w:p w14:paraId="7D019543" w14:textId="77777777" w:rsidR="00F25D89" w:rsidRDefault="00000000">
      <w:pPr>
        <w:spacing w:before="225" w:after="225" w:line="264" w:lineRule="auto"/>
        <w:ind w:left="420"/>
      </w:pPr>
      <w:bookmarkStart w:id="1003" w:name="ustavnyclanok-75.odsek-2"/>
      <w:bookmarkEnd w:id="996"/>
      <w:bookmarkEnd w:id="999"/>
      <w:bookmarkEnd w:id="1000"/>
      <w:r>
        <w:rPr>
          <w:rFonts w:ascii="Times New Roman" w:hAnsi="Times New Roman"/>
          <w:color w:val="000000"/>
        </w:rPr>
        <w:t xml:space="preserve"> </w:t>
      </w:r>
      <w:bookmarkStart w:id="1004" w:name="ustavnyclanok-75.odsek-2.oznacenie"/>
      <w:r>
        <w:rPr>
          <w:rFonts w:ascii="Times New Roman" w:hAnsi="Times New Roman"/>
          <w:color w:val="000000"/>
        </w:rPr>
        <w:t xml:space="preserve">(2) </w:t>
      </w:r>
      <w:bookmarkStart w:id="1005" w:name="ustavnyclanok-75.odsek-2.text"/>
      <w:bookmarkEnd w:id="1004"/>
      <w:r>
        <w:rPr>
          <w:rFonts w:ascii="Times New Roman" w:hAnsi="Times New Roman"/>
          <w:color w:val="000000"/>
        </w:rPr>
        <w:t xml:space="preserve">Odmietnutie sľubu alebo sľub s výhradou má za následok stratu mandátu. </w:t>
      </w:r>
      <w:bookmarkEnd w:id="1005"/>
    </w:p>
    <w:p w14:paraId="40C829E5" w14:textId="77777777" w:rsidR="00F25D89" w:rsidRDefault="00000000">
      <w:pPr>
        <w:spacing w:after="0" w:line="264" w:lineRule="auto"/>
        <w:ind w:left="345"/>
      </w:pPr>
      <w:bookmarkStart w:id="1006" w:name="ustavnyclanok-76.oznacenie"/>
      <w:bookmarkStart w:id="1007" w:name="ustavnyclanok-76"/>
      <w:bookmarkEnd w:id="995"/>
      <w:bookmarkEnd w:id="1003"/>
      <w:r>
        <w:rPr>
          <w:rFonts w:ascii="Times New Roman" w:hAnsi="Times New Roman"/>
          <w:color w:val="000000"/>
        </w:rPr>
        <w:t xml:space="preserve"> Čl. 76 </w:t>
      </w:r>
    </w:p>
    <w:p w14:paraId="59FC0816" w14:textId="77777777" w:rsidR="00F25D89" w:rsidRDefault="00000000">
      <w:pPr>
        <w:spacing w:before="225" w:after="225" w:line="264" w:lineRule="auto"/>
        <w:ind w:left="420"/>
      </w:pPr>
      <w:bookmarkStart w:id="1008" w:name="ustavnyclanok-76.odsek-1"/>
      <w:bookmarkEnd w:id="1006"/>
      <w:r>
        <w:rPr>
          <w:rFonts w:ascii="Times New Roman" w:hAnsi="Times New Roman"/>
          <w:color w:val="000000"/>
        </w:rPr>
        <w:t xml:space="preserve"> </w:t>
      </w:r>
      <w:bookmarkStart w:id="1009" w:name="ustavnyclanok-76.odsek-1.oznacenie"/>
      <w:bookmarkStart w:id="1010" w:name="ustavnyclanok-76.odsek-1.text"/>
      <w:bookmarkEnd w:id="1009"/>
      <w:r>
        <w:rPr>
          <w:rFonts w:ascii="Times New Roman" w:hAnsi="Times New Roman"/>
          <w:color w:val="000000"/>
        </w:rPr>
        <w:t xml:space="preserve">Platnosť voľby poslancov overuje Národná rada Slovenskej republiky. </w:t>
      </w:r>
      <w:bookmarkEnd w:id="1010"/>
    </w:p>
    <w:p w14:paraId="34CF224A" w14:textId="77777777" w:rsidR="00F25D89" w:rsidRDefault="00000000">
      <w:pPr>
        <w:spacing w:after="0" w:line="264" w:lineRule="auto"/>
        <w:ind w:left="345"/>
      </w:pPr>
      <w:bookmarkStart w:id="1011" w:name="ustavnyclanok-77.oznacenie"/>
      <w:bookmarkStart w:id="1012" w:name="ustavnyclanok-77"/>
      <w:bookmarkEnd w:id="1007"/>
      <w:bookmarkEnd w:id="1008"/>
      <w:r>
        <w:rPr>
          <w:rFonts w:ascii="Times New Roman" w:hAnsi="Times New Roman"/>
          <w:color w:val="000000"/>
        </w:rPr>
        <w:t xml:space="preserve"> Čl. 77 </w:t>
      </w:r>
    </w:p>
    <w:p w14:paraId="096332C0" w14:textId="77777777" w:rsidR="00F25D89" w:rsidRDefault="00000000">
      <w:pPr>
        <w:spacing w:before="225" w:after="225" w:line="264" w:lineRule="auto"/>
        <w:ind w:left="420"/>
      </w:pPr>
      <w:bookmarkStart w:id="1013" w:name="ustavnyclanok-77.odsek-1"/>
      <w:bookmarkEnd w:id="1011"/>
      <w:r>
        <w:rPr>
          <w:rFonts w:ascii="Times New Roman" w:hAnsi="Times New Roman"/>
          <w:color w:val="000000"/>
        </w:rPr>
        <w:t xml:space="preserve"> </w:t>
      </w:r>
      <w:bookmarkStart w:id="1014" w:name="ustavnyclanok-77.odsek-1.oznacenie"/>
      <w:r>
        <w:rPr>
          <w:rFonts w:ascii="Times New Roman" w:hAnsi="Times New Roman"/>
          <w:color w:val="000000"/>
        </w:rPr>
        <w:t xml:space="preserve">(1) </w:t>
      </w:r>
      <w:bookmarkStart w:id="1015" w:name="ustavnyclanok-77.odsek-1.text"/>
      <w:bookmarkEnd w:id="1014"/>
      <w:r>
        <w:rPr>
          <w:rFonts w:ascii="Times New Roman" w:hAnsi="Times New Roman"/>
          <w:color w:val="000000"/>
        </w:rPr>
        <w:t xml:space="preserve">Funkcia poslanca je nezlučiteľná s výkonom funkcie sudcu, prokurátora, verejného ochrancu práv, príslušníka ozbrojených síl, príslušníka ozbrojeného zboru a poslanca Európskeho parlamentu. </w:t>
      </w:r>
      <w:bookmarkEnd w:id="1015"/>
    </w:p>
    <w:p w14:paraId="3D9E9643" w14:textId="77777777" w:rsidR="00F25D89" w:rsidRDefault="00000000">
      <w:pPr>
        <w:spacing w:before="225" w:after="225" w:line="264" w:lineRule="auto"/>
        <w:ind w:left="420"/>
      </w:pPr>
      <w:bookmarkStart w:id="1016" w:name="ustavnyclanok-77.odsek-2"/>
      <w:bookmarkEnd w:id="1013"/>
      <w:r>
        <w:rPr>
          <w:rFonts w:ascii="Times New Roman" w:hAnsi="Times New Roman"/>
          <w:color w:val="000000"/>
        </w:rPr>
        <w:t xml:space="preserve"> </w:t>
      </w:r>
      <w:bookmarkStart w:id="1017" w:name="ustavnyclanok-77.odsek-2.oznacenie"/>
      <w:r>
        <w:rPr>
          <w:rFonts w:ascii="Times New Roman" w:hAnsi="Times New Roman"/>
          <w:color w:val="000000"/>
        </w:rPr>
        <w:t xml:space="preserve">(2) </w:t>
      </w:r>
      <w:bookmarkStart w:id="1018" w:name="ustavnyclanok-77.odsek-2.text"/>
      <w:bookmarkEnd w:id="1017"/>
      <w:r>
        <w:rPr>
          <w:rFonts w:ascii="Times New Roman" w:hAnsi="Times New Roman"/>
          <w:color w:val="000000"/>
        </w:rPr>
        <w:t xml:space="preserve">Ak bol poslanec vymenovaný za člena vlády Slovenskej republiky, jeho mandát poslanca počas výkonu tejto funkcie nezaniká, iba sa neuplatňuje. </w:t>
      </w:r>
      <w:bookmarkEnd w:id="1018"/>
    </w:p>
    <w:p w14:paraId="07F7701F" w14:textId="77777777" w:rsidR="00F25D89" w:rsidRDefault="00000000">
      <w:pPr>
        <w:spacing w:after="0" w:line="264" w:lineRule="auto"/>
        <w:ind w:left="345"/>
      </w:pPr>
      <w:bookmarkStart w:id="1019" w:name="ustavnyclanok-78.oznacenie"/>
      <w:bookmarkStart w:id="1020" w:name="ustavnyclanok-78"/>
      <w:bookmarkEnd w:id="1012"/>
      <w:bookmarkEnd w:id="1016"/>
      <w:r>
        <w:rPr>
          <w:rFonts w:ascii="Times New Roman" w:hAnsi="Times New Roman"/>
          <w:color w:val="000000"/>
        </w:rPr>
        <w:t xml:space="preserve"> Čl. 78 </w:t>
      </w:r>
    </w:p>
    <w:p w14:paraId="3A94F854" w14:textId="77777777" w:rsidR="00F25D89" w:rsidRDefault="00000000">
      <w:pPr>
        <w:spacing w:before="225" w:after="225" w:line="264" w:lineRule="auto"/>
        <w:ind w:left="420"/>
      </w:pPr>
      <w:bookmarkStart w:id="1021" w:name="ustavnyclanok-78.odsek-1"/>
      <w:bookmarkEnd w:id="1019"/>
      <w:r>
        <w:rPr>
          <w:rFonts w:ascii="Times New Roman" w:hAnsi="Times New Roman"/>
          <w:color w:val="000000"/>
        </w:rPr>
        <w:t xml:space="preserve"> </w:t>
      </w:r>
      <w:bookmarkStart w:id="1022" w:name="ustavnyclanok-78.odsek-1.oznacenie"/>
      <w:r>
        <w:rPr>
          <w:rFonts w:ascii="Times New Roman" w:hAnsi="Times New Roman"/>
          <w:color w:val="000000"/>
        </w:rPr>
        <w:t xml:space="preserve">(1) </w:t>
      </w:r>
      <w:bookmarkStart w:id="1023" w:name="ustavnyclanok-78.odsek-1.text"/>
      <w:bookmarkEnd w:id="1022"/>
      <w:r>
        <w:rPr>
          <w:rFonts w:ascii="Times New Roman" w:hAnsi="Times New Roman"/>
          <w:color w:val="000000"/>
        </w:rPr>
        <w:t xml:space="preserve">Za hlasovanie v Národnej rade Slovenskej republiky alebo v jej výboroch nemožno poslanca stíhať, a to ani po zániku jeho mandátu. </w:t>
      </w:r>
      <w:bookmarkEnd w:id="1023"/>
    </w:p>
    <w:p w14:paraId="000788A9" w14:textId="77777777" w:rsidR="00F25D89" w:rsidRDefault="00000000">
      <w:pPr>
        <w:spacing w:before="225" w:after="225" w:line="264" w:lineRule="auto"/>
        <w:ind w:left="420"/>
      </w:pPr>
      <w:bookmarkStart w:id="1024" w:name="ustavnyclanok-78.odsek-2"/>
      <w:bookmarkEnd w:id="1021"/>
      <w:r>
        <w:rPr>
          <w:rFonts w:ascii="Times New Roman" w:hAnsi="Times New Roman"/>
          <w:color w:val="000000"/>
        </w:rPr>
        <w:t xml:space="preserve"> </w:t>
      </w:r>
      <w:bookmarkStart w:id="1025" w:name="ustavnyclanok-78.odsek-2.oznacenie"/>
      <w:r>
        <w:rPr>
          <w:rFonts w:ascii="Times New Roman" w:hAnsi="Times New Roman"/>
          <w:color w:val="000000"/>
        </w:rPr>
        <w:t xml:space="preserve">(2) </w:t>
      </w:r>
      <w:bookmarkStart w:id="1026" w:name="ustavnyclanok-78.odsek-2.text"/>
      <w:bookmarkEnd w:id="1025"/>
      <w:r>
        <w:rPr>
          <w:rFonts w:ascii="Times New Roman" w:hAnsi="Times New Roman"/>
          <w:color w:val="000000"/>
        </w:rPr>
        <w:t xml:space="preserve">Za výroky pri výkone funkcie poslanca prednesené v Národnej rade Slovenskej republiky alebo v jej orgáne nemožno poslanca trestne stíhať, a to ani po zániku jeho mandátu. Poslanec podlieha disciplinárnej právomoci Národnej rady Slovenskej republiky. </w:t>
      </w:r>
      <w:bookmarkEnd w:id="1026"/>
    </w:p>
    <w:p w14:paraId="3C125C37" w14:textId="77777777" w:rsidR="00F25D89" w:rsidRDefault="00000000">
      <w:pPr>
        <w:spacing w:before="225" w:after="225" w:line="264" w:lineRule="auto"/>
        <w:ind w:left="420"/>
      </w:pPr>
      <w:bookmarkStart w:id="1027" w:name="ustavnyclanok-78.odsek-3"/>
      <w:bookmarkEnd w:id="1024"/>
      <w:r>
        <w:rPr>
          <w:rFonts w:ascii="Times New Roman" w:hAnsi="Times New Roman"/>
          <w:color w:val="000000"/>
        </w:rPr>
        <w:t xml:space="preserve"> </w:t>
      </w:r>
      <w:bookmarkStart w:id="1028" w:name="ustavnyclanok-78.odsek-3.oznacenie"/>
      <w:r>
        <w:rPr>
          <w:rFonts w:ascii="Times New Roman" w:hAnsi="Times New Roman"/>
          <w:color w:val="000000"/>
        </w:rPr>
        <w:t xml:space="preserve">(3) </w:t>
      </w:r>
      <w:bookmarkStart w:id="1029" w:name="ustavnyclanok-78.odsek-3.text"/>
      <w:bookmarkEnd w:id="1028"/>
      <w:r>
        <w:rPr>
          <w:rFonts w:ascii="Times New Roman" w:hAnsi="Times New Roman"/>
          <w:color w:val="000000"/>
        </w:rPr>
        <w:t xml:space="preserve">Poslanca nemožno vziať do väzby bez súhlasu Národnej rady Slovenskej republiky. </w:t>
      </w:r>
      <w:bookmarkEnd w:id="1029"/>
    </w:p>
    <w:p w14:paraId="276872E4" w14:textId="77777777" w:rsidR="00F25D89" w:rsidRDefault="00000000">
      <w:pPr>
        <w:spacing w:before="225" w:after="225" w:line="264" w:lineRule="auto"/>
        <w:ind w:left="420"/>
      </w:pPr>
      <w:bookmarkStart w:id="1030" w:name="ustavnyclanok-78.odsek-4"/>
      <w:bookmarkEnd w:id="1027"/>
      <w:r>
        <w:rPr>
          <w:rFonts w:ascii="Times New Roman" w:hAnsi="Times New Roman"/>
          <w:color w:val="000000"/>
        </w:rPr>
        <w:t xml:space="preserve"> </w:t>
      </w:r>
      <w:bookmarkStart w:id="1031" w:name="ustavnyclanok-78.odsek-4.oznacenie"/>
      <w:r>
        <w:rPr>
          <w:rFonts w:ascii="Times New Roman" w:hAnsi="Times New Roman"/>
          <w:color w:val="000000"/>
        </w:rPr>
        <w:t xml:space="preserve">(4) </w:t>
      </w:r>
      <w:bookmarkStart w:id="1032" w:name="ustavnyclanok-78.odsek-4.text"/>
      <w:bookmarkEnd w:id="1031"/>
      <w:r>
        <w:rPr>
          <w:rFonts w:ascii="Times New Roman" w:hAnsi="Times New Roman"/>
          <w:color w:val="000000"/>
        </w:rPr>
        <w:t xml:space="preserve">Ak bol poslanec pristihnutý a zadržaný pri trestnom čine, príslušný orgán je povinný to ihneď oznámiť predsedovi Národnej rady Slovenskej republiky a predsedovi Mandátového a imunitného výboru Národnej rady Slovenskej republiky. Ak Mandátový a imunitný výbor Národnej rady Slovenskej republiky následný súhlas na zadržanie nedá, poslanec musí byť ihneď prepustený. </w:t>
      </w:r>
      <w:bookmarkEnd w:id="1032"/>
    </w:p>
    <w:p w14:paraId="6D0C4BD3" w14:textId="77777777" w:rsidR="00F25D89" w:rsidRDefault="00000000">
      <w:pPr>
        <w:spacing w:before="225" w:after="225" w:line="264" w:lineRule="auto"/>
        <w:ind w:left="420"/>
      </w:pPr>
      <w:bookmarkStart w:id="1033" w:name="ustavnyclanok-78.odsek-5"/>
      <w:bookmarkEnd w:id="1030"/>
      <w:r>
        <w:rPr>
          <w:rFonts w:ascii="Times New Roman" w:hAnsi="Times New Roman"/>
          <w:color w:val="000000"/>
        </w:rPr>
        <w:t xml:space="preserve"> </w:t>
      </w:r>
      <w:bookmarkStart w:id="1034" w:name="ustavnyclanok-78.odsek-5.oznacenie"/>
      <w:r>
        <w:rPr>
          <w:rFonts w:ascii="Times New Roman" w:hAnsi="Times New Roman"/>
          <w:color w:val="000000"/>
        </w:rPr>
        <w:t xml:space="preserve">(5) </w:t>
      </w:r>
      <w:bookmarkStart w:id="1035" w:name="ustavnyclanok-78.odsek-5.text"/>
      <w:bookmarkEnd w:id="1034"/>
      <w:r>
        <w:rPr>
          <w:rFonts w:ascii="Times New Roman" w:hAnsi="Times New Roman"/>
          <w:color w:val="000000"/>
        </w:rPr>
        <w:t xml:space="preserve">Ak je poslanec vo výkone väzby, jeho mandát nezaniká, iba sa neuplatňuje. </w:t>
      </w:r>
      <w:bookmarkEnd w:id="1035"/>
    </w:p>
    <w:p w14:paraId="0BC5C3EF" w14:textId="77777777" w:rsidR="00F25D89" w:rsidRDefault="00000000">
      <w:pPr>
        <w:spacing w:after="0" w:line="264" w:lineRule="auto"/>
        <w:ind w:left="345"/>
      </w:pPr>
      <w:bookmarkStart w:id="1036" w:name="ustavnyclanok-79.oznacenie"/>
      <w:bookmarkStart w:id="1037" w:name="ustavnyclanok-79"/>
      <w:bookmarkEnd w:id="1020"/>
      <w:bookmarkEnd w:id="1033"/>
      <w:r>
        <w:rPr>
          <w:rFonts w:ascii="Times New Roman" w:hAnsi="Times New Roman"/>
          <w:color w:val="000000"/>
        </w:rPr>
        <w:t xml:space="preserve"> Čl. 79 </w:t>
      </w:r>
    </w:p>
    <w:p w14:paraId="3CFA590D" w14:textId="77777777" w:rsidR="00F25D89" w:rsidRDefault="00000000">
      <w:pPr>
        <w:spacing w:before="225" w:after="225" w:line="264" w:lineRule="auto"/>
        <w:ind w:left="420"/>
      </w:pPr>
      <w:bookmarkStart w:id="1038" w:name="ustavnyclanok-79.odsek-1"/>
      <w:bookmarkEnd w:id="1036"/>
      <w:r>
        <w:rPr>
          <w:rFonts w:ascii="Times New Roman" w:hAnsi="Times New Roman"/>
          <w:color w:val="000000"/>
        </w:rPr>
        <w:t xml:space="preserve"> </w:t>
      </w:r>
      <w:bookmarkStart w:id="1039" w:name="ustavnyclanok-79.odsek-1.oznacenie"/>
      <w:bookmarkStart w:id="1040" w:name="ustavnyclanok-79.odsek-1.text"/>
      <w:bookmarkEnd w:id="1039"/>
      <w:r>
        <w:rPr>
          <w:rFonts w:ascii="Times New Roman" w:hAnsi="Times New Roman"/>
          <w:color w:val="000000"/>
        </w:rPr>
        <w:t xml:space="preserve">Poslanec môže odoprieť svedectvo vo veciach, o ktorých sa dozvedel pri výkone svojej funkcie, a to aj keď prestal byť poslancom. </w:t>
      </w:r>
      <w:bookmarkEnd w:id="1040"/>
    </w:p>
    <w:p w14:paraId="6B372E86" w14:textId="77777777" w:rsidR="00F25D89" w:rsidRDefault="00000000">
      <w:pPr>
        <w:spacing w:after="0" w:line="264" w:lineRule="auto"/>
        <w:ind w:left="345"/>
      </w:pPr>
      <w:bookmarkStart w:id="1041" w:name="ustavnyclanok-80.oznacenie"/>
      <w:bookmarkStart w:id="1042" w:name="ustavnyclanok-80"/>
      <w:bookmarkEnd w:id="1037"/>
      <w:bookmarkEnd w:id="1038"/>
      <w:r>
        <w:rPr>
          <w:rFonts w:ascii="Times New Roman" w:hAnsi="Times New Roman"/>
          <w:color w:val="000000"/>
        </w:rPr>
        <w:t xml:space="preserve"> Čl. 80 </w:t>
      </w:r>
    </w:p>
    <w:p w14:paraId="3F00AC9D" w14:textId="77777777" w:rsidR="00F25D89" w:rsidRDefault="00000000">
      <w:pPr>
        <w:spacing w:before="225" w:after="225" w:line="264" w:lineRule="auto"/>
        <w:ind w:left="420"/>
      </w:pPr>
      <w:bookmarkStart w:id="1043" w:name="ustavnyclanok-80.odsek-1"/>
      <w:bookmarkEnd w:id="1041"/>
      <w:r>
        <w:rPr>
          <w:rFonts w:ascii="Times New Roman" w:hAnsi="Times New Roman"/>
          <w:color w:val="000000"/>
        </w:rPr>
        <w:t xml:space="preserve"> </w:t>
      </w:r>
      <w:bookmarkStart w:id="1044" w:name="ustavnyclanok-80.odsek-1.oznacenie"/>
      <w:r>
        <w:rPr>
          <w:rFonts w:ascii="Times New Roman" w:hAnsi="Times New Roman"/>
          <w:color w:val="000000"/>
        </w:rPr>
        <w:t xml:space="preserve">(1) </w:t>
      </w:r>
      <w:bookmarkStart w:id="1045" w:name="ustavnyclanok-80.odsek-1.text"/>
      <w:bookmarkEnd w:id="1044"/>
      <w:r>
        <w:rPr>
          <w:rFonts w:ascii="Times New Roman" w:hAnsi="Times New Roman"/>
          <w:color w:val="000000"/>
        </w:rPr>
        <w:t xml:space="preserve">Poslanec môže interpelovať vládu Slovenskej republiky, člena vlády Slovenskej republiky alebo vedúceho iného ústredného orgánu štátnej správy vo veciach ich pôsobnosti. Poslanec musí dostať odpoveď do 30 dní. </w:t>
      </w:r>
      <w:bookmarkEnd w:id="1045"/>
    </w:p>
    <w:p w14:paraId="17EAC619" w14:textId="77777777" w:rsidR="00F25D89" w:rsidRDefault="00000000">
      <w:pPr>
        <w:spacing w:before="225" w:after="225" w:line="264" w:lineRule="auto"/>
        <w:ind w:left="420"/>
      </w:pPr>
      <w:bookmarkStart w:id="1046" w:name="ustavnyclanok-80.odsek-2"/>
      <w:bookmarkEnd w:id="1043"/>
      <w:r>
        <w:rPr>
          <w:rFonts w:ascii="Times New Roman" w:hAnsi="Times New Roman"/>
          <w:color w:val="000000"/>
        </w:rPr>
        <w:t xml:space="preserve"> </w:t>
      </w:r>
      <w:bookmarkStart w:id="1047" w:name="ustavnyclanok-80.odsek-2.oznacenie"/>
      <w:r>
        <w:rPr>
          <w:rFonts w:ascii="Times New Roman" w:hAnsi="Times New Roman"/>
          <w:color w:val="000000"/>
        </w:rPr>
        <w:t xml:space="preserve">(2) </w:t>
      </w:r>
      <w:bookmarkStart w:id="1048" w:name="ustavnyclanok-80.odsek-2.text"/>
      <w:bookmarkEnd w:id="1047"/>
      <w:r>
        <w:rPr>
          <w:rFonts w:ascii="Times New Roman" w:hAnsi="Times New Roman"/>
          <w:color w:val="000000"/>
        </w:rPr>
        <w:t xml:space="preserve">O odpovedi na interpelácie sa v Národnej rade Slovenskej republiky koná rozprava, ktorú možno spojiť s hlasovaním o dôvere. </w:t>
      </w:r>
      <w:bookmarkEnd w:id="1048"/>
    </w:p>
    <w:p w14:paraId="24BE765D" w14:textId="77777777" w:rsidR="00F25D89" w:rsidRDefault="00000000">
      <w:pPr>
        <w:spacing w:after="0" w:line="264" w:lineRule="auto"/>
        <w:ind w:left="345"/>
      </w:pPr>
      <w:bookmarkStart w:id="1049" w:name="ustavnyclanok-81.oznacenie"/>
      <w:bookmarkStart w:id="1050" w:name="ustavnyclanok-81"/>
      <w:bookmarkEnd w:id="1042"/>
      <w:bookmarkEnd w:id="1046"/>
      <w:r>
        <w:rPr>
          <w:rFonts w:ascii="Times New Roman" w:hAnsi="Times New Roman"/>
          <w:color w:val="000000"/>
        </w:rPr>
        <w:t xml:space="preserve"> Čl. 81 </w:t>
      </w:r>
    </w:p>
    <w:p w14:paraId="39CF99FD" w14:textId="77777777" w:rsidR="00F25D89" w:rsidRDefault="00000000">
      <w:pPr>
        <w:spacing w:before="225" w:after="225" w:line="264" w:lineRule="auto"/>
        <w:ind w:left="420"/>
      </w:pPr>
      <w:bookmarkStart w:id="1051" w:name="ustavnyclanok-81.odsek-1"/>
      <w:bookmarkEnd w:id="1049"/>
      <w:r>
        <w:rPr>
          <w:rFonts w:ascii="Times New Roman" w:hAnsi="Times New Roman"/>
          <w:color w:val="000000"/>
        </w:rPr>
        <w:lastRenderedPageBreak/>
        <w:t xml:space="preserve"> </w:t>
      </w:r>
      <w:bookmarkStart w:id="1052" w:name="ustavnyclanok-81.odsek-1.oznacenie"/>
      <w:bookmarkStart w:id="1053" w:name="ustavnyclanok-81.odsek-1.text"/>
      <w:bookmarkEnd w:id="1052"/>
      <w:r>
        <w:rPr>
          <w:rFonts w:ascii="Times New Roman" w:hAnsi="Times New Roman"/>
          <w:color w:val="000000"/>
        </w:rPr>
        <w:t xml:space="preserve">Poslanec sa môže svojho mandátu vzdať osobným vyhlásením na schôdzi Národnej rady Slovenskej republiky. Ak mu v tom bránia vážne okolnosti, môže tak urobiť písomne do rúk predsedu Národnej rady Slovenskej republiky; v takom prípade mandát poslanca zaniká dňom doručenia písomného rozhodnutia o vzdaní sa mandátu poslanca predsedovi Národnej rady Slovenskej republiky. </w:t>
      </w:r>
      <w:bookmarkEnd w:id="1053"/>
    </w:p>
    <w:p w14:paraId="6C534E55" w14:textId="77777777" w:rsidR="00F25D89" w:rsidRDefault="00000000">
      <w:pPr>
        <w:spacing w:after="0" w:line="264" w:lineRule="auto"/>
        <w:ind w:left="345"/>
      </w:pPr>
      <w:bookmarkStart w:id="1054" w:name="ustavnyclanok-81a.oznacenie"/>
      <w:bookmarkStart w:id="1055" w:name="ustavnyclanok-81a"/>
      <w:bookmarkEnd w:id="1050"/>
      <w:bookmarkEnd w:id="1051"/>
      <w:r>
        <w:rPr>
          <w:rFonts w:ascii="Times New Roman" w:hAnsi="Times New Roman"/>
          <w:color w:val="000000"/>
        </w:rPr>
        <w:t xml:space="preserve"> Čl. 81a </w:t>
      </w:r>
    </w:p>
    <w:bookmarkEnd w:id="1054"/>
    <w:p w14:paraId="52F10166" w14:textId="77777777" w:rsidR="00F25D89" w:rsidRDefault="00000000">
      <w:pPr>
        <w:spacing w:after="0" w:line="264" w:lineRule="auto"/>
        <w:ind w:left="345"/>
      </w:pPr>
      <w:r>
        <w:rPr>
          <w:rFonts w:ascii="Times New Roman" w:hAnsi="Times New Roman"/>
          <w:color w:val="000000"/>
        </w:rPr>
        <w:t xml:space="preserve"> </w:t>
      </w:r>
      <w:bookmarkStart w:id="1056" w:name="ustavnyclanok-81a.text"/>
      <w:r>
        <w:rPr>
          <w:rFonts w:ascii="Times New Roman" w:hAnsi="Times New Roman"/>
          <w:color w:val="000000"/>
        </w:rPr>
        <w:t xml:space="preserve">Mandát poslanca zaniká </w:t>
      </w:r>
      <w:bookmarkEnd w:id="1056"/>
    </w:p>
    <w:p w14:paraId="02CF7CE7" w14:textId="77777777" w:rsidR="00F25D89" w:rsidRDefault="00000000">
      <w:pPr>
        <w:spacing w:after="0" w:line="264" w:lineRule="auto"/>
        <w:ind w:left="420"/>
      </w:pPr>
      <w:bookmarkStart w:id="1057" w:name="ustavnyclanok-81a.pismeno-a"/>
      <w:r>
        <w:rPr>
          <w:rFonts w:ascii="Times New Roman" w:hAnsi="Times New Roman"/>
          <w:color w:val="000000"/>
        </w:rPr>
        <w:t xml:space="preserve"> </w:t>
      </w:r>
      <w:bookmarkStart w:id="1058" w:name="ustavnyclanok-81a.pismeno-a.oznacenie"/>
      <w:r>
        <w:rPr>
          <w:rFonts w:ascii="Times New Roman" w:hAnsi="Times New Roman"/>
          <w:color w:val="000000"/>
        </w:rPr>
        <w:t xml:space="preserve">a) </w:t>
      </w:r>
      <w:bookmarkStart w:id="1059" w:name="ustavnyclanok-81a.pismeno-a.text"/>
      <w:bookmarkEnd w:id="1058"/>
      <w:r>
        <w:rPr>
          <w:rFonts w:ascii="Times New Roman" w:hAnsi="Times New Roman"/>
          <w:color w:val="000000"/>
        </w:rPr>
        <w:t xml:space="preserve">uplynutím volebného obdobia, </w:t>
      </w:r>
      <w:bookmarkEnd w:id="1059"/>
    </w:p>
    <w:p w14:paraId="6CF74B09" w14:textId="77777777" w:rsidR="00F25D89" w:rsidRDefault="00000000">
      <w:pPr>
        <w:spacing w:after="0" w:line="264" w:lineRule="auto"/>
        <w:ind w:left="420"/>
      </w:pPr>
      <w:bookmarkStart w:id="1060" w:name="ustavnyclanok-81a.pismeno-b"/>
      <w:bookmarkEnd w:id="1057"/>
      <w:r>
        <w:rPr>
          <w:rFonts w:ascii="Times New Roman" w:hAnsi="Times New Roman"/>
          <w:color w:val="000000"/>
        </w:rPr>
        <w:t xml:space="preserve"> </w:t>
      </w:r>
      <w:bookmarkStart w:id="1061" w:name="ustavnyclanok-81a.pismeno-b.oznacenie"/>
      <w:r>
        <w:rPr>
          <w:rFonts w:ascii="Times New Roman" w:hAnsi="Times New Roman"/>
          <w:color w:val="000000"/>
        </w:rPr>
        <w:t xml:space="preserve">b) </w:t>
      </w:r>
      <w:bookmarkStart w:id="1062" w:name="ustavnyclanok-81a.pismeno-b.text"/>
      <w:bookmarkEnd w:id="1061"/>
      <w:r>
        <w:rPr>
          <w:rFonts w:ascii="Times New Roman" w:hAnsi="Times New Roman"/>
          <w:color w:val="000000"/>
        </w:rPr>
        <w:t xml:space="preserve">vzdaním sa mandátu, </w:t>
      </w:r>
      <w:bookmarkEnd w:id="1062"/>
    </w:p>
    <w:p w14:paraId="66067D0C" w14:textId="77777777" w:rsidR="00F25D89" w:rsidRDefault="00000000">
      <w:pPr>
        <w:spacing w:after="0" w:line="264" w:lineRule="auto"/>
        <w:ind w:left="420"/>
      </w:pPr>
      <w:bookmarkStart w:id="1063" w:name="ustavnyclanok-81a.pismeno-c"/>
      <w:bookmarkEnd w:id="1060"/>
      <w:r>
        <w:rPr>
          <w:rFonts w:ascii="Times New Roman" w:hAnsi="Times New Roman"/>
          <w:color w:val="000000"/>
        </w:rPr>
        <w:t xml:space="preserve"> </w:t>
      </w:r>
      <w:bookmarkStart w:id="1064" w:name="ustavnyclanok-81a.pismeno-c.oznacenie"/>
      <w:r>
        <w:rPr>
          <w:rFonts w:ascii="Times New Roman" w:hAnsi="Times New Roman"/>
          <w:color w:val="000000"/>
        </w:rPr>
        <w:t xml:space="preserve">c) </w:t>
      </w:r>
      <w:bookmarkStart w:id="1065" w:name="ustavnyclanok-81a.pismeno-c.text"/>
      <w:bookmarkEnd w:id="1064"/>
      <w:r>
        <w:rPr>
          <w:rFonts w:ascii="Times New Roman" w:hAnsi="Times New Roman"/>
          <w:color w:val="000000"/>
        </w:rPr>
        <w:t xml:space="preserve">stratou voliteľnosti, </w:t>
      </w:r>
      <w:bookmarkEnd w:id="1065"/>
    </w:p>
    <w:p w14:paraId="21F831F8" w14:textId="77777777" w:rsidR="00F25D89" w:rsidRDefault="00000000">
      <w:pPr>
        <w:spacing w:after="0" w:line="264" w:lineRule="auto"/>
        <w:ind w:left="420"/>
      </w:pPr>
      <w:bookmarkStart w:id="1066" w:name="ustavnyclanok-81a.pismeno-d"/>
      <w:bookmarkEnd w:id="1063"/>
      <w:r>
        <w:rPr>
          <w:rFonts w:ascii="Times New Roman" w:hAnsi="Times New Roman"/>
          <w:color w:val="000000"/>
        </w:rPr>
        <w:t xml:space="preserve"> </w:t>
      </w:r>
      <w:bookmarkStart w:id="1067" w:name="ustavnyclanok-81a.pismeno-d.oznacenie"/>
      <w:r>
        <w:rPr>
          <w:rFonts w:ascii="Times New Roman" w:hAnsi="Times New Roman"/>
          <w:color w:val="000000"/>
        </w:rPr>
        <w:t xml:space="preserve">d) </w:t>
      </w:r>
      <w:bookmarkStart w:id="1068" w:name="ustavnyclanok-81a.pismeno-d.text"/>
      <w:bookmarkEnd w:id="1067"/>
      <w:r>
        <w:rPr>
          <w:rFonts w:ascii="Times New Roman" w:hAnsi="Times New Roman"/>
          <w:color w:val="000000"/>
        </w:rPr>
        <w:t xml:space="preserve">rozpustením Národnej rady Slovenskej republiky, </w:t>
      </w:r>
      <w:bookmarkEnd w:id="1068"/>
    </w:p>
    <w:p w14:paraId="49A1AD31" w14:textId="77777777" w:rsidR="00F25D89" w:rsidRDefault="00000000">
      <w:pPr>
        <w:spacing w:after="0" w:line="264" w:lineRule="auto"/>
        <w:ind w:left="420"/>
      </w:pPr>
      <w:bookmarkStart w:id="1069" w:name="ustavnyclanok-81a.pismeno-e"/>
      <w:bookmarkEnd w:id="1066"/>
      <w:r>
        <w:rPr>
          <w:rFonts w:ascii="Times New Roman" w:hAnsi="Times New Roman"/>
          <w:color w:val="000000"/>
        </w:rPr>
        <w:t xml:space="preserve"> </w:t>
      </w:r>
      <w:bookmarkStart w:id="1070" w:name="ustavnyclanok-81a.pismeno-e.oznacenie"/>
      <w:r>
        <w:rPr>
          <w:rFonts w:ascii="Times New Roman" w:hAnsi="Times New Roman"/>
          <w:color w:val="000000"/>
        </w:rPr>
        <w:t xml:space="preserve">e) </w:t>
      </w:r>
      <w:bookmarkEnd w:id="1070"/>
      <w:r>
        <w:rPr>
          <w:rFonts w:ascii="Times New Roman" w:hAnsi="Times New Roman"/>
          <w:color w:val="000000"/>
        </w:rPr>
        <w:t xml:space="preserve">vznikom nezlučiteľnosti podľa </w:t>
      </w:r>
      <w:hyperlink w:anchor="ustavnyclanok-77.odsek-1">
        <w:r w:rsidR="00F25D89">
          <w:rPr>
            <w:rFonts w:ascii="Times New Roman" w:hAnsi="Times New Roman"/>
            <w:color w:val="0000FF"/>
            <w:u w:val="single"/>
          </w:rPr>
          <w:t>čl. 77 ods. 1</w:t>
        </w:r>
      </w:hyperlink>
      <w:bookmarkStart w:id="1071" w:name="ustavnyclanok-81a.pismeno-e.text"/>
      <w:r>
        <w:rPr>
          <w:rFonts w:ascii="Times New Roman" w:hAnsi="Times New Roman"/>
          <w:color w:val="000000"/>
        </w:rPr>
        <w:t xml:space="preserve">, </w:t>
      </w:r>
      <w:bookmarkEnd w:id="1071"/>
    </w:p>
    <w:p w14:paraId="5A7E102F" w14:textId="77777777" w:rsidR="00F25D89" w:rsidRDefault="00000000">
      <w:pPr>
        <w:spacing w:after="0" w:line="264" w:lineRule="auto"/>
        <w:ind w:left="420"/>
      </w:pPr>
      <w:bookmarkStart w:id="1072" w:name="ustavnyclanok-81a.pismeno-f"/>
      <w:bookmarkEnd w:id="1069"/>
      <w:r>
        <w:rPr>
          <w:rFonts w:ascii="Times New Roman" w:hAnsi="Times New Roman"/>
          <w:color w:val="000000"/>
        </w:rPr>
        <w:t xml:space="preserve"> </w:t>
      </w:r>
      <w:bookmarkStart w:id="1073" w:name="ustavnyclanok-81a.pismeno-f.oznacenie"/>
      <w:r>
        <w:rPr>
          <w:rFonts w:ascii="Times New Roman" w:hAnsi="Times New Roman"/>
          <w:color w:val="000000"/>
        </w:rPr>
        <w:t xml:space="preserve">f) </w:t>
      </w:r>
      <w:bookmarkStart w:id="1074" w:name="ustavnyclanok-81a.pismeno-f.text"/>
      <w:bookmarkEnd w:id="1073"/>
      <w:r>
        <w:rPr>
          <w:rFonts w:ascii="Times New Roman" w:hAnsi="Times New Roman"/>
          <w:color w:val="000000"/>
        </w:rPr>
        <w:t xml:space="preserve">dňom nadobudnutia právoplatnosti rozsudku, ktorým bol poslanec odsúdený za úmyselný trestný čin alebo ktorým bol poslanec odsúdený za trestný čin, a súd nerozhodol v jeho prípade o podmienečnom odložení výkonu trestu odňatia slobody. </w:t>
      </w:r>
      <w:bookmarkEnd w:id="1074"/>
    </w:p>
    <w:p w14:paraId="313FBDAE" w14:textId="77777777" w:rsidR="00F25D89" w:rsidRDefault="00000000">
      <w:pPr>
        <w:spacing w:after="0" w:line="264" w:lineRule="auto"/>
        <w:ind w:left="345"/>
      </w:pPr>
      <w:bookmarkStart w:id="1075" w:name="ustavnyclanok-82.oznacenie"/>
      <w:bookmarkStart w:id="1076" w:name="ustavnyclanok-82"/>
      <w:bookmarkEnd w:id="1055"/>
      <w:bookmarkEnd w:id="1072"/>
      <w:r>
        <w:rPr>
          <w:rFonts w:ascii="Times New Roman" w:hAnsi="Times New Roman"/>
          <w:color w:val="000000"/>
        </w:rPr>
        <w:t xml:space="preserve"> Čl. 82 </w:t>
      </w:r>
    </w:p>
    <w:p w14:paraId="755C978C" w14:textId="77777777" w:rsidR="00F25D89" w:rsidRDefault="00000000">
      <w:pPr>
        <w:spacing w:before="225" w:after="225" w:line="264" w:lineRule="auto"/>
        <w:ind w:left="420"/>
      </w:pPr>
      <w:bookmarkStart w:id="1077" w:name="ustavnyclanok-82.odsek-1"/>
      <w:bookmarkEnd w:id="1075"/>
      <w:r>
        <w:rPr>
          <w:rFonts w:ascii="Times New Roman" w:hAnsi="Times New Roman"/>
          <w:color w:val="000000"/>
        </w:rPr>
        <w:t xml:space="preserve"> </w:t>
      </w:r>
      <w:bookmarkStart w:id="1078" w:name="ustavnyclanok-82.odsek-1.oznacenie"/>
      <w:r>
        <w:rPr>
          <w:rFonts w:ascii="Times New Roman" w:hAnsi="Times New Roman"/>
          <w:color w:val="000000"/>
        </w:rPr>
        <w:t xml:space="preserve">(1) </w:t>
      </w:r>
      <w:bookmarkStart w:id="1079" w:name="ustavnyclanok-82.odsek-1.text"/>
      <w:bookmarkEnd w:id="1078"/>
      <w:r>
        <w:rPr>
          <w:rFonts w:ascii="Times New Roman" w:hAnsi="Times New Roman"/>
          <w:color w:val="000000"/>
        </w:rPr>
        <w:t xml:space="preserve">Národná rada Slovenskej republiky zasadá stále. </w:t>
      </w:r>
      <w:bookmarkEnd w:id="1079"/>
    </w:p>
    <w:p w14:paraId="7C2EBFCE" w14:textId="77777777" w:rsidR="00F25D89" w:rsidRDefault="00000000">
      <w:pPr>
        <w:spacing w:before="225" w:after="225" w:line="264" w:lineRule="auto"/>
        <w:ind w:left="420"/>
      </w:pPr>
      <w:bookmarkStart w:id="1080" w:name="ustavnyclanok-82.odsek-2"/>
      <w:bookmarkEnd w:id="1077"/>
      <w:r>
        <w:rPr>
          <w:rFonts w:ascii="Times New Roman" w:hAnsi="Times New Roman"/>
          <w:color w:val="000000"/>
        </w:rPr>
        <w:t xml:space="preserve"> </w:t>
      </w:r>
      <w:bookmarkStart w:id="1081" w:name="ustavnyclanok-82.odsek-2.oznacenie"/>
      <w:r>
        <w:rPr>
          <w:rFonts w:ascii="Times New Roman" w:hAnsi="Times New Roman"/>
          <w:color w:val="000000"/>
        </w:rPr>
        <w:t xml:space="preserve">(2) </w:t>
      </w:r>
      <w:bookmarkStart w:id="1082" w:name="ustavnyclanok-82.odsek-2.text"/>
      <w:bookmarkEnd w:id="1081"/>
      <w:r>
        <w:rPr>
          <w:rFonts w:ascii="Times New Roman" w:hAnsi="Times New Roman"/>
          <w:color w:val="000000"/>
        </w:rPr>
        <w:t xml:space="preserve">Ustanovujúcu schôdzu Národnej rady Slovenskej republiky zvolá prezident Slovenskej republiky tak, aby sa uskutočnila do 30 dní od vyhlásenia výsledkov volieb. Ak tak neurobí, Národná rada Slovenskej republiky sa zíde tridsiaty deň po vyhlásení výsledkov volieb. </w:t>
      </w:r>
      <w:bookmarkEnd w:id="1082"/>
    </w:p>
    <w:p w14:paraId="28813C0C" w14:textId="77777777" w:rsidR="00F25D89" w:rsidRDefault="00000000">
      <w:pPr>
        <w:spacing w:before="225" w:after="225" w:line="264" w:lineRule="auto"/>
        <w:ind w:left="420"/>
      </w:pPr>
      <w:bookmarkStart w:id="1083" w:name="ustavnyclanok-82.odsek-3"/>
      <w:bookmarkEnd w:id="1080"/>
      <w:r>
        <w:rPr>
          <w:rFonts w:ascii="Times New Roman" w:hAnsi="Times New Roman"/>
          <w:color w:val="000000"/>
        </w:rPr>
        <w:t xml:space="preserve"> </w:t>
      </w:r>
      <w:bookmarkStart w:id="1084" w:name="ustavnyclanok-82.odsek-3.oznacenie"/>
      <w:r>
        <w:rPr>
          <w:rFonts w:ascii="Times New Roman" w:hAnsi="Times New Roman"/>
          <w:color w:val="000000"/>
        </w:rPr>
        <w:t xml:space="preserve">(3) </w:t>
      </w:r>
      <w:bookmarkStart w:id="1085" w:name="ustavnyclanok-82.odsek-3.text"/>
      <w:bookmarkEnd w:id="1084"/>
      <w:r>
        <w:rPr>
          <w:rFonts w:ascii="Times New Roman" w:hAnsi="Times New Roman"/>
          <w:color w:val="000000"/>
        </w:rPr>
        <w:t xml:space="preserve">Národná rada Slovenskej republiky môže uznesením prerušiť svoje zasadanie. Dĺžka prerušenia nesmie presiahnuť štyri mesiace v roku. Počas prerušenia zasadania vykonávajú svoju pôsobnosť predseda, podpredsedovia a výbory Národnej rady Slovenskej republiky. </w:t>
      </w:r>
      <w:bookmarkEnd w:id="1085"/>
    </w:p>
    <w:p w14:paraId="00E955BB" w14:textId="77777777" w:rsidR="00F25D89" w:rsidRDefault="00000000">
      <w:pPr>
        <w:spacing w:before="225" w:after="225" w:line="264" w:lineRule="auto"/>
        <w:ind w:left="420"/>
      </w:pPr>
      <w:bookmarkStart w:id="1086" w:name="ustavnyclanok-82.odsek-4"/>
      <w:bookmarkEnd w:id="1083"/>
      <w:r>
        <w:rPr>
          <w:rFonts w:ascii="Times New Roman" w:hAnsi="Times New Roman"/>
          <w:color w:val="000000"/>
        </w:rPr>
        <w:t xml:space="preserve"> </w:t>
      </w:r>
      <w:bookmarkStart w:id="1087" w:name="ustavnyclanok-82.odsek-4.oznacenie"/>
      <w:r>
        <w:rPr>
          <w:rFonts w:ascii="Times New Roman" w:hAnsi="Times New Roman"/>
          <w:color w:val="000000"/>
        </w:rPr>
        <w:t xml:space="preserve">(4) </w:t>
      </w:r>
      <w:bookmarkStart w:id="1088" w:name="ustavnyclanok-82.odsek-4.text"/>
      <w:bookmarkEnd w:id="1087"/>
      <w:r>
        <w:rPr>
          <w:rFonts w:ascii="Times New Roman" w:hAnsi="Times New Roman"/>
          <w:color w:val="000000"/>
        </w:rPr>
        <w:t xml:space="preserve">Počas prerušenia zasadania predseda Národnej rady Slovenskej republiky môže zvolať schôdzu Národnej rady Slovenskej republiky aj pred určeným termínom. Urobí tak vždy, ak o to požiada vláda Slovenskej republiky alebo najmenej pätina poslancov. </w:t>
      </w:r>
      <w:bookmarkEnd w:id="1088"/>
    </w:p>
    <w:p w14:paraId="128A9159" w14:textId="77777777" w:rsidR="00F25D89" w:rsidRDefault="00000000">
      <w:pPr>
        <w:spacing w:before="225" w:after="225" w:line="264" w:lineRule="auto"/>
        <w:ind w:left="420"/>
      </w:pPr>
      <w:bookmarkStart w:id="1089" w:name="ustavnyclanok-82.odsek-5"/>
      <w:bookmarkEnd w:id="1086"/>
      <w:r>
        <w:rPr>
          <w:rFonts w:ascii="Times New Roman" w:hAnsi="Times New Roman"/>
          <w:color w:val="000000"/>
        </w:rPr>
        <w:t xml:space="preserve"> </w:t>
      </w:r>
      <w:bookmarkStart w:id="1090" w:name="ustavnyclanok-82.odsek-5.oznacenie"/>
      <w:r>
        <w:rPr>
          <w:rFonts w:ascii="Times New Roman" w:hAnsi="Times New Roman"/>
          <w:color w:val="000000"/>
        </w:rPr>
        <w:t xml:space="preserve">(5) </w:t>
      </w:r>
      <w:bookmarkStart w:id="1091" w:name="ustavnyclanok-82.odsek-5.text"/>
      <w:bookmarkEnd w:id="1090"/>
      <w:r>
        <w:rPr>
          <w:rFonts w:ascii="Times New Roman" w:hAnsi="Times New Roman"/>
          <w:color w:val="000000"/>
        </w:rPr>
        <w:t xml:space="preserve">Zasadanie Národnej rady Slovenskej republiky sa skončí uplynutím volebného obdobia alebo jej rozpustením. </w:t>
      </w:r>
      <w:bookmarkEnd w:id="1091"/>
    </w:p>
    <w:p w14:paraId="68F6AF77" w14:textId="77777777" w:rsidR="00F25D89" w:rsidRDefault="00000000">
      <w:pPr>
        <w:spacing w:after="0" w:line="264" w:lineRule="auto"/>
        <w:ind w:left="345"/>
      </w:pPr>
      <w:bookmarkStart w:id="1092" w:name="ustavnyclanok-83.oznacenie"/>
      <w:bookmarkStart w:id="1093" w:name="ustavnyclanok-83"/>
      <w:bookmarkEnd w:id="1076"/>
      <w:bookmarkEnd w:id="1089"/>
      <w:r>
        <w:rPr>
          <w:rFonts w:ascii="Times New Roman" w:hAnsi="Times New Roman"/>
          <w:color w:val="000000"/>
        </w:rPr>
        <w:t xml:space="preserve"> Čl. 83 </w:t>
      </w:r>
    </w:p>
    <w:p w14:paraId="5AB64D0C" w14:textId="77777777" w:rsidR="00F25D89" w:rsidRDefault="00000000">
      <w:pPr>
        <w:spacing w:before="225" w:after="225" w:line="264" w:lineRule="auto"/>
        <w:ind w:left="420"/>
      </w:pPr>
      <w:bookmarkStart w:id="1094" w:name="ustavnyclanok-83.odsek-1"/>
      <w:bookmarkEnd w:id="1092"/>
      <w:r>
        <w:rPr>
          <w:rFonts w:ascii="Times New Roman" w:hAnsi="Times New Roman"/>
          <w:color w:val="000000"/>
        </w:rPr>
        <w:t xml:space="preserve"> </w:t>
      </w:r>
      <w:bookmarkStart w:id="1095" w:name="ustavnyclanok-83.odsek-1.oznacenie"/>
      <w:r>
        <w:rPr>
          <w:rFonts w:ascii="Times New Roman" w:hAnsi="Times New Roman"/>
          <w:color w:val="000000"/>
        </w:rPr>
        <w:t xml:space="preserve">(1) </w:t>
      </w:r>
      <w:bookmarkStart w:id="1096" w:name="ustavnyclanok-83.odsek-1.text"/>
      <w:bookmarkEnd w:id="1095"/>
      <w:r>
        <w:rPr>
          <w:rFonts w:ascii="Times New Roman" w:hAnsi="Times New Roman"/>
          <w:color w:val="000000"/>
        </w:rPr>
        <w:t xml:space="preserve">Schôdze Národnej rady Slovenskej republiky zvoláva jej predseda. </w:t>
      </w:r>
      <w:bookmarkEnd w:id="1096"/>
    </w:p>
    <w:p w14:paraId="1EB69B3B" w14:textId="77777777" w:rsidR="00F25D89" w:rsidRDefault="00000000">
      <w:pPr>
        <w:spacing w:before="225" w:after="225" w:line="264" w:lineRule="auto"/>
        <w:ind w:left="420"/>
      </w:pPr>
      <w:bookmarkStart w:id="1097" w:name="ustavnyclanok-83.odsek-2"/>
      <w:bookmarkEnd w:id="1094"/>
      <w:r>
        <w:rPr>
          <w:rFonts w:ascii="Times New Roman" w:hAnsi="Times New Roman"/>
          <w:color w:val="000000"/>
        </w:rPr>
        <w:t xml:space="preserve"> </w:t>
      </w:r>
      <w:bookmarkStart w:id="1098" w:name="ustavnyclanok-83.odsek-2.oznacenie"/>
      <w:r>
        <w:rPr>
          <w:rFonts w:ascii="Times New Roman" w:hAnsi="Times New Roman"/>
          <w:color w:val="000000"/>
        </w:rPr>
        <w:t xml:space="preserve">(2) </w:t>
      </w:r>
      <w:bookmarkStart w:id="1099" w:name="ustavnyclanok-83.odsek-2.text"/>
      <w:bookmarkEnd w:id="1098"/>
      <w:r>
        <w:rPr>
          <w:rFonts w:ascii="Times New Roman" w:hAnsi="Times New Roman"/>
          <w:color w:val="000000"/>
        </w:rPr>
        <w:t xml:space="preserve">Predseda Národnej rady Slovenskej republiky zvolá schôdzu Národnej rady Slovenskej republiky aj vtedy, ak o to požiada najmenej pätina jej poslancov. V takomto prípade zvolá schôdzu do siedmich dní. </w:t>
      </w:r>
      <w:bookmarkEnd w:id="1099"/>
    </w:p>
    <w:p w14:paraId="5E6DE00D" w14:textId="77777777" w:rsidR="00F25D89" w:rsidRDefault="00000000">
      <w:pPr>
        <w:spacing w:before="225" w:after="225" w:line="264" w:lineRule="auto"/>
        <w:ind w:left="420"/>
      </w:pPr>
      <w:bookmarkStart w:id="1100" w:name="ustavnyclanok-83.odsek-3"/>
      <w:bookmarkEnd w:id="1097"/>
      <w:r>
        <w:rPr>
          <w:rFonts w:ascii="Times New Roman" w:hAnsi="Times New Roman"/>
          <w:color w:val="000000"/>
        </w:rPr>
        <w:t xml:space="preserve"> </w:t>
      </w:r>
      <w:bookmarkStart w:id="1101" w:name="ustavnyclanok-83.odsek-3.oznacenie"/>
      <w:r>
        <w:rPr>
          <w:rFonts w:ascii="Times New Roman" w:hAnsi="Times New Roman"/>
          <w:color w:val="000000"/>
        </w:rPr>
        <w:t xml:space="preserve">(3) </w:t>
      </w:r>
      <w:bookmarkStart w:id="1102" w:name="ustavnyclanok-83.odsek-3.text"/>
      <w:bookmarkEnd w:id="1101"/>
      <w:r>
        <w:rPr>
          <w:rFonts w:ascii="Times New Roman" w:hAnsi="Times New Roman"/>
          <w:color w:val="000000"/>
        </w:rPr>
        <w:t xml:space="preserve">Schôdze Národnej rady Slovenskej republiky sú verejné. </w:t>
      </w:r>
      <w:bookmarkEnd w:id="1102"/>
    </w:p>
    <w:p w14:paraId="383946B6" w14:textId="77777777" w:rsidR="00F25D89" w:rsidRDefault="00000000">
      <w:pPr>
        <w:spacing w:before="225" w:after="225" w:line="264" w:lineRule="auto"/>
        <w:ind w:left="420"/>
      </w:pPr>
      <w:bookmarkStart w:id="1103" w:name="ustavnyclanok-83.odsek-4"/>
      <w:bookmarkEnd w:id="1100"/>
      <w:r>
        <w:rPr>
          <w:rFonts w:ascii="Times New Roman" w:hAnsi="Times New Roman"/>
          <w:color w:val="000000"/>
        </w:rPr>
        <w:t xml:space="preserve"> </w:t>
      </w:r>
      <w:bookmarkStart w:id="1104" w:name="ustavnyclanok-83.odsek-4.oznacenie"/>
      <w:r>
        <w:rPr>
          <w:rFonts w:ascii="Times New Roman" w:hAnsi="Times New Roman"/>
          <w:color w:val="000000"/>
        </w:rPr>
        <w:t xml:space="preserve">(4) </w:t>
      </w:r>
      <w:bookmarkStart w:id="1105" w:name="ustavnyclanok-83.odsek-4.text"/>
      <w:bookmarkEnd w:id="1104"/>
      <w:r>
        <w:rPr>
          <w:rFonts w:ascii="Times New Roman" w:hAnsi="Times New Roman"/>
          <w:color w:val="000000"/>
        </w:rPr>
        <w:t xml:space="preserve">Neverejné schôdze sa môžu konať len v prípadoch, ktoré ustanoví zákon, alebo v prípade, že sa na tom uznesie Národná rada Slovenskej republiky trojpätinovou väčšinou všetkých poslancov. </w:t>
      </w:r>
      <w:bookmarkEnd w:id="1105"/>
    </w:p>
    <w:p w14:paraId="085A94DA" w14:textId="77777777" w:rsidR="00F25D89" w:rsidRDefault="00000000">
      <w:pPr>
        <w:spacing w:after="0" w:line="264" w:lineRule="auto"/>
        <w:ind w:left="345"/>
      </w:pPr>
      <w:bookmarkStart w:id="1106" w:name="ustavnyclanok-84.oznacenie"/>
      <w:bookmarkStart w:id="1107" w:name="ustavnyclanok-84"/>
      <w:bookmarkEnd w:id="1093"/>
      <w:bookmarkEnd w:id="1103"/>
      <w:r>
        <w:rPr>
          <w:rFonts w:ascii="Times New Roman" w:hAnsi="Times New Roman"/>
          <w:color w:val="000000"/>
        </w:rPr>
        <w:t xml:space="preserve"> Čl. 84 </w:t>
      </w:r>
    </w:p>
    <w:p w14:paraId="160D35C8" w14:textId="77777777" w:rsidR="00F25D89" w:rsidRDefault="00000000">
      <w:pPr>
        <w:spacing w:before="225" w:after="225" w:line="264" w:lineRule="auto"/>
        <w:ind w:left="420"/>
      </w:pPr>
      <w:bookmarkStart w:id="1108" w:name="ustavnyclanok-84.odsek-1"/>
      <w:bookmarkEnd w:id="1106"/>
      <w:r>
        <w:rPr>
          <w:rFonts w:ascii="Times New Roman" w:hAnsi="Times New Roman"/>
          <w:color w:val="000000"/>
        </w:rPr>
        <w:lastRenderedPageBreak/>
        <w:t xml:space="preserve"> </w:t>
      </w:r>
      <w:bookmarkStart w:id="1109" w:name="ustavnyclanok-84.odsek-1.oznacenie"/>
      <w:r>
        <w:rPr>
          <w:rFonts w:ascii="Times New Roman" w:hAnsi="Times New Roman"/>
          <w:color w:val="000000"/>
        </w:rPr>
        <w:t xml:space="preserve">(1) </w:t>
      </w:r>
      <w:bookmarkStart w:id="1110" w:name="ustavnyclanok-84.odsek-1.text"/>
      <w:bookmarkEnd w:id="1109"/>
      <w:r>
        <w:rPr>
          <w:rFonts w:ascii="Times New Roman" w:hAnsi="Times New Roman"/>
          <w:color w:val="000000"/>
        </w:rPr>
        <w:t xml:space="preserve">Národná rada Slovenskej republiky je schopná uznášať sa, ak je prítomná nadpolovičná väčšina všetkých jej poslancov. </w:t>
      </w:r>
      <w:bookmarkEnd w:id="1110"/>
    </w:p>
    <w:p w14:paraId="13D4F12E" w14:textId="77777777" w:rsidR="00F25D89" w:rsidRDefault="00000000">
      <w:pPr>
        <w:spacing w:before="225" w:after="225" w:line="264" w:lineRule="auto"/>
        <w:ind w:left="420"/>
      </w:pPr>
      <w:bookmarkStart w:id="1111" w:name="ustavnyclanok-84.odsek-2"/>
      <w:bookmarkEnd w:id="1108"/>
      <w:r>
        <w:rPr>
          <w:rFonts w:ascii="Times New Roman" w:hAnsi="Times New Roman"/>
          <w:color w:val="000000"/>
        </w:rPr>
        <w:t xml:space="preserve"> </w:t>
      </w:r>
      <w:bookmarkStart w:id="1112" w:name="ustavnyclanok-84.odsek-2.oznacenie"/>
      <w:r>
        <w:rPr>
          <w:rFonts w:ascii="Times New Roman" w:hAnsi="Times New Roman"/>
          <w:color w:val="000000"/>
        </w:rPr>
        <w:t xml:space="preserve">(2) </w:t>
      </w:r>
      <w:bookmarkStart w:id="1113" w:name="ustavnyclanok-84.odsek-2.text"/>
      <w:bookmarkEnd w:id="1112"/>
      <w:r>
        <w:rPr>
          <w:rFonts w:ascii="Times New Roman" w:hAnsi="Times New Roman"/>
          <w:color w:val="000000"/>
        </w:rPr>
        <w:t xml:space="preserve">Na platné uznesenie Národnej rady Slovenskej republiky je potrebný súhlas nadpolovičnej väčšiny prítomných poslancov, ak táto ústava neustanovuje inak. </w:t>
      </w:r>
      <w:bookmarkEnd w:id="1113"/>
    </w:p>
    <w:p w14:paraId="6B353C0A" w14:textId="77777777" w:rsidR="00F25D89" w:rsidRDefault="00000000">
      <w:pPr>
        <w:spacing w:before="225" w:after="225" w:line="264" w:lineRule="auto"/>
        <w:ind w:left="420"/>
      </w:pPr>
      <w:bookmarkStart w:id="1114" w:name="ustavnyclanok-84.odsek-3"/>
      <w:bookmarkEnd w:id="1111"/>
      <w:r>
        <w:rPr>
          <w:rFonts w:ascii="Times New Roman" w:hAnsi="Times New Roman"/>
          <w:color w:val="000000"/>
        </w:rPr>
        <w:t xml:space="preserve"> </w:t>
      </w:r>
      <w:bookmarkStart w:id="1115" w:name="ustavnyclanok-84.odsek-3.oznacenie"/>
      <w:r>
        <w:rPr>
          <w:rFonts w:ascii="Times New Roman" w:hAnsi="Times New Roman"/>
          <w:color w:val="000000"/>
        </w:rPr>
        <w:t xml:space="preserve">(3) </w:t>
      </w:r>
      <w:bookmarkEnd w:id="1115"/>
      <w:r>
        <w:rPr>
          <w:rFonts w:ascii="Times New Roman" w:hAnsi="Times New Roman"/>
          <w:color w:val="000000"/>
        </w:rPr>
        <w:t xml:space="preserve">Na vyslovenie súhlasu s medzinárodnou zmluvou podľa </w:t>
      </w:r>
      <w:hyperlink w:anchor="ustavnyclanok-7.odsek-3">
        <w:r w:rsidR="00F25D89">
          <w:rPr>
            <w:rFonts w:ascii="Times New Roman" w:hAnsi="Times New Roman"/>
            <w:color w:val="0000FF"/>
            <w:u w:val="single"/>
          </w:rPr>
          <w:t>čl. 7 ods. 3</w:t>
        </w:r>
      </w:hyperlink>
      <w:r>
        <w:rPr>
          <w:rFonts w:ascii="Times New Roman" w:hAnsi="Times New Roman"/>
          <w:color w:val="000000"/>
        </w:rPr>
        <w:t xml:space="preserve"> a </w:t>
      </w:r>
      <w:hyperlink w:anchor="ustavnyclanok-7.odsek-4">
        <w:r w:rsidR="00F25D89">
          <w:rPr>
            <w:rFonts w:ascii="Times New Roman" w:hAnsi="Times New Roman"/>
            <w:color w:val="0000FF"/>
            <w:u w:val="single"/>
          </w:rPr>
          <w:t>4</w:t>
        </w:r>
      </w:hyperlink>
      <w:r>
        <w:rPr>
          <w:rFonts w:ascii="Times New Roman" w:hAnsi="Times New Roman"/>
          <w:color w:val="000000"/>
        </w:rPr>
        <w:t xml:space="preserve"> a na prijatie zákona vráteného prezidentom Slovenskej republiky podľa </w:t>
      </w:r>
      <w:hyperlink w:anchor="ustavnyclanok-102.odsek-1.pismeno-o">
        <w:r w:rsidR="00F25D89">
          <w:rPr>
            <w:rFonts w:ascii="Times New Roman" w:hAnsi="Times New Roman"/>
            <w:color w:val="0000FF"/>
            <w:u w:val="single"/>
          </w:rPr>
          <w:t>čl. 102 písm. o)</w:t>
        </w:r>
      </w:hyperlink>
      <w:bookmarkStart w:id="1116" w:name="ustavnyclanok-84.odsek-3.text"/>
      <w:r>
        <w:rPr>
          <w:rFonts w:ascii="Times New Roman" w:hAnsi="Times New Roman"/>
          <w:color w:val="000000"/>
        </w:rPr>
        <w:t xml:space="preserve"> je potrebný súhlas nadpolovičnej väčšiny všetkých poslancov. </w:t>
      </w:r>
      <w:bookmarkEnd w:id="1116"/>
    </w:p>
    <w:p w14:paraId="744D2CA9" w14:textId="77777777" w:rsidR="00F25D89" w:rsidRDefault="00000000">
      <w:pPr>
        <w:spacing w:before="225" w:after="225" w:line="264" w:lineRule="auto"/>
        <w:ind w:left="420"/>
      </w:pPr>
      <w:bookmarkStart w:id="1117" w:name="ustavnyclanok-84.odsek-4"/>
      <w:bookmarkEnd w:id="1114"/>
      <w:r>
        <w:rPr>
          <w:rFonts w:ascii="Times New Roman" w:hAnsi="Times New Roman"/>
          <w:color w:val="000000"/>
        </w:rPr>
        <w:t xml:space="preserve"> </w:t>
      </w:r>
      <w:bookmarkStart w:id="1118" w:name="ustavnyclanok-84.odsek-4.oznacenie"/>
      <w:r>
        <w:rPr>
          <w:rFonts w:ascii="Times New Roman" w:hAnsi="Times New Roman"/>
          <w:color w:val="000000"/>
        </w:rPr>
        <w:t xml:space="preserve">(4) </w:t>
      </w:r>
      <w:bookmarkEnd w:id="1118"/>
      <w:r>
        <w:rPr>
          <w:rFonts w:ascii="Times New Roman" w:hAnsi="Times New Roman"/>
          <w:color w:val="000000"/>
        </w:rPr>
        <w:t xml:space="preserve">Na prijatie ústavy, zmenu ústavy, ústavného zákona, na vyslovenie súhlasu s medzinárodnou zmluvou podľa </w:t>
      </w:r>
      <w:hyperlink w:anchor="ustavnyclanok-7.odsek-2">
        <w:r w:rsidR="00F25D89">
          <w:rPr>
            <w:rFonts w:ascii="Times New Roman" w:hAnsi="Times New Roman"/>
            <w:color w:val="0000FF"/>
            <w:u w:val="single"/>
          </w:rPr>
          <w:t>čl. 7 ods. 2</w:t>
        </w:r>
      </w:hyperlink>
      <w:r>
        <w:rPr>
          <w:rFonts w:ascii="Times New Roman" w:hAnsi="Times New Roman"/>
          <w:color w:val="000000"/>
        </w:rPr>
        <w:t xml:space="preserve">, na prijatie uznesenia o ľudovom hlasovaní o odvolaní prezidenta Slovenskej republiky, na podanie obžaloby na prezidenta, na prijatie uznesenia o skrátení volebného obdobia Národnej rady Slovenskej republiky, na vypovedanie vojny inému štátu a na zrušenie rozhodnutia prezidenta podľa </w:t>
      </w:r>
      <w:hyperlink w:anchor="ustavnyclanok-102.odsek-1.pismeno-j">
        <w:r w:rsidR="00F25D89">
          <w:rPr>
            <w:rFonts w:ascii="Times New Roman" w:hAnsi="Times New Roman"/>
            <w:color w:val="0000FF"/>
            <w:u w:val="single"/>
          </w:rPr>
          <w:t>čl. 102 ods. 1 písm. j)</w:t>
        </w:r>
      </w:hyperlink>
      <w:bookmarkStart w:id="1119" w:name="ustavnyclanok-84.odsek-4.text"/>
      <w:r>
        <w:rPr>
          <w:rFonts w:ascii="Times New Roman" w:hAnsi="Times New Roman"/>
          <w:color w:val="000000"/>
        </w:rPr>
        <w:t xml:space="preserve"> je potrebný súhlas aspoň trojpätinovej väčšiny všetkých poslancov. </w:t>
      </w:r>
      <w:bookmarkEnd w:id="1119"/>
    </w:p>
    <w:p w14:paraId="4FB7584A" w14:textId="77777777" w:rsidR="00F25D89" w:rsidRDefault="00000000">
      <w:pPr>
        <w:spacing w:before="225" w:after="225" w:line="264" w:lineRule="auto"/>
        <w:ind w:left="420"/>
      </w:pPr>
      <w:bookmarkStart w:id="1120" w:name="ustavnyclanok-84.odsek-5"/>
      <w:bookmarkEnd w:id="1117"/>
      <w:r>
        <w:rPr>
          <w:rFonts w:ascii="Times New Roman" w:hAnsi="Times New Roman"/>
          <w:color w:val="000000"/>
        </w:rPr>
        <w:t xml:space="preserve"> </w:t>
      </w:r>
      <w:bookmarkStart w:id="1121" w:name="ustavnyclanok-84.odsek-5.oznacenie"/>
      <w:r>
        <w:rPr>
          <w:rFonts w:ascii="Times New Roman" w:hAnsi="Times New Roman"/>
          <w:color w:val="000000"/>
        </w:rPr>
        <w:t xml:space="preserve">(5) </w:t>
      </w:r>
      <w:bookmarkStart w:id="1122" w:name="ustavnyclanok-84.odsek-5.text"/>
      <w:bookmarkEnd w:id="1121"/>
      <w:r>
        <w:rPr>
          <w:rFonts w:ascii="Times New Roman" w:hAnsi="Times New Roman"/>
          <w:color w:val="000000"/>
        </w:rPr>
        <w:t xml:space="preserve">Súhlas aspoň trojpätinovej väčšiny všetkých poslancov je potrebný aj na voľbu kandidáta na sudcu ústavného súdu; ak Národná rada Slovenskej republiky nezvolí touto väčšinou potrebný počet kandidátov na sudcov ústavného súdu ani v opakovanej voľbe, v novej voľbe a každej ďalšej voľbe postačuje na voľbu kandidáta na sudcu ústavného súdu súhlas aspoň nadpolovičnej väčšiny všetkých poslancov. </w:t>
      </w:r>
      <w:bookmarkEnd w:id="1122"/>
    </w:p>
    <w:p w14:paraId="47C2E354" w14:textId="77777777" w:rsidR="00F25D89" w:rsidRDefault="00000000">
      <w:pPr>
        <w:spacing w:after="0" w:line="264" w:lineRule="auto"/>
        <w:ind w:left="345"/>
      </w:pPr>
      <w:bookmarkStart w:id="1123" w:name="ustavnyclanok-85.oznacenie"/>
      <w:bookmarkStart w:id="1124" w:name="ustavnyclanok-85"/>
      <w:bookmarkEnd w:id="1107"/>
      <w:bookmarkEnd w:id="1120"/>
      <w:r>
        <w:rPr>
          <w:rFonts w:ascii="Times New Roman" w:hAnsi="Times New Roman"/>
          <w:color w:val="000000"/>
        </w:rPr>
        <w:t xml:space="preserve"> Čl. 85 </w:t>
      </w:r>
    </w:p>
    <w:p w14:paraId="1A97DC31" w14:textId="77777777" w:rsidR="00F25D89" w:rsidRDefault="00000000">
      <w:pPr>
        <w:spacing w:before="225" w:after="225" w:line="264" w:lineRule="auto"/>
        <w:ind w:left="420"/>
      </w:pPr>
      <w:bookmarkStart w:id="1125" w:name="ustavnyclanok-85.odsek-1"/>
      <w:bookmarkEnd w:id="1123"/>
      <w:r>
        <w:rPr>
          <w:rFonts w:ascii="Times New Roman" w:hAnsi="Times New Roman"/>
          <w:color w:val="000000"/>
        </w:rPr>
        <w:t xml:space="preserve"> </w:t>
      </w:r>
      <w:bookmarkStart w:id="1126" w:name="ustavnyclanok-85.odsek-1.oznacenie"/>
      <w:bookmarkStart w:id="1127" w:name="ustavnyclanok-85.odsek-1.text"/>
      <w:bookmarkEnd w:id="1126"/>
      <w:r>
        <w:rPr>
          <w:rFonts w:ascii="Times New Roman" w:hAnsi="Times New Roman"/>
          <w:color w:val="000000"/>
        </w:rPr>
        <w:t xml:space="preserve">Na požiadanie Národnej rady Slovenskej republiky alebo jej orgánu sa člen vlády Slovenskej republiky alebo vedúci iného orgánu štátnej správy musí zúčastniť na jej schôdzi, alebo na schôdzi jej orgánu. </w:t>
      </w:r>
      <w:bookmarkEnd w:id="1127"/>
    </w:p>
    <w:p w14:paraId="4EE71300" w14:textId="77777777" w:rsidR="00F25D89" w:rsidRDefault="00000000">
      <w:pPr>
        <w:spacing w:after="0" w:line="264" w:lineRule="auto"/>
        <w:ind w:left="345"/>
      </w:pPr>
      <w:bookmarkStart w:id="1128" w:name="ustavnyclanok-86.oznacenie"/>
      <w:bookmarkStart w:id="1129" w:name="ustavnyclanok-86"/>
      <w:bookmarkEnd w:id="1124"/>
      <w:bookmarkEnd w:id="1125"/>
      <w:r>
        <w:rPr>
          <w:rFonts w:ascii="Times New Roman" w:hAnsi="Times New Roman"/>
          <w:color w:val="000000"/>
        </w:rPr>
        <w:t xml:space="preserve"> Čl. 86 </w:t>
      </w:r>
    </w:p>
    <w:bookmarkEnd w:id="1128"/>
    <w:p w14:paraId="11D0C09E" w14:textId="77777777" w:rsidR="00F25D89" w:rsidRDefault="00000000">
      <w:pPr>
        <w:spacing w:after="0" w:line="264" w:lineRule="auto"/>
        <w:ind w:left="345"/>
      </w:pPr>
      <w:r>
        <w:rPr>
          <w:rFonts w:ascii="Times New Roman" w:hAnsi="Times New Roman"/>
          <w:color w:val="000000"/>
        </w:rPr>
        <w:t xml:space="preserve"> </w:t>
      </w:r>
      <w:bookmarkStart w:id="1130" w:name="ustavnyclanok-86.text"/>
      <w:r>
        <w:rPr>
          <w:rFonts w:ascii="Times New Roman" w:hAnsi="Times New Roman"/>
          <w:color w:val="000000"/>
        </w:rPr>
        <w:t xml:space="preserve">Do pôsobnosti Národnej rady Slovenskej republiky patrí najmä: </w:t>
      </w:r>
      <w:bookmarkEnd w:id="1130"/>
    </w:p>
    <w:p w14:paraId="107A2A2B" w14:textId="77777777" w:rsidR="00F25D89" w:rsidRDefault="00000000">
      <w:pPr>
        <w:spacing w:after="0" w:line="264" w:lineRule="auto"/>
        <w:ind w:left="420"/>
      </w:pPr>
      <w:bookmarkStart w:id="1131" w:name="ustavnyclanok-86.pismeno-a"/>
      <w:r>
        <w:rPr>
          <w:rFonts w:ascii="Times New Roman" w:hAnsi="Times New Roman"/>
          <w:color w:val="000000"/>
        </w:rPr>
        <w:t xml:space="preserve"> </w:t>
      </w:r>
      <w:bookmarkStart w:id="1132" w:name="ustavnyclanok-86.pismeno-a.oznacenie"/>
      <w:r>
        <w:rPr>
          <w:rFonts w:ascii="Times New Roman" w:hAnsi="Times New Roman"/>
          <w:color w:val="000000"/>
        </w:rPr>
        <w:t xml:space="preserve">a) </w:t>
      </w:r>
      <w:bookmarkStart w:id="1133" w:name="ustavnyclanok-86.pismeno-a.text"/>
      <w:bookmarkEnd w:id="1132"/>
      <w:r>
        <w:rPr>
          <w:rFonts w:ascii="Times New Roman" w:hAnsi="Times New Roman"/>
          <w:color w:val="000000"/>
        </w:rPr>
        <w:t xml:space="preserve">uznášať sa na ústave, ústavných a ostatných zákonoch a kontrolovať, ako sa dodržiavajú, </w:t>
      </w:r>
      <w:bookmarkEnd w:id="1133"/>
    </w:p>
    <w:p w14:paraId="39B07303" w14:textId="77777777" w:rsidR="00F25D89" w:rsidRDefault="00000000">
      <w:pPr>
        <w:spacing w:after="0" w:line="264" w:lineRule="auto"/>
        <w:ind w:left="420"/>
      </w:pPr>
      <w:bookmarkStart w:id="1134" w:name="ustavnyclanok-86.pismeno-b"/>
      <w:bookmarkEnd w:id="1131"/>
      <w:r>
        <w:rPr>
          <w:rFonts w:ascii="Times New Roman" w:hAnsi="Times New Roman"/>
          <w:color w:val="000000"/>
        </w:rPr>
        <w:t xml:space="preserve"> </w:t>
      </w:r>
      <w:bookmarkStart w:id="1135" w:name="ustavnyclanok-86.pismeno-b.oznacenie"/>
      <w:r>
        <w:rPr>
          <w:rFonts w:ascii="Times New Roman" w:hAnsi="Times New Roman"/>
          <w:color w:val="000000"/>
        </w:rPr>
        <w:t xml:space="preserve">b) </w:t>
      </w:r>
      <w:bookmarkStart w:id="1136" w:name="ustavnyclanok-86.pismeno-b.text"/>
      <w:bookmarkEnd w:id="1135"/>
      <w:r>
        <w:rPr>
          <w:rFonts w:ascii="Times New Roman" w:hAnsi="Times New Roman"/>
          <w:color w:val="000000"/>
        </w:rPr>
        <w:t xml:space="preserve">ústavným zákonom schvaľovať zmluvu o vstupe do štátneho zväzku Slovenskej republiky s inými štátmi a o vypovedaní takejto zmluvy, </w:t>
      </w:r>
      <w:bookmarkEnd w:id="1136"/>
    </w:p>
    <w:p w14:paraId="41390731" w14:textId="77777777" w:rsidR="00F25D89" w:rsidRDefault="00000000">
      <w:pPr>
        <w:spacing w:after="0" w:line="264" w:lineRule="auto"/>
        <w:ind w:left="420"/>
      </w:pPr>
      <w:bookmarkStart w:id="1137" w:name="ustavnyclanok-86.pismeno-c"/>
      <w:bookmarkEnd w:id="1134"/>
      <w:r>
        <w:rPr>
          <w:rFonts w:ascii="Times New Roman" w:hAnsi="Times New Roman"/>
          <w:color w:val="000000"/>
        </w:rPr>
        <w:t xml:space="preserve"> </w:t>
      </w:r>
      <w:bookmarkStart w:id="1138" w:name="ustavnyclanok-86.pismeno-c.oznacenie"/>
      <w:r>
        <w:rPr>
          <w:rFonts w:ascii="Times New Roman" w:hAnsi="Times New Roman"/>
          <w:color w:val="000000"/>
        </w:rPr>
        <w:t xml:space="preserve">c) </w:t>
      </w:r>
      <w:bookmarkStart w:id="1139" w:name="ustavnyclanok-86.pismeno-c.text"/>
      <w:bookmarkEnd w:id="1138"/>
      <w:r>
        <w:rPr>
          <w:rFonts w:ascii="Times New Roman" w:hAnsi="Times New Roman"/>
          <w:color w:val="000000"/>
        </w:rPr>
        <w:t xml:space="preserve">rozhodovať o návrhu na vyhlásenie referenda, </w:t>
      </w:r>
      <w:bookmarkEnd w:id="1139"/>
    </w:p>
    <w:p w14:paraId="43D5B91E" w14:textId="77777777" w:rsidR="00F25D89" w:rsidRDefault="00000000">
      <w:pPr>
        <w:spacing w:after="0" w:line="264" w:lineRule="auto"/>
        <w:ind w:left="420"/>
      </w:pPr>
      <w:bookmarkStart w:id="1140" w:name="ustavnyclanok-86.pismeno-d"/>
      <w:bookmarkEnd w:id="1137"/>
      <w:r>
        <w:rPr>
          <w:rFonts w:ascii="Times New Roman" w:hAnsi="Times New Roman"/>
          <w:color w:val="000000"/>
        </w:rPr>
        <w:t xml:space="preserve"> </w:t>
      </w:r>
      <w:bookmarkStart w:id="1141" w:name="ustavnyclanok-86.pismeno-d.oznacenie"/>
      <w:r>
        <w:rPr>
          <w:rFonts w:ascii="Times New Roman" w:hAnsi="Times New Roman"/>
          <w:color w:val="000000"/>
        </w:rPr>
        <w:t xml:space="preserve">d) </w:t>
      </w:r>
      <w:bookmarkEnd w:id="1141"/>
      <w:r>
        <w:rPr>
          <w:rFonts w:ascii="Times New Roman" w:hAnsi="Times New Roman"/>
          <w:color w:val="000000"/>
        </w:rPr>
        <w:t xml:space="preserve">pred ratifikáciou vyslovovať súhlas s medzinárodnými zmluvami o ľudských právach a základných slobodách, s medzinárodnými politickými zmluvami, s medzinárodnými zmluvami vojenskej povahy, s medzinárodnými zmluvami, z ktorých vzniká Slovenskej republike členstvo v medzinárodných organizáciách, s medzinárodnými hospodárskymi zmluvami všeobecnej povahy, s medzinárodnými zmluvami, na ktorých vykonanie je potrebný zákon, ako aj s medzinárodnými zmluvami, ktoré priamo zakladajú práva alebo povinnosti fyzických osôb alebo právnických osôb, a zároveň rozhodovať o tom, či ide o medzinárodné zmluvy podľa </w:t>
      </w:r>
      <w:hyperlink w:anchor="ustavnyclanok-7.odsek-5">
        <w:r w:rsidR="00F25D89">
          <w:rPr>
            <w:rFonts w:ascii="Times New Roman" w:hAnsi="Times New Roman"/>
            <w:color w:val="0000FF"/>
            <w:u w:val="single"/>
          </w:rPr>
          <w:t>čl. 7 ods. 5</w:t>
        </w:r>
      </w:hyperlink>
      <w:bookmarkStart w:id="1142" w:name="ustavnyclanok-86.pismeno-d.text"/>
      <w:r>
        <w:rPr>
          <w:rFonts w:ascii="Times New Roman" w:hAnsi="Times New Roman"/>
          <w:color w:val="000000"/>
        </w:rPr>
        <w:t xml:space="preserve">, </w:t>
      </w:r>
      <w:bookmarkEnd w:id="1142"/>
    </w:p>
    <w:p w14:paraId="792B9753" w14:textId="77777777" w:rsidR="00F25D89" w:rsidRDefault="00000000">
      <w:pPr>
        <w:spacing w:after="0" w:line="264" w:lineRule="auto"/>
        <w:ind w:left="420"/>
      </w:pPr>
      <w:bookmarkStart w:id="1143" w:name="ustavnyclanok-86.pismeno-e"/>
      <w:bookmarkEnd w:id="1140"/>
      <w:r>
        <w:rPr>
          <w:rFonts w:ascii="Times New Roman" w:hAnsi="Times New Roman"/>
          <w:color w:val="000000"/>
        </w:rPr>
        <w:t xml:space="preserve"> </w:t>
      </w:r>
      <w:bookmarkStart w:id="1144" w:name="ustavnyclanok-86.pismeno-e.oznacenie"/>
      <w:r>
        <w:rPr>
          <w:rFonts w:ascii="Times New Roman" w:hAnsi="Times New Roman"/>
          <w:color w:val="000000"/>
        </w:rPr>
        <w:t xml:space="preserve">e) </w:t>
      </w:r>
      <w:bookmarkStart w:id="1145" w:name="ustavnyclanok-86.pismeno-e.text"/>
      <w:bookmarkEnd w:id="1144"/>
      <w:r>
        <w:rPr>
          <w:rFonts w:ascii="Times New Roman" w:hAnsi="Times New Roman"/>
          <w:color w:val="000000"/>
        </w:rPr>
        <w:t xml:space="preserve">zriaďovať zákonom ministerstvá a ostatné orgány štátnej správy, </w:t>
      </w:r>
      <w:bookmarkEnd w:id="1145"/>
    </w:p>
    <w:p w14:paraId="18594CC8" w14:textId="77777777" w:rsidR="00F25D89" w:rsidRDefault="00000000">
      <w:pPr>
        <w:spacing w:after="0" w:line="264" w:lineRule="auto"/>
        <w:ind w:left="420"/>
      </w:pPr>
      <w:bookmarkStart w:id="1146" w:name="ustavnyclanok-86.pismeno-f"/>
      <w:bookmarkEnd w:id="1143"/>
      <w:r>
        <w:rPr>
          <w:rFonts w:ascii="Times New Roman" w:hAnsi="Times New Roman"/>
          <w:color w:val="000000"/>
        </w:rPr>
        <w:t xml:space="preserve"> </w:t>
      </w:r>
      <w:bookmarkStart w:id="1147" w:name="ustavnyclanok-86.pismeno-f.oznacenie"/>
      <w:r>
        <w:rPr>
          <w:rFonts w:ascii="Times New Roman" w:hAnsi="Times New Roman"/>
          <w:color w:val="000000"/>
        </w:rPr>
        <w:t xml:space="preserve">f) </w:t>
      </w:r>
      <w:bookmarkStart w:id="1148" w:name="ustavnyclanok-86.pismeno-f.text"/>
      <w:bookmarkEnd w:id="1147"/>
      <w:r>
        <w:rPr>
          <w:rFonts w:ascii="Times New Roman" w:hAnsi="Times New Roman"/>
          <w:color w:val="000000"/>
        </w:rPr>
        <w:t xml:space="preserve">rokovať o programovom vyhlásení vlády Slovenskej republiky, kontrolovať činnosť vlády a rokovať o dôvere vláde alebo jej členom, </w:t>
      </w:r>
      <w:bookmarkEnd w:id="1148"/>
    </w:p>
    <w:p w14:paraId="34E3516D" w14:textId="77777777" w:rsidR="00F25D89" w:rsidRDefault="00000000">
      <w:pPr>
        <w:spacing w:after="0" w:line="264" w:lineRule="auto"/>
        <w:ind w:left="420"/>
      </w:pPr>
      <w:bookmarkStart w:id="1149" w:name="ustavnyclanok-86.pismeno-g"/>
      <w:bookmarkEnd w:id="1146"/>
      <w:r>
        <w:rPr>
          <w:rFonts w:ascii="Times New Roman" w:hAnsi="Times New Roman"/>
          <w:color w:val="000000"/>
        </w:rPr>
        <w:t xml:space="preserve"> </w:t>
      </w:r>
      <w:bookmarkStart w:id="1150" w:name="ustavnyclanok-86.pismeno-g.oznacenie"/>
      <w:r>
        <w:rPr>
          <w:rFonts w:ascii="Times New Roman" w:hAnsi="Times New Roman"/>
          <w:color w:val="000000"/>
        </w:rPr>
        <w:t xml:space="preserve">g) </w:t>
      </w:r>
      <w:bookmarkStart w:id="1151" w:name="ustavnyclanok-86.pismeno-g.text"/>
      <w:bookmarkEnd w:id="1150"/>
      <w:r>
        <w:rPr>
          <w:rFonts w:ascii="Times New Roman" w:hAnsi="Times New Roman"/>
          <w:color w:val="000000"/>
        </w:rPr>
        <w:t xml:space="preserve">schvaľovať štátny rozpočet, preverovať jeho plnenie a schvaľovať štátny záverečný účet, </w:t>
      </w:r>
      <w:bookmarkEnd w:id="1151"/>
    </w:p>
    <w:p w14:paraId="0FB781FE" w14:textId="77777777" w:rsidR="00F25D89" w:rsidRDefault="00000000">
      <w:pPr>
        <w:spacing w:after="0" w:line="264" w:lineRule="auto"/>
        <w:ind w:left="420"/>
      </w:pPr>
      <w:bookmarkStart w:id="1152" w:name="ustavnyclanok-86.pismeno-h"/>
      <w:bookmarkEnd w:id="1149"/>
      <w:r>
        <w:rPr>
          <w:rFonts w:ascii="Times New Roman" w:hAnsi="Times New Roman"/>
          <w:color w:val="000000"/>
        </w:rPr>
        <w:t xml:space="preserve"> </w:t>
      </w:r>
      <w:bookmarkStart w:id="1153" w:name="ustavnyclanok-86.pismeno-h.oznacenie"/>
      <w:r>
        <w:rPr>
          <w:rFonts w:ascii="Times New Roman" w:hAnsi="Times New Roman"/>
          <w:color w:val="000000"/>
        </w:rPr>
        <w:t xml:space="preserve">h) </w:t>
      </w:r>
      <w:bookmarkStart w:id="1154" w:name="ustavnyclanok-86.pismeno-h.text"/>
      <w:bookmarkEnd w:id="1153"/>
      <w:r>
        <w:rPr>
          <w:rFonts w:ascii="Times New Roman" w:hAnsi="Times New Roman"/>
          <w:color w:val="000000"/>
        </w:rPr>
        <w:t xml:space="preserve">rokovať o základných otázkach vnútornej, medzinárodnej, hospodárskej, sociálnej a inej politiky, </w:t>
      </w:r>
      <w:bookmarkEnd w:id="1154"/>
    </w:p>
    <w:p w14:paraId="0E029404" w14:textId="77777777" w:rsidR="00F25D89" w:rsidRDefault="00000000">
      <w:pPr>
        <w:spacing w:after="0" w:line="264" w:lineRule="auto"/>
        <w:ind w:left="420"/>
      </w:pPr>
      <w:bookmarkStart w:id="1155" w:name="ustavnyclanok-86.pismeno-i"/>
      <w:bookmarkEnd w:id="1152"/>
      <w:r>
        <w:rPr>
          <w:rFonts w:ascii="Times New Roman" w:hAnsi="Times New Roman"/>
          <w:color w:val="000000"/>
        </w:rPr>
        <w:t xml:space="preserve"> </w:t>
      </w:r>
      <w:bookmarkStart w:id="1156" w:name="ustavnyclanok-86.pismeno-i.oznacenie"/>
      <w:r>
        <w:rPr>
          <w:rFonts w:ascii="Times New Roman" w:hAnsi="Times New Roman"/>
          <w:color w:val="000000"/>
        </w:rPr>
        <w:t xml:space="preserve">i) </w:t>
      </w:r>
      <w:bookmarkEnd w:id="1156"/>
      <w:r>
        <w:rPr>
          <w:rFonts w:ascii="Times New Roman" w:hAnsi="Times New Roman"/>
          <w:color w:val="000000"/>
        </w:rPr>
        <w:t xml:space="preserve">uznášať sa o zrušení rozhodnutia prezidenta podľa </w:t>
      </w:r>
      <w:hyperlink w:anchor="ustavnyclanok-102.odsek-1.pismeno-j">
        <w:r w:rsidR="00F25D89">
          <w:rPr>
            <w:rFonts w:ascii="Times New Roman" w:hAnsi="Times New Roman"/>
            <w:color w:val="0000FF"/>
            <w:u w:val="single"/>
          </w:rPr>
          <w:t>čl. 102 ods. 1 písm. j)</w:t>
        </w:r>
      </w:hyperlink>
      <w:bookmarkStart w:id="1157" w:name="ustavnyclanok-86.pismeno-i.text"/>
      <w:r>
        <w:rPr>
          <w:rFonts w:ascii="Times New Roman" w:hAnsi="Times New Roman"/>
          <w:color w:val="000000"/>
        </w:rPr>
        <w:t xml:space="preserve">, ak odporuje princípom demokratického a právneho štátu; prijaté uznesenie je všeobecne záväzné a vyhlasuje sa rovnako ako zákon, </w:t>
      </w:r>
      <w:bookmarkEnd w:id="1157"/>
    </w:p>
    <w:p w14:paraId="13F50D69" w14:textId="77777777" w:rsidR="00F25D89" w:rsidRDefault="00000000">
      <w:pPr>
        <w:spacing w:after="0" w:line="264" w:lineRule="auto"/>
        <w:ind w:left="420"/>
      </w:pPr>
      <w:bookmarkStart w:id="1158" w:name="ustavnyclanok-86.pismeno-j"/>
      <w:bookmarkEnd w:id="1155"/>
      <w:r>
        <w:rPr>
          <w:rFonts w:ascii="Times New Roman" w:hAnsi="Times New Roman"/>
          <w:color w:val="000000"/>
        </w:rPr>
        <w:lastRenderedPageBreak/>
        <w:t xml:space="preserve"> </w:t>
      </w:r>
      <w:bookmarkStart w:id="1159" w:name="ustavnyclanok-86.pismeno-j.oznacenie"/>
      <w:r>
        <w:rPr>
          <w:rFonts w:ascii="Times New Roman" w:hAnsi="Times New Roman"/>
          <w:color w:val="000000"/>
        </w:rPr>
        <w:t xml:space="preserve">j) </w:t>
      </w:r>
      <w:bookmarkStart w:id="1160" w:name="ustavnyclanok-86.pismeno-j.text"/>
      <w:bookmarkEnd w:id="1159"/>
      <w:r>
        <w:rPr>
          <w:rFonts w:ascii="Times New Roman" w:hAnsi="Times New Roman"/>
          <w:color w:val="000000"/>
        </w:rPr>
        <w:t xml:space="preserve">voliť a odvolávať predsedu a podpredsedu Najvyššieho kontrolného úradu Slovenskej republiky a troch členov Súdnej rady Slovenskej republiky, </w:t>
      </w:r>
      <w:bookmarkEnd w:id="1160"/>
    </w:p>
    <w:p w14:paraId="3B103236" w14:textId="77777777" w:rsidR="00F25D89" w:rsidRDefault="00000000">
      <w:pPr>
        <w:spacing w:after="0" w:line="264" w:lineRule="auto"/>
        <w:ind w:left="420"/>
      </w:pPr>
      <w:bookmarkStart w:id="1161" w:name="ustavnyclanok-86.pismeno-k"/>
      <w:bookmarkEnd w:id="1158"/>
      <w:r>
        <w:rPr>
          <w:rFonts w:ascii="Times New Roman" w:hAnsi="Times New Roman"/>
          <w:color w:val="000000"/>
        </w:rPr>
        <w:t xml:space="preserve"> </w:t>
      </w:r>
      <w:bookmarkStart w:id="1162" w:name="ustavnyclanok-86.pismeno-k.oznacenie"/>
      <w:r>
        <w:rPr>
          <w:rFonts w:ascii="Times New Roman" w:hAnsi="Times New Roman"/>
          <w:color w:val="000000"/>
        </w:rPr>
        <w:t xml:space="preserve">k) </w:t>
      </w:r>
      <w:bookmarkStart w:id="1163" w:name="ustavnyclanok-86.pismeno-k.text"/>
      <w:bookmarkEnd w:id="1162"/>
      <w:r>
        <w:rPr>
          <w:rFonts w:ascii="Times New Roman" w:hAnsi="Times New Roman"/>
          <w:color w:val="000000"/>
        </w:rPr>
        <w:t xml:space="preserve">uznášať sa o vypovedaní vojny, ak je Slovenská republika napadnutá alebo ak to vyplýva zo záväzkov z medzinárodných zmlúv o spoločnej obrane proti napadnutiu, a po skončení vojny o uzavretí mieru, </w:t>
      </w:r>
      <w:bookmarkEnd w:id="1163"/>
    </w:p>
    <w:p w14:paraId="77631CE0" w14:textId="77777777" w:rsidR="00F25D89" w:rsidRDefault="00000000">
      <w:pPr>
        <w:spacing w:after="0" w:line="264" w:lineRule="auto"/>
        <w:ind w:left="420"/>
      </w:pPr>
      <w:bookmarkStart w:id="1164" w:name="ustavnyclanok-86.pismeno-l"/>
      <w:bookmarkEnd w:id="1161"/>
      <w:r>
        <w:rPr>
          <w:rFonts w:ascii="Times New Roman" w:hAnsi="Times New Roman"/>
          <w:color w:val="000000"/>
        </w:rPr>
        <w:t xml:space="preserve"> </w:t>
      </w:r>
      <w:bookmarkStart w:id="1165" w:name="ustavnyclanok-86.pismeno-l.oznacenie"/>
      <w:r>
        <w:rPr>
          <w:rFonts w:ascii="Times New Roman" w:hAnsi="Times New Roman"/>
          <w:color w:val="000000"/>
        </w:rPr>
        <w:t xml:space="preserve">l) </w:t>
      </w:r>
      <w:bookmarkStart w:id="1166" w:name="ustavnyclanok-86.pismeno-l.text"/>
      <w:bookmarkEnd w:id="1165"/>
      <w:r>
        <w:rPr>
          <w:rFonts w:ascii="Times New Roman" w:hAnsi="Times New Roman"/>
          <w:color w:val="000000"/>
        </w:rPr>
        <w:t xml:space="preserve">vysloviť súhlas na vyslanie ozbrojených síl mimo územia Slovenskej republiky, ak nejde o prípad uvedený v čl. 119 písm. p), </w:t>
      </w:r>
      <w:bookmarkEnd w:id="1166"/>
    </w:p>
    <w:p w14:paraId="3057C6B8" w14:textId="77777777" w:rsidR="00F25D89" w:rsidRDefault="00000000">
      <w:pPr>
        <w:spacing w:after="0" w:line="264" w:lineRule="auto"/>
        <w:ind w:left="420"/>
      </w:pPr>
      <w:bookmarkStart w:id="1167" w:name="ustavnyclanok-86.pismeno-m"/>
      <w:bookmarkEnd w:id="1164"/>
      <w:r>
        <w:rPr>
          <w:rFonts w:ascii="Times New Roman" w:hAnsi="Times New Roman"/>
          <w:color w:val="000000"/>
        </w:rPr>
        <w:t xml:space="preserve"> </w:t>
      </w:r>
      <w:bookmarkStart w:id="1168" w:name="ustavnyclanok-86.pismeno-m.oznacenie"/>
      <w:r>
        <w:rPr>
          <w:rFonts w:ascii="Times New Roman" w:hAnsi="Times New Roman"/>
          <w:color w:val="000000"/>
        </w:rPr>
        <w:t xml:space="preserve">m) </w:t>
      </w:r>
      <w:bookmarkStart w:id="1169" w:name="ustavnyclanok-86.pismeno-m.text"/>
      <w:bookmarkEnd w:id="1168"/>
      <w:r>
        <w:rPr>
          <w:rFonts w:ascii="Times New Roman" w:hAnsi="Times New Roman"/>
          <w:color w:val="000000"/>
        </w:rPr>
        <w:t xml:space="preserve">vysloviť súhlas s prítomnosťou zahraničných ozbrojených síl na území Slovenskej republiky, </w:t>
      </w:r>
      <w:bookmarkEnd w:id="1169"/>
    </w:p>
    <w:p w14:paraId="326F58BC" w14:textId="77777777" w:rsidR="00F25D89" w:rsidRDefault="00000000">
      <w:pPr>
        <w:spacing w:after="0" w:line="264" w:lineRule="auto"/>
        <w:ind w:left="420"/>
      </w:pPr>
      <w:bookmarkStart w:id="1170" w:name="ustavnyclanok-86.pismeno-n"/>
      <w:bookmarkEnd w:id="1167"/>
      <w:r>
        <w:rPr>
          <w:rFonts w:ascii="Times New Roman" w:hAnsi="Times New Roman"/>
          <w:color w:val="000000"/>
        </w:rPr>
        <w:t xml:space="preserve"> </w:t>
      </w:r>
      <w:bookmarkStart w:id="1171" w:name="ustavnyclanok-86.pismeno-n.oznacenie"/>
      <w:r>
        <w:rPr>
          <w:rFonts w:ascii="Times New Roman" w:hAnsi="Times New Roman"/>
          <w:color w:val="000000"/>
        </w:rPr>
        <w:t xml:space="preserve">n) </w:t>
      </w:r>
      <w:bookmarkStart w:id="1172" w:name="ustavnyclanok-86.pismeno-n.text"/>
      <w:bookmarkEnd w:id="1171"/>
      <w:r>
        <w:rPr>
          <w:rFonts w:ascii="Times New Roman" w:hAnsi="Times New Roman"/>
          <w:color w:val="000000"/>
        </w:rPr>
        <w:t xml:space="preserve">uznášať sa o návrhu na skrátenie volebného obdobia Národnej rady Slovenskej republiky. </w:t>
      </w:r>
      <w:bookmarkEnd w:id="1172"/>
    </w:p>
    <w:p w14:paraId="74AC009B" w14:textId="77777777" w:rsidR="00F25D89" w:rsidRDefault="00000000">
      <w:pPr>
        <w:spacing w:after="0" w:line="264" w:lineRule="auto"/>
        <w:ind w:left="345"/>
      </w:pPr>
      <w:bookmarkStart w:id="1173" w:name="ustavnyclanok-87.oznacenie"/>
      <w:bookmarkStart w:id="1174" w:name="ustavnyclanok-87"/>
      <w:bookmarkEnd w:id="1129"/>
      <w:bookmarkEnd w:id="1170"/>
      <w:r>
        <w:rPr>
          <w:rFonts w:ascii="Times New Roman" w:hAnsi="Times New Roman"/>
          <w:color w:val="000000"/>
        </w:rPr>
        <w:t xml:space="preserve"> Čl. 87 </w:t>
      </w:r>
    </w:p>
    <w:p w14:paraId="05A0321F" w14:textId="77777777" w:rsidR="00F25D89" w:rsidRDefault="00000000">
      <w:pPr>
        <w:spacing w:before="225" w:after="225" w:line="264" w:lineRule="auto"/>
        <w:ind w:left="420"/>
      </w:pPr>
      <w:bookmarkStart w:id="1175" w:name="ustavnyclanok-87.odsek-1"/>
      <w:bookmarkEnd w:id="1173"/>
      <w:r>
        <w:rPr>
          <w:rFonts w:ascii="Times New Roman" w:hAnsi="Times New Roman"/>
          <w:color w:val="000000"/>
        </w:rPr>
        <w:t xml:space="preserve"> </w:t>
      </w:r>
      <w:bookmarkStart w:id="1176" w:name="ustavnyclanok-87.odsek-1.oznacenie"/>
      <w:r>
        <w:rPr>
          <w:rFonts w:ascii="Times New Roman" w:hAnsi="Times New Roman"/>
          <w:color w:val="000000"/>
        </w:rPr>
        <w:t xml:space="preserve">(1) </w:t>
      </w:r>
      <w:bookmarkStart w:id="1177" w:name="ustavnyclanok-87.odsek-1.text"/>
      <w:bookmarkEnd w:id="1176"/>
      <w:r>
        <w:rPr>
          <w:rFonts w:ascii="Times New Roman" w:hAnsi="Times New Roman"/>
          <w:color w:val="000000"/>
        </w:rPr>
        <w:t xml:space="preserve">Návrh zákona môžu podať výbory Národnej rady Slovenskej republiky, poslanci a vláda Slovenskej republiky. </w:t>
      </w:r>
      <w:bookmarkEnd w:id="1177"/>
    </w:p>
    <w:p w14:paraId="6DAF93D2" w14:textId="77777777" w:rsidR="00F25D89" w:rsidRDefault="00000000">
      <w:pPr>
        <w:spacing w:before="225" w:after="225" w:line="264" w:lineRule="auto"/>
        <w:ind w:left="420"/>
      </w:pPr>
      <w:bookmarkStart w:id="1178" w:name="ustavnyclanok-87.odsek-2"/>
      <w:bookmarkEnd w:id="1175"/>
      <w:r>
        <w:rPr>
          <w:rFonts w:ascii="Times New Roman" w:hAnsi="Times New Roman"/>
          <w:color w:val="000000"/>
        </w:rPr>
        <w:t xml:space="preserve"> </w:t>
      </w:r>
      <w:bookmarkStart w:id="1179" w:name="ustavnyclanok-87.odsek-2.oznacenie"/>
      <w:r>
        <w:rPr>
          <w:rFonts w:ascii="Times New Roman" w:hAnsi="Times New Roman"/>
          <w:color w:val="000000"/>
        </w:rPr>
        <w:t xml:space="preserve">(2) </w:t>
      </w:r>
      <w:bookmarkStart w:id="1180" w:name="ustavnyclanok-87.odsek-2.text"/>
      <w:bookmarkEnd w:id="1179"/>
      <w:r>
        <w:rPr>
          <w:rFonts w:ascii="Times New Roman" w:hAnsi="Times New Roman"/>
          <w:color w:val="000000"/>
        </w:rPr>
        <w:t xml:space="preserve">Ak prezident Slovenskej republiky vráti zákon s pripomienkami, Národná rada Slovenskej republiky zákon opätovne prerokuje a v prípade jeho schválenia musí byť taký zákon vyhlásený. </w:t>
      </w:r>
      <w:bookmarkEnd w:id="1180"/>
    </w:p>
    <w:p w14:paraId="03C6C0DA" w14:textId="77777777" w:rsidR="00F25D89" w:rsidRDefault="00000000">
      <w:pPr>
        <w:spacing w:before="225" w:after="225" w:line="264" w:lineRule="auto"/>
        <w:ind w:left="420"/>
      </w:pPr>
      <w:bookmarkStart w:id="1181" w:name="ustavnyclanok-87.odsek-3"/>
      <w:bookmarkEnd w:id="1178"/>
      <w:r>
        <w:rPr>
          <w:rFonts w:ascii="Times New Roman" w:hAnsi="Times New Roman"/>
          <w:color w:val="000000"/>
        </w:rPr>
        <w:t xml:space="preserve"> </w:t>
      </w:r>
      <w:bookmarkStart w:id="1182" w:name="ustavnyclanok-87.odsek-3.oznacenie"/>
      <w:r>
        <w:rPr>
          <w:rFonts w:ascii="Times New Roman" w:hAnsi="Times New Roman"/>
          <w:color w:val="000000"/>
        </w:rPr>
        <w:t xml:space="preserve">(3) </w:t>
      </w:r>
      <w:bookmarkStart w:id="1183" w:name="ustavnyclanok-87.odsek-3.text"/>
      <w:bookmarkEnd w:id="1182"/>
      <w:r>
        <w:rPr>
          <w:rFonts w:ascii="Times New Roman" w:hAnsi="Times New Roman"/>
          <w:color w:val="000000"/>
        </w:rPr>
        <w:t xml:space="preserve">Zákon podpisuje prezident Slovenskej republiky, predseda Národnej rady Slovenskej republiky a predseda vlády Slovenskej republiky. Ak Národná rada Slovenskej republiky po opätovnom prerokovaní schváli zákon aj napriek pripomienkam prezidenta Slovenskej republiky a prezident Slovenskej republiky zákon nepodpíše, zákon sa vyhlási aj bez podpisu prezidenta Slovenskej republiky. </w:t>
      </w:r>
      <w:bookmarkEnd w:id="1183"/>
    </w:p>
    <w:p w14:paraId="7AE10B7C" w14:textId="77777777" w:rsidR="00F25D89" w:rsidRDefault="00000000">
      <w:pPr>
        <w:spacing w:before="225" w:after="225" w:line="264" w:lineRule="auto"/>
        <w:ind w:left="420"/>
      </w:pPr>
      <w:bookmarkStart w:id="1184" w:name="ustavnyclanok-87.odsek-4"/>
      <w:bookmarkEnd w:id="1181"/>
      <w:r>
        <w:rPr>
          <w:rFonts w:ascii="Times New Roman" w:hAnsi="Times New Roman"/>
          <w:color w:val="000000"/>
        </w:rPr>
        <w:t xml:space="preserve"> </w:t>
      </w:r>
      <w:bookmarkStart w:id="1185" w:name="ustavnyclanok-87.odsek-4.oznacenie"/>
      <w:r>
        <w:rPr>
          <w:rFonts w:ascii="Times New Roman" w:hAnsi="Times New Roman"/>
          <w:color w:val="000000"/>
        </w:rPr>
        <w:t xml:space="preserve">(4) </w:t>
      </w:r>
      <w:bookmarkEnd w:id="1185"/>
      <w:r>
        <w:rPr>
          <w:rFonts w:ascii="Times New Roman" w:hAnsi="Times New Roman"/>
          <w:color w:val="000000"/>
        </w:rPr>
        <w:t xml:space="preserve">Zákon nadobúda platnosť vyhlásením. Podrobnosti o vyhlasovaní zákonov, medzinárodných zmlúv a právne záväzných aktov medzinárodnej organizácie podľa </w:t>
      </w:r>
      <w:hyperlink w:anchor="ustavnyclanok-7.odsek-2">
        <w:r w:rsidR="00F25D89">
          <w:rPr>
            <w:rFonts w:ascii="Times New Roman" w:hAnsi="Times New Roman"/>
            <w:color w:val="0000FF"/>
            <w:u w:val="single"/>
          </w:rPr>
          <w:t>čl. 7 ods. 2</w:t>
        </w:r>
      </w:hyperlink>
      <w:bookmarkStart w:id="1186" w:name="ustavnyclanok-87.odsek-4.text"/>
      <w:r>
        <w:rPr>
          <w:rFonts w:ascii="Times New Roman" w:hAnsi="Times New Roman"/>
          <w:color w:val="000000"/>
        </w:rPr>
        <w:t xml:space="preserve">ustanoví zákon. </w:t>
      </w:r>
      <w:bookmarkEnd w:id="1186"/>
    </w:p>
    <w:p w14:paraId="26829F44" w14:textId="77777777" w:rsidR="00F25D89" w:rsidRDefault="00000000">
      <w:pPr>
        <w:spacing w:after="0" w:line="264" w:lineRule="auto"/>
        <w:ind w:left="345"/>
      </w:pPr>
      <w:bookmarkStart w:id="1187" w:name="ustavnyclanok-88.oznacenie"/>
      <w:bookmarkStart w:id="1188" w:name="ustavnyclanok-88"/>
      <w:bookmarkEnd w:id="1174"/>
      <w:bookmarkEnd w:id="1184"/>
      <w:r>
        <w:rPr>
          <w:rFonts w:ascii="Times New Roman" w:hAnsi="Times New Roman"/>
          <w:color w:val="000000"/>
        </w:rPr>
        <w:t xml:space="preserve"> Čl. 88 </w:t>
      </w:r>
    </w:p>
    <w:p w14:paraId="7C24BA0F" w14:textId="77777777" w:rsidR="00F25D89" w:rsidRDefault="00000000">
      <w:pPr>
        <w:spacing w:before="225" w:after="225" w:line="264" w:lineRule="auto"/>
        <w:ind w:left="420"/>
      </w:pPr>
      <w:bookmarkStart w:id="1189" w:name="ustavnyclanok-88.odsek-1"/>
      <w:bookmarkEnd w:id="1187"/>
      <w:r>
        <w:rPr>
          <w:rFonts w:ascii="Times New Roman" w:hAnsi="Times New Roman"/>
          <w:color w:val="000000"/>
        </w:rPr>
        <w:t xml:space="preserve"> </w:t>
      </w:r>
      <w:bookmarkStart w:id="1190" w:name="ustavnyclanok-88.odsek-1.oznacenie"/>
      <w:r>
        <w:rPr>
          <w:rFonts w:ascii="Times New Roman" w:hAnsi="Times New Roman"/>
          <w:color w:val="000000"/>
        </w:rPr>
        <w:t xml:space="preserve">(1) </w:t>
      </w:r>
      <w:bookmarkStart w:id="1191" w:name="ustavnyclanok-88.odsek-1.text"/>
      <w:bookmarkEnd w:id="1190"/>
      <w:r>
        <w:rPr>
          <w:rFonts w:ascii="Times New Roman" w:hAnsi="Times New Roman"/>
          <w:color w:val="000000"/>
        </w:rPr>
        <w:t xml:space="preserve">Návrh na vyslovenie nedôvery vláde Slovenskej republiky alebo jej členovi prerokuje Národná rada Slovenskej republiky vtedy, keď o to požiada najmenej pätina jej poslancov. </w:t>
      </w:r>
      <w:bookmarkEnd w:id="1191"/>
    </w:p>
    <w:p w14:paraId="2802C0CB" w14:textId="77777777" w:rsidR="00F25D89" w:rsidRDefault="00000000">
      <w:pPr>
        <w:spacing w:before="225" w:after="225" w:line="264" w:lineRule="auto"/>
        <w:ind w:left="420"/>
      </w:pPr>
      <w:bookmarkStart w:id="1192" w:name="ustavnyclanok-88.odsek-2"/>
      <w:bookmarkEnd w:id="1189"/>
      <w:r>
        <w:rPr>
          <w:rFonts w:ascii="Times New Roman" w:hAnsi="Times New Roman"/>
          <w:color w:val="000000"/>
        </w:rPr>
        <w:t xml:space="preserve"> </w:t>
      </w:r>
      <w:bookmarkStart w:id="1193" w:name="ustavnyclanok-88.odsek-2.oznacenie"/>
      <w:r>
        <w:rPr>
          <w:rFonts w:ascii="Times New Roman" w:hAnsi="Times New Roman"/>
          <w:color w:val="000000"/>
        </w:rPr>
        <w:t xml:space="preserve">(2) </w:t>
      </w:r>
      <w:bookmarkStart w:id="1194" w:name="ustavnyclanok-88.odsek-2.text"/>
      <w:bookmarkEnd w:id="1193"/>
      <w:r>
        <w:rPr>
          <w:rFonts w:ascii="Times New Roman" w:hAnsi="Times New Roman"/>
          <w:color w:val="000000"/>
        </w:rPr>
        <w:t xml:space="preserve">Na vyslovenie nedôvery vláde Slovenskej republiky alebo jej členovi je potrebný súhlas nadpolovičnej väčšiny všetkých poslancov. </w:t>
      </w:r>
      <w:bookmarkEnd w:id="1194"/>
    </w:p>
    <w:p w14:paraId="0CAB0297" w14:textId="77777777" w:rsidR="00F25D89" w:rsidRDefault="00000000">
      <w:pPr>
        <w:spacing w:after="0" w:line="264" w:lineRule="auto"/>
        <w:ind w:left="345"/>
      </w:pPr>
      <w:bookmarkStart w:id="1195" w:name="ustavnyclanok-88a.oznacenie"/>
      <w:bookmarkStart w:id="1196" w:name="ustavnyclanok-88a"/>
      <w:bookmarkEnd w:id="1188"/>
      <w:bookmarkEnd w:id="1192"/>
      <w:r>
        <w:rPr>
          <w:rFonts w:ascii="Times New Roman" w:hAnsi="Times New Roman"/>
          <w:color w:val="000000"/>
        </w:rPr>
        <w:t xml:space="preserve"> Čl. 88a </w:t>
      </w:r>
    </w:p>
    <w:p w14:paraId="178F2257" w14:textId="77777777" w:rsidR="00F25D89" w:rsidRDefault="00000000">
      <w:pPr>
        <w:spacing w:before="225" w:after="225" w:line="264" w:lineRule="auto"/>
        <w:ind w:left="420"/>
      </w:pPr>
      <w:bookmarkStart w:id="1197" w:name="ustavnyclanok-88a.odsek-1"/>
      <w:bookmarkEnd w:id="1195"/>
      <w:r>
        <w:rPr>
          <w:rFonts w:ascii="Times New Roman" w:hAnsi="Times New Roman"/>
          <w:color w:val="000000"/>
        </w:rPr>
        <w:t xml:space="preserve"> </w:t>
      </w:r>
      <w:bookmarkStart w:id="1198" w:name="ustavnyclanok-88a.odsek-1.oznacenie"/>
      <w:bookmarkEnd w:id="1198"/>
      <w:r>
        <w:rPr>
          <w:rFonts w:ascii="Times New Roman" w:hAnsi="Times New Roman"/>
          <w:color w:val="000000"/>
        </w:rPr>
        <w:t xml:space="preserve">Návrh na zrušenie rozhodnutia prezidenta podľa </w:t>
      </w:r>
      <w:hyperlink w:anchor="ustavnyclanok-102.odsek-1.pismeno-j">
        <w:r w:rsidR="00F25D89">
          <w:rPr>
            <w:rFonts w:ascii="Times New Roman" w:hAnsi="Times New Roman"/>
            <w:color w:val="0000FF"/>
            <w:u w:val="single"/>
          </w:rPr>
          <w:t>čl. 102 ods. 1 písm. j)</w:t>
        </w:r>
      </w:hyperlink>
      <w:bookmarkStart w:id="1199" w:name="ustavnyclanok-88a.odsek-1.text"/>
      <w:r>
        <w:rPr>
          <w:rFonts w:ascii="Times New Roman" w:hAnsi="Times New Roman"/>
          <w:color w:val="000000"/>
        </w:rPr>
        <w:t xml:space="preserve"> prerokuje Národná rada Slovenskej republiky vtedy, keď o to požiada najmenej pätina jej poslancov. </w:t>
      </w:r>
      <w:bookmarkEnd w:id="1199"/>
    </w:p>
    <w:p w14:paraId="69252205" w14:textId="77777777" w:rsidR="00F25D89" w:rsidRDefault="00000000">
      <w:pPr>
        <w:spacing w:after="0" w:line="264" w:lineRule="auto"/>
        <w:ind w:left="345"/>
      </w:pPr>
      <w:bookmarkStart w:id="1200" w:name="ustavnyclanok-89.oznacenie"/>
      <w:bookmarkStart w:id="1201" w:name="ustavnyclanok-89"/>
      <w:bookmarkEnd w:id="1196"/>
      <w:bookmarkEnd w:id="1197"/>
      <w:r>
        <w:rPr>
          <w:rFonts w:ascii="Times New Roman" w:hAnsi="Times New Roman"/>
          <w:color w:val="000000"/>
        </w:rPr>
        <w:t xml:space="preserve"> Čl. 89 </w:t>
      </w:r>
    </w:p>
    <w:p w14:paraId="5096FF6B" w14:textId="77777777" w:rsidR="00F25D89" w:rsidRDefault="00000000">
      <w:pPr>
        <w:spacing w:before="225" w:after="225" w:line="264" w:lineRule="auto"/>
        <w:ind w:left="420"/>
      </w:pPr>
      <w:bookmarkStart w:id="1202" w:name="ustavnyclanok-89.odsek-1"/>
      <w:bookmarkEnd w:id="1200"/>
      <w:r>
        <w:rPr>
          <w:rFonts w:ascii="Times New Roman" w:hAnsi="Times New Roman"/>
          <w:color w:val="000000"/>
        </w:rPr>
        <w:t xml:space="preserve"> </w:t>
      </w:r>
      <w:bookmarkStart w:id="1203" w:name="ustavnyclanok-89.odsek-1.oznacenie"/>
      <w:r>
        <w:rPr>
          <w:rFonts w:ascii="Times New Roman" w:hAnsi="Times New Roman"/>
          <w:color w:val="000000"/>
        </w:rPr>
        <w:t xml:space="preserve">(1) </w:t>
      </w:r>
      <w:bookmarkStart w:id="1204" w:name="ustavnyclanok-89.odsek-1.text"/>
      <w:bookmarkEnd w:id="1203"/>
      <w:r>
        <w:rPr>
          <w:rFonts w:ascii="Times New Roman" w:hAnsi="Times New Roman"/>
          <w:color w:val="000000"/>
        </w:rPr>
        <w:t xml:space="preserve">Predsedu Národnej rady Slovenskej republiky volí a odvoláva v tajnom hlasovaní Národná rada Slovenskej republiky nadpolovičnou väčšinou hlasov všetkých poslancov. Predseda je zodpovedný len Národnej rade Slovenskej republiky. </w:t>
      </w:r>
      <w:bookmarkEnd w:id="1204"/>
    </w:p>
    <w:p w14:paraId="4BD19166" w14:textId="77777777" w:rsidR="00F25D89" w:rsidRDefault="00000000">
      <w:pPr>
        <w:spacing w:after="0" w:line="264" w:lineRule="auto"/>
        <w:ind w:left="420"/>
      </w:pPr>
      <w:bookmarkStart w:id="1205" w:name="ustavnyclanok-89.odsek-2"/>
      <w:bookmarkEnd w:id="1202"/>
      <w:r>
        <w:rPr>
          <w:rFonts w:ascii="Times New Roman" w:hAnsi="Times New Roman"/>
          <w:color w:val="000000"/>
        </w:rPr>
        <w:t xml:space="preserve"> </w:t>
      </w:r>
      <w:bookmarkStart w:id="1206" w:name="ustavnyclanok-89.odsek-2.oznacenie"/>
      <w:r>
        <w:rPr>
          <w:rFonts w:ascii="Times New Roman" w:hAnsi="Times New Roman"/>
          <w:color w:val="000000"/>
        </w:rPr>
        <w:t xml:space="preserve">(2) </w:t>
      </w:r>
      <w:bookmarkStart w:id="1207" w:name="ustavnyclanok-89.odsek-2.text"/>
      <w:bookmarkEnd w:id="1206"/>
      <w:r>
        <w:rPr>
          <w:rFonts w:ascii="Times New Roman" w:hAnsi="Times New Roman"/>
          <w:color w:val="000000"/>
        </w:rPr>
        <w:t xml:space="preserve">Predseda Národnej rady Slovenskej republiky </w:t>
      </w:r>
      <w:bookmarkEnd w:id="1207"/>
    </w:p>
    <w:p w14:paraId="41C3D49D" w14:textId="77777777" w:rsidR="00F25D89" w:rsidRDefault="00000000">
      <w:pPr>
        <w:spacing w:before="225" w:after="225" w:line="264" w:lineRule="auto"/>
        <w:ind w:left="495"/>
      </w:pPr>
      <w:bookmarkStart w:id="1208" w:name="ustavnyclanok-89.odsek-2.pismeno-a"/>
      <w:r>
        <w:rPr>
          <w:rFonts w:ascii="Times New Roman" w:hAnsi="Times New Roman"/>
          <w:color w:val="000000"/>
        </w:rPr>
        <w:t xml:space="preserve"> </w:t>
      </w:r>
      <w:bookmarkStart w:id="1209" w:name="ustavnyclanok-89.odsek-2.pismeno-a.oznac"/>
      <w:r>
        <w:rPr>
          <w:rFonts w:ascii="Times New Roman" w:hAnsi="Times New Roman"/>
          <w:color w:val="000000"/>
        </w:rPr>
        <w:t xml:space="preserve">a) </w:t>
      </w:r>
      <w:bookmarkStart w:id="1210" w:name="ustavnyclanok-89.odsek-2.pismeno-a.text"/>
      <w:bookmarkEnd w:id="1209"/>
      <w:r>
        <w:rPr>
          <w:rFonts w:ascii="Times New Roman" w:hAnsi="Times New Roman"/>
          <w:color w:val="000000"/>
        </w:rPr>
        <w:t xml:space="preserve">zvoláva a riadi schôdze Národnej rady Slovenskej republiky, </w:t>
      </w:r>
      <w:bookmarkEnd w:id="1210"/>
    </w:p>
    <w:p w14:paraId="10C06DB8" w14:textId="77777777" w:rsidR="00F25D89" w:rsidRDefault="00000000">
      <w:pPr>
        <w:spacing w:before="225" w:after="225" w:line="264" w:lineRule="auto"/>
        <w:ind w:left="495"/>
      </w:pPr>
      <w:bookmarkStart w:id="1211" w:name="ustavnyclanok-89.odsek-2.pismeno-b"/>
      <w:bookmarkEnd w:id="1208"/>
      <w:r>
        <w:rPr>
          <w:rFonts w:ascii="Times New Roman" w:hAnsi="Times New Roman"/>
          <w:color w:val="000000"/>
        </w:rPr>
        <w:t xml:space="preserve"> </w:t>
      </w:r>
      <w:bookmarkStart w:id="1212" w:name="ustavnyclanok-89.odsek-2.pismeno-b.oznac"/>
      <w:r>
        <w:rPr>
          <w:rFonts w:ascii="Times New Roman" w:hAnsi="Times New Roman"/>
          <w:color w:val="000000"/>
        </w:rPr>
        <w:t xml:space="preserve">b) </w:t>
      </w:r>
      <w:bookmarkStart w:id="1213" w:name="ustavnyclanok-89.odsek-2.pismeno-b.text"/>
      <w:bookmarkEnd w:id="1212"/>
      <w:r>
        <w:rPr>
          <w:rFonts w:ascii="Times New Roman" w:hAnsi="Times New Roman"/>
          <w:color w:val="000000"/>
        </w:rPr>
        <w:t xml:space="preserve">podpisuje ústavu, ústavné zákony a zákony, </w:t>
      </w:r>
      <w:bookmarkEnd w:id="1213"/>
    </w:p>
    <w:p w14:paraId="413DE7C9" w14:textId="77777777" w:rsidR="00F25D89" w:rsidRDefault="00000000">
      <w:pPr>
        <w:spacing w:before="225" w:after="225" w:line="264" w:lineRule="auto"/>
        <w:ind w:left="495"/>
      </w:pPr>
      <w:bookmarkStart w:id="1214" w:name="ustavnyclanok-89.odsek-2.pismeno-c"/>
      <w:bookmarkEnd w:id="1211"/>
      <w:r>
        <w:rPr>
          <w:rFonts w:ascii="Times New Roman" w:hAnsi="Times New Roman"/>
          <w:color w:val="000000"/>
        </w:rPr>
        <w:t xml:space="preserve"> </w:t>
      </w:r>
      <w:bookmarkStart w:id="1215" w:name="ustavnyclanok-89.odsek-2.pismeno-c.oznac"/>
      <w:r>
        <w:rPr>
          <w:rFonts w:ascii="Times New Roman" w:hAnsi="Times New Roman"/>
          <w:color w:val="000000"/>
        </w:rPr>
        <w:t xml:space="preserve">c) </w:t>
      </w:r>
      <w:bookmarkStart w:id="1216" w:name="ustavnyclanok-89.odsek-2.pismeno-c.text"/>
      <w:bookmarkEnd w:id="1215"/>
      <w:r>
        <w:rPr>
          <w:rFonts w:ascii="Times New Roman" w:hAnsi="Times New Roman"/>
          <w:color w:val="000000"/>
        </w:rPr>
        <w:t xml:space="preserve">prijíma sľub poslancov Národnej rady Slovenskej republiky, </w:t>
      </w:r>
      <w:bookmarkEnd w:id="1216"/>
    </w:p>
    <w:p w14:paraId="7EF1EFD8" w14:textId="77777777" w:rsidR="00F25D89" w:rsidRDefault="00000000">
      <w:pPr>
        <w:spacing w:before="225" w:after="225" w:line="264" w:lineRule="auto"/>
        <w:ind w:left="495"/>
      </w:pPr>
      <w:bookmarkStart w:id="1217" w:name="ustavnyclanok-89.odsek-2.pismeno-d"/>
      <w:bookmarkEnd w:id="1214"/>
      <w:r>
        <w:rPr>
          <w:rFonts w:ascii="Times New Roman" w:hAnsi="Times New Roman"/>
          <w:color w:val="000000"/>
        </w:rPr>
        <w:lastRenderedPageBreak/>
        <w:t xml:space="preserve"> </w:t>
      </w:r>
      <w:bookmarkStart w:id="1218" w:name="ustavnyclanok-89.odsek-2.pismeno-d.oznac"/>
      <w:r>
        <w:rPr>
          <w:rFonts w:ascii="Times New Roman" w:hAnsi="Times New Roman"/>
          <w:color w:val="000000"/>
        </w:rPr>
        <w:t xml:space="preserve">d) </w:t>
      </w:r>
      <w:bookmarkStart w:id="1219" w:name="ustavnyclanok-89.odsek-2.pismeno-d.text"/>
      <w:bookmarkEnd w:id="1218"/>
      <w:r>
        <w:rPr>
          <w:rFonts w:ascii="Times New Roman" w:hAnsi="Times New Roman"/>
          <w:color w:val="000000"/>
        </w:rPr>
        <w:t xml:space="preserve">vyhlasuje voľby do Národnej rady Slovenskej republiky, voľbu prezidenta Slovenskej republiky a voľby do orgánov územnej samosprávy, </w:t>
      </w:r>
      <w:bookmarkEnd w:id="1219"/>
    </w:p>
    <w:p w14:paraId="228B2BE7" w14:textId="77777777" w:rsidR="00F25D89" w:rsidRDefault="00000000">
      <w:pPr>
        <w:spacing w:before="225" w:after="225" w:line="264" w:lineRule="auto"/>
        <w:ind w:left="495"/>
      </w:pPr>
      <w:bookmarkStart w:id="1220" w:name="ustavnyclanok-89.odsek-2.pismeno-e"/>
      <w:bookmarkEnd w:id="1217"/>
      <w:r>
        <w:rPr>
          <w:rFonts w:ascii="Times New Roman" w:hAnsi="Times New Roman"/>
          <w:color w:val="000000"/>
        </w:rPr>
        <w:t xml:space="preserve"> </w:t>
      </w:r>
      <w:bookmarkStart w:id="1221" w:name="ustavnyclanok-89.odsek-2.pismeno-e.oznac"/>
      <w:r>
        <w:rPr>
          <w:rFonts w:ascii="Times New Roman" w:hAnsi="Times New Roman"/>
          <w:color w:val="000000"/>
        </w:rPr>
        <w:t xml:space="preserve">e) </w:t>
      </w:r>
      <w:bookmarkStart w:id="1222" w:name="ustavnyclanok-89.odsek-2.pismeno-e.text"/>
      <w:bookmarkEnd w:id="1221"/>
      <w:r>
        <w:rPr>
          <w:rFonts w:ascii="Times New Roman" w:hAnsi="Times New Roman"/>
          <w:color w:val="000000"/>
        </w:rPr>
        <w:t xml:space="preserve">vyhlasuje ľudové hlasovanie o odvolaní prezidenta Slovenskej republiky, </w:t>
      </w:r>
      <w:bookmarkEnd w:id="1222"/>
    </w:p>
    <w:p w14:paraId="50200F43" w14:textId="77777777" w:rsidR="00F25D89" w:rsidRDefault="00000000">
      <w:pPr>
        <w:spacing w:before="225" w:after="225" w:line="264" w:lineRule="auto"/>
        <w:ind w:left="495"/>
      </w:pPr>
      <w:bookmarkStart w:id="1223" w:name="ustavnyclanok-89.odsek-2.pismeno-f"/>
      <w:bookmarkEnd w:id="1220"/>
      <w:r>
        <w:rPr>
          <w:rFonts w:ascii="Times New Roman" w:hAnsi="Times New Roman"/>
          <w:color w:val="000000"/>
        </w:rPr>
        <w:t xml:space="preserve"> </w:t>
      </w:r>
      <w:bookmarkStart w:id="1224" w:name="ustavnyclanok-89.odsek-2.pismeno-f.oznac"/>
      <w:r>
        <w:rPr>
          <w:rFonts w:ascii="Times New Roman" w:hAnsi="Times New Roman"/>
          <w:color w:val="000000"/>
        </w:rPr>
        <w:t xml:space="preserve">f) </w:t>
      </w:r>
      <w:bookmarkStart w:id="1225" w:name="ustavnyclanok-89.odsek-2.pismeno-f.text"/>
      <w:bookmarkEnd w:id="1224"/>
      <w:r>
        <w:rPr>
          <w:rFonts w:ascii="Times New Roman" w:hAnsi="Times New Roman"/>
          <w:color w:val="000000"/>
        </w:rPr>
        <w:t xml:space="preserve">vykonáva ďalšie úlohy, ak tak ustanoví zákon. </w:t>
      </w:r>
      <w:bookmarkEnd w:id="1225"/>
    </w:p>
    <w:p w14:paraId="78F66F14" w14:textId="77777777" w:rsidR="00F25D89" w:rsidRDefault="00000000">
      <w:pPr>
        <w:spacing w:before="225" w:after="225" w:line="264" w:lineRule="auto"/>
        <w:ind w:left="420"/>
      </w:pPr>
      <w:bookmarkStart w:id="1226" w:name="ustavnyclanok-89.odsek-3"/>
      <w:bookmarkEnd w:id="1205"/>
      <w:bookmarkEnd w:id="1223"/>
      <w:r>
        <w:rPr>
          <w:rFonts w:ascii="Times New Roman" w:hAnsi="Times New Roman"/>
          <w:color w:val="000000"/>
        </w:rPr>
        <w:t xml:space="preserve"> </w:t>
      </w:r>
      <w:bookmarkStart w:id="1227" w:name="ustavnyclanok-89.odsek-3.oznacenie"/>
      <w:r>
        <w:rPr>
          <w:rFonts w:ascii="Times New Roman" w:hAnsi="Times New Roman"/>
          <w:color w:val="000000"/>
        </w:rPr>
        <w:t xml:space="preserve">(3) </w:t>
      </w:r>
      <w:bookmarkStart w:id="1228" w:name="ustavnyclanok-89.odsek-3.text"/>
      <w:bookmarkEnd w:id="1227"/>
      <w:r>
        <w:rPr>
          <w:rFonts w:ascii="Times New Roman" w:hAnsi="Times New Roman"/>
          <w:color w:val="000000"/>
        </w:rPr>
        <w:t xml:space="preserve">Predseda Národnej rady Slovenskej republiky ostáva vo funkcii aj po uplynutí volebného obdobia, kým si Národná rada Slovenskej republiky nezvolí nového predsedu. </w:t>
      </w:r>
      <w:bookmarkEnd w:id="1228"/>
    </w:p>
    <w:p w14:paraId="21104821" w14:textId="77777777" w:rsidR="00F25D89" w:rsidRDefault="00000000">
      <w:pPr>
        <w:spacing w:after="0" w:line="264" w:lineRule="auto"/>
        <w:ind w:left="345"/>
      </w:pPr>
      <w:bookmarkStart w:id="1229" w:name="ustavnyclanok-90.oznacenie"/>
      <w:bookmarkStart w:id="1230" w:name="ustavnyclanok-90"/>
      <w:bookmarkEnd w:id="1201"/>
      <w:bookmarkEnd w:id="1226"/>
      <w:r>
        <w:rPr>
          <w:rFonts w:ascii="Times New Roman" w:hAnsi="Times New Roman"/>
          <w:color w:val="000000"/>
        </w:rPr>
        <w:t xml:space="preserve"> Čl. 90 </w:t>
      </w:r>
    </w:p>
    <w:p w14:paraId="08ABE931" w14:textId="77777777" w:rsidR="00F25D89" w:rsidRDefault="00000000">
      <w:pPr>
        <w:spacing w:before="225" w:after="225" w:line="264" w:lineRule="auto"/>
        <w:ind w:left="420"/>
      </w:pPr>
      <w:bookmarkStart w:id="1231" w:name="ustavnyclanok-90.odsek-1"/>
      <w:bookmarkEnd w:id="1229"/>
      <w:r>
        <w:rPr>
          <w:rFonts w:ascii="Times New Roman" w:hAnsi="Times New Roman"/>
          <w:color w:val="000000"/>
        </w:rPr>
        <w:t xml:space="preserve"> </w:t>
      </w:r>
      <w:bookmarkStart w:id="1232" w:name="ustavnyclanok-90.odsek-1.oznacenie"/>
      <w:r>
        <w:rPr>
          <w:rFonts w:ascii="Times New Roman" w:hAnsi="Times New Roman"/>
          <w:color w:val="000000"/>
        </w:rPr>
        <w:t xml:space="preserve">(1) </w:t>
      </w:r>
      <w:bookmarkStart w:id="1233" w:name="ustavnyclanok-90.odsek-1.text"/>
      <w:bookmarkEnd w:id="1232"/>
      <w:r>
        <w:rPr>
          <w:rFonts w:ascii="Times New Roman" w:hAnsi="Times New Roman"/>
          <w:color w:val="000000"/>
        </w:rPr>
        <w:t xml:space="preserve">Predsedu Národnej rady Slovenskej republiky zastupujú podpredsedovia. Tajným hlasovaním ich volí a odvoláva Národná rada Slovenskej republiky nadpolovičnou väčšinou hlasov všetkých poslancov. Podpredseda Národnej rady Slovenskej republiky je zodpovedný Národnej rade Slovenskej republiky. </w:t>
      </w:r>
      <w:bookmarkEnd w:id="1233"/>
    </w:p>
    <w:p w14:paraId="461DB00D" w14:textId="77777777" w:rsidR="00F25D89" w:rsidRDefault="00000000">
      <w:pPr>
        <w:spacing w:before="225" w:after="225" w:line="264" w:lineRule="auto"/>
        <w:ind w:left="420"/>
      </w:pPr>
      <w:bookmarkStart w:id="1234" w:name="ustavnyclanok-90.odsek-2"/>
      <w:bookmarkEnd w:id="1231"/>
      <w:r>
        <w:rPr>
          <w:rFonts w:ascii="Times New Roman" w:hAnsi="Times New Roman"/>
          <w:color w:val="000000"/>
        </w:rPr>
        <w:t xml:space="preserve"> </w:t>
      </w:r>
      <w:bookmarkStart w:id="1235" w:name="ustavnyclanok-90.odsek-2.oznacenie"/>
      <w:r>
        <w:rPr>
          <w:rFonts w:ascii="Times New Roman" w:hAnsi="Times New Roman"/>
          <w:color w:val="000000"/>
        </w:rPr>
        <w:t xml:space="preserve">(2) </w:t>
      </w:r>
      <w:bookmarkEnd w:id="1235"/>
      <w:r>
        <w:rPr>
          <w:rFonts w:ascii="Times New Roman" w:hAnsi="Times New Roman"/>
          <w:color w:val="000000"/>
        </w:rPr>
        <w:t xml:space="preserve">Ustanovenie </w:t>
      </w:r>
      <w:hyperlink w:anchor="ustavnyclanok-89.odsek-3">
        <w:r w:rsidR="00F25D89">
          <w:rPr>
            <w:rFonts w:ascii="Times New Roman" w:hAnsi="Times New Roman"/>
            <w:color w:val="0000FF"/>
            <w:u w:val="single"/>
          </w:rPr>
          <w:t>čl. 89 ods. 3</w:t>
        </w:r>
      </w:hyperlink>
      <w:bookmarkStart w:id="1236" w:name="ustavnyclanok-90.odsek-2.text"/>
      <w:r>
        <w:rPr>
          <w:rFonts w:ascii="Times New Roman" w:hAnsi="Times New Roman"/>
          <w:color w:val="000000"/>
        </w:rPr>
        <w:t xml:space="preserve"> platí aj pre podpredsedu Národnej rady Slovenskej republiky. </w:t>
      </w:r>
      <w:bookmarkEnd w:id="1236"/>
    </w:p>
    <w:p w14:paraId="7BF7C5D9" w14:textId="77777777" w:rsidR="00F25D89" w:rsidRDefault="00000000">
      <w:pPr>
        <w:spacing w:after="0" w:line="264" w:lineRule="auto"/>
        <w:ind w:left="345"/>
      </w:pPr>
      <w:bookmarkStart w:id="1237" w:name="ustavnyclanok-91.oznacenie"/>
      <w:bookmarkStart w:id="1238" w:name="ustavnyclanok-91"/>
      <w:bookmarkEnd w:id="1230"/>
      <w:bookmarkEnd w:id="1234"/>
      <w:r>
        <w:rPr>
          <w:rFonts w:ascii="Times New Roman" w:hAnsi="Times New Roman"/>
          <w:color w:val="000000"/>
        </w:rPr>
        <w:t xml:space="preserve"> Čl. 91 </w:t>
      </w:r>
    </w:p>
    <w:p w14:paraId="6B6E21F2" w14:textId="77777777" w:rsidR="00F25D89" w:rsidRDefault="00000000">
      <w:pPr>
        <w:spacing w:before="225" w:after="225" w:line="264" w:lineRule="auto"/>
        <w:ind w:left="420"/>
      </w:pPr>
      <w:bookmarkStart w:id="1239" w:name="ustavnyclanok-91.odsek-1"/>
      <w:bookmarkEnd w:id="1237"/>
      <w:r>
        <w:rPr>
          <w:rFonts w:ascii="Times New Roman" w:hAnsi="Times New Roman"/>
          <w:color w:val="000000"/>
        </w:rPr>
        <w:t xml:space="preserve"> </w:t>
      </w:r>
      <w:bookmarkStart w:id="1240" w:name="ustavnyclanok-91.odsek-1.oznacenie"/>
      <w:bookmarkStart w:id="1241" w:name="ustavnyclanok-91.odsek-1.text"/>
      <w:bookmarkEnd w:id="1240"/>
      <w:r>
        <w:rPr>
          <w:rFonts w:ascii="Times New Roman" w:hAnsi="Times New Roman"/>
          <w:color w:val="000000"/>
        </w:rPr>
        <w:t xml:space="preserve">Činnosť Národnej rady Slovenskej republiky riadi a organizuje predseda a podpredsedovia. </w:t>
      </w:r>
      <w:bookmarkEnd w:id="1241"/>
    </w:p>
    <w:p w14:paraId="7B193486" w14:textId="77777777" w:rsidR="00F25D89" w:rsidRDefault="00000000">
      <w:pPr>
        <w:spacing w:after="0" w:line="264" w:lineRule="auto"/>
        <w:ind w:left="345"/>
      </w:pPr>
      <w:bookmarkStart w:id="1242" w:name="ustavnyclanok-92.oznacenie"/>
      <w:bookmarkStart w:id="1243" w:name="ustavnyclanok-92"/>
      <w:bookmarkEnd w:id="1238"/>
      <w:bookmarkEnd w:id="1239"/>
      <w:r>
        <w:rPr>
          <w:rFonts w:ascii="Times New Roman" w:hAnsi="Times New Roman"/>
          <w:color w:val="000000"/>
        </w:rPr>
        <w:t xml:space="preserve"> Čl. 92 </w:t>
      </w:r>
    </w:p>
    <w:p w14:paraId="11010360" w14:textId="77777777" w:rsidR="00F25D89" w:rsidRDefault="00000000">
      <w:pPr>
        <w:spacing w:before="225" w:after="225" w:line="264" w:lineRule="auto"/>
        <w:ind w:left="420"/>
      </w:pPr>
      <w:bookmarkStart w:id="1244" w:name="ustavnyclanok-92.odsek-1"/>
      <w:bookmarkEnd w:id="1242"/>
      <w:r>
        <w:rPr>
          <w:rFonts w:ascii="Times New Roman" w:hAnsi="Times New Roman"/>
          <w:color w:val="000000"/>
        </w:rPr>
        <w:t xml:space="preserve"> </w:t>
      </w:r>
      <w:bookmarkStart w:id="1245" w:name="ustavnyclanok-92.odsek-1.oznacenie"/>
      <w:r>
        <w:rPr>
          <w:rFonts w:ascii="Times New Roman" w:hAnsi="Times New Roman"/>
          <w:color w:val="000000"/>
        </w:rPr>
        <w:t xml:space="preserve">(1) </w:t>
      </w:r>
      <w:bookmarkStart w:id="1246" w:name="ustavnyclanok-92.odsek-1.text"/>
      <w:bookmarkEnd w:id="1245"/>
      <w:r>
        <w:rPr>
          <w:rFonts w:ascii="Times New Roman" w:hAnsi="Times New Roman"/>
          <w:color w:val="000000"/>
        </w:rPr>
        <w:t xml:space="preserve">Národná rada Slovenskej republiky zriaďuje z poslancov výbory ako svoje iniciatívne a kontrolné orgány; ich predsedov volí tajným hlasovaním. </w:t>
      </w:r>
      <w:bookmarkEnd w:id="1246"/>
    </w:p>
    <w:p w14:paraId="6EEB35BD" w14:textId="77777777" w:rsidR="00F25D89" w:rsidRDefault="00000000">
      <w:pPr>
        <w:spacing w:before="225" w:after="225" w:line="264" w:lineRule="auto"/>
        <w:ind w:left="420"/>
      </w:pPr>
      <w:bookmarkStart w:id="1247" w:name="ustavnyclanok-92.odsek-2"/>
      <w:bookmarkEnd w:id="1244"/>
      <w:r>
        <w:rPr>
          <w:rFonts w:ascii="Times New Roman" w:hAnsi="Times New Roman"/>
          <w:color w:val="000000"/>
        </w:rPr>
        <w:t xml:space="preserve"> </w:t>
      </w:r>
      <w:bookmarkStart w:id="1248" w:name="ustavnyclanok-92.odsek-2.oznacenie"/>
      <w:r>
        <w:rPr>
          <w:rFonts w:ascii="Times New Roman" w:hAnsi="Times New Roman"/>
          <w:color w:val="000000"/>
        </w:rPr>
        <w:t xml:space="preserve">(2) </w:t>
      </w:r>
      <w:bookmarkStart w:id="1249" w:name="ustavnyclanok-92.odsek-2.text"/>
      <w:bookmarkEnd w:id="1248"/>
      <w:r>
        <w:rPr>
          <w:rFonts w:ascii="Times New Roman" w:hAnsi="Times New Roman"/>
          <w:color w:val="000000"/>
        </w:rPr>
        <w:t xml:space="preserve">Rokovanie Národnej rady Slovenskej republiky a jej výborov ustanoví zákon. </w:t>
      </w:r>
      <w:bookmarkEnd w:id="1249"/>
    </w:p>
    <w:p w14:paraId="507998E2" w14:textId="77777777" w:rsidR="00F25D89" w:rsidRDefault="00000000">
      <w:pPr>
        <w:spacing w:after="0" w:line="264" w:lineRule="auto"/>
        <w:ind w:left="270"/>
      </w:pPr>
      <w:bookmarkStart w:id="1250" w:name="predpis.hlava-piata.oddiel-druhy.oznacen"/>
      <w:bookmarkStart w:id="1251" w:name="predpis.hlava-piata.oddiel-druhy"/>
      <w:bookmarkEnd w:id="962"/>
      <w:bookmarkEnd w:id="1243"/>
      <w:bookmarkEnd w:id="1247"/>
      <w:r>
        <w:rPr>
          <w:rFonts w:ascii="Times New Roman" w:hAnsi="Times New Roman"/>
          <w:color w:val="000000"/>
        </w:rPr>
        <w:t xml:space="preserve"> Druhý oddiel </w:t>
      </w:r>
    </w:p>
    <w:p w14:paraId="63EAEE71" w14:textId="77777777" w:rsidR="00F25D89" w:rsidRDefault="00000000">
      <w:pPr>
        <w:spacing w:after="0" w:line="264" w:lineRule="auto"/>
        <w:ind w:left="270"/>
      </w:pPr>
      <w:bookmarkStart w:id="1252" w:name="predpis.hlava-piata.oddiel-druhy.nadpis"/>
      <w:bookmarkEnd w:id="1250"/>
      <w:r>
        <w:rPr>
          <w:rFonts w:ascii="Times New Roman" w:hAnsi="Times New Roman"/>
          <w:b/>
          <w:color w:val="000000"/>
        </w:rPr>
        <w:t xml:space="preserve"> REFERENDUM </w:t>
      </w:r>
    </w:p>
    <w:p w14:paraId="46CA44CF" w14:textId="77777777" w:rsidR="00F25D89" w:rsidRDefault="00000000">
      <w:pPr>
        <w:spacing w:after="0" w:line="264" w:lineRule="auto"/>
        <w:ind w:left="345"/>
      </w:pPr>
      <w:bookmarkStart w:id="1253" w:name="ustavnyclanok-93.oznacenie"/>
      <w:bookmarkStart w:id="1254" w:name="ustavnyclanok-93"/>
      <w:bookmarkEnd w:id="1252"/>
      <w:r>
        <w:rPr>
          <w:rFonts w:ascii="Times New Roman" w:hAnsi="Times New Roman"/>
          <w:color w:val="000000"/>
        </w:rPr>
        <w:t xml:space="preserve"> Čl. 93 </w:t>
      </w:r>
    </w:p>
    <w:p w14:paraId="58BE9848" w14:textId="77777777" w:rsidR="00F25D89" w:rsidRDefault="00000000">
      <w:pPr>
        <w:spacing w:before="225" w:after="225" w:line="264" w:lineRule="auto"/>
        <w:ind w:left="420"/>
      </w:pPr>
      <w:bookmarkStart w:id="1255" w:name="ustavnyclanok-93.odsek-1"/>
      <w:bookmarkEnd w:id="1253"/>
      <w:r>
        <w:rPr>
          <w:rFonts w:ascii="Times New Roman" w:hAnsi="Times New Roman"/>
          <w:color w:val="000000"/>
        </w:rPr>
        <w:t xml:space="preserve"> </w:t>
      </w:r>
      <w:bookmarkStart w:id="1256" w:name="ustavnyclanok-93.odsek-1.oznacenie"/>
      <w:r>
        <w:rPr>
          <w:rFonts w:ascii="Times New Roman" w:hAnsi="Times New Roman"/>
          <w:color w:val="000000"/>
        </w:rPr>
        <w:t xml:space="preserve">(1) </w:t>
      </w:r>
      <w:bookmarkStart w:id="1257" w:name="ustavnyclanok-93.odsek-1.text"/>
      <w:bookmarkEnd w:id="1256"/>
      <w:r>
        <w:rPr>
          <w:rFonts w:ascii="Times New Roman" w:hAnsi="Times New Roman"/>
          <w:color w:val="000000"/>
        </w:rPr>
        <w:t xml:space="preserve">Referendom sa potvrdí ústavný zákon o vstupe do štátneho zväzku s inými štátmi alebo o vystúpení z tohto zväzku. </w:t>
      </w:r>
      <w:bookmarkEnd w:id="1257"/>
    </w:p>
    <w:p w14:paraId="22E4EF41" w14:textId="77777777" w:rsidR="00F25D89" w:rsidRDefault="00000000">
      <w:pPr>
        <w:spacing w:before="225" w:after="225" w:line="264" w:lineRule="auto"/>
        <w:ind w:left="420"/>
      </w:pPr>
      <w:bookmarkStart w:id="1258" w:name="ustavnyclanok-93.odsek-2"/>
      <w:bookmarkEnd w:id="1255"/>
      <w:r>
        <w:rPr>
          <w:rFonts w:ascii="Times New Roman" w:hAnsi="Times New Roman"/>
          <w:color w:val="000000"/>
        </w:rPr>
        <w:t xml:space="preserve"> </w:t>
      </w:r>
      <w:bookmarkStart w:id="1259" w:name="ustavnyclanok-93.odsek-2.oznacenie"/>
      <w:r>
        <w:rPr>
          <w:rFonts w:ascii="Times New Roman" w:hAnsi="Times New Roman"/>
          <w:color w:val="000000"/>
        </w:rPr>
        <w:t xml:space="preserve">(2) </w:t>
      </w:r>
      <w:bookmarkStart w:id="1260" w:name="ustavnyclanok-93.odsek-2.text"/>
      <w:bookmarkEnd w:id="1259"/>
      <w:r>
        <w:rPr>
          <w:rFonts w:ascii="Times New Roman" w:hAnsi="Times New Roman"/>
          <w:color w:val="000000"/>
        </w:rPr>
        <w:t xml:space="preserve">Referendom sa môže rozhodnúť aj o iných dôležitých otázkach verejného záujmu. </w:t>
      </w:r>
      <w:bookmarkEnd w:id="1260"/>
    </w:p>
    <w:p w14:paraId="43BB5612" w14:textId="77777777" w:rsidR="00F25D89" w:rsidRDefault="00000000">
      <w:pPr>
        <w:spacing w:before="225" w:after="225" w:line="264" w:lineRule="auto"/>
        <w:ind w:left="420"/>
      </w:pPr>
      <w:bookmarkStart w:id="1261" w:name="ustavnyclanok-93.odsek-3"/>
      <w:bookmarkEnd w:id="1258"/>
      <w:r>
        <w:rPr>
          <w:rFonts w:ascii="Times New Roman" w:hAnsi="Times New Roman"/>
          <w:color w:val="000000"/>
        </w:rPr>
        <w:t xml:space="preserve"> </w:t>
      </w:r>
      <w:bookmarkStart w:id="1262" w:name="ustavnyclanok-93.odsek-3.oznacenie"/>
      <w:r>
        <w:rPr>
          <w:rFonts w:ascii="Times New Roman" w:hAnsi="Times New Roman"/>
          <w:color w:val="000000"/>
        </w:rPr>
        <w:t xml:space="preserve">(3) </w:t>
      </w:r>
      <w:bookmarkStart w:id="1263" w:name="ustavnyclanok-93.odsek-3.text"/>
      <w:bookmarkEnd w:id="1262"/>
      <w:r>
        <w:rPr>
          <w:rFonts w:ascii="Times New Roman" w:hAnsi="Times New Roman"/>
          <w:color w:val="000000"/>
        </w:rPr>
        <w:t xml:space="preserve">Predmetom referenda nemôžu byť základné práva a slobody, dane, odvody a štátny rozpočet. </w:t>
      </w:r>
      <w:bookmarkEnd w:id="1263"/>
    </w:p>
    <w:p w14:paraId="04E1D8FE" w14:textId="77777777" w:rsidR="00F25D89" w:rsidRDefault="00000000">
      <w:pPr>
        <w:spacing w:after="0" w:line="264" w:lineRule="auto"/>
        <w:ind w:left="345"/>
      </w:pPr>
      <w:bookmarkStart w:id="1264" w:name="ustavnyclanok-94.oznacenie"/>
      <w:bookmarkStart w:id="1265" w:name="ustavnyclanok-94"/>
      <w:bookmarkEnd w:id="1254"/>
      <w:bookmarkEnd w:id="1261"/>
      <w:r>
        <w:rPr>
          <w:rFonts w:ascii="Times New Roman" w:hAnsi="Times New Roman"/>
          <w:color w:val="000000"/>
        </w:rPr>
        <w:t xml:space="preserve"> Čl. 94 </w:t>
      </w:r>
    </w:p>
    <w:p w14:paraId="674E43B1" w14:textId="77777777" w:rsidR="00F25D89" w:rsidRDefault="00000000">
      <w:pPr>
        <w:spacing w:before="225" w:after="225" w:line="264" w:lineRule="auto"/>
        <w:ind w:left="420"/>
      </w:pPr>
      <w:bookmarkStart w:id="1266" w:name="ustavnyclanok-94.odsek-1"/>
      <w:bookmarkEnd w:id="1264"/>
      <w:r>
        <w:rPr>
          <w:rFonts w:ascii="Times New Roman" w:hAnsi="Times New Roman"/>
          <w:color w:val="000000"/>
        </w:rPr>
        <w:t xml:space="preserve"> </w:t>
      </w:r>
      <w:bookmarkStart w:id="1267" w:name="ustavnyclanok-94.odsek-1.oznacenie"/>
      <w:bookmarkStart w:id="1268" w:name="ustavnyclanok-94.odsek-1.text"/>
      <w:bookmarkEnd w:id="1267"/>
      <w:r>
        <w:rPr>
          <w:rFonts w:ascii="Times New Roman" w:hAnsi="Times New Roman"/>
          <w:color w:val="000000"/>
        </w:rPr>
        <w:t xml:space="preserve">Každý občan Slovenskej republiky, ktorý má právo voliť do Národnej rady Slovenskej republiky, má právo sa zúčastniť na referende. </w:t>
      </w:r>
      <w:bookmarkEnd w:id="1268"/>
    </w:p>
    <w:p w14:paraId="4087B8B7" w14:textId="77777777" w:rsidR="00F25D89" w:rsidRDefault="00000000">
      <w:pPr>
        <w:spacing w:after="0" w:line="264" w:lineRule="auto"/>
        <w:ind w:left="345"/>
      </w:pPr>
      <w:bookmarkStart w:id="1269" w:name="ustavnyclanok-95.oznacenie"/>
      <w:bookmarkStart w:id="1270" w:name="ustavnyclanok-95"/>
      <w:bookmarkEnd w:id="1265"/>
      <w:bookmarkEnd w:id="1266"/>
      <w:r>
        <w:rPr>
          <w:rFonts w:ascii="Times New Roman" w:hAnsi="Times New Roman"/>
          <w:color w:val="000000"/>
        </w:rPr>
        <w:t xml:space="preserve"> Čl. 95 </w:t>
      </w:r>
    </w:p>
    <w:p w14:paraId="31C60F09" w14:textId="77777777" w:rsidR="00F25D89" w:rsidRDefault="00000000">
      <w:pPr>
        <w:spacing w:before="225" w:after="225" w:line="264" w:lineRule="auto"/>
        <w:ind w:left="420"/>
      </w:pPr>
      <w:bookmarkStart w:id="1271" w:name="ustavnyclanok-95.odsek-1"/>
      <w:bookmarkEnd w:id="1269"/>
      <w:r>
        <w:rPr>
          <w:rFonts w:ascii="Times New Roman" w:hAnsi="Times New Roman"/>
          <w:color w:val="000000"/>
        </w:rPr>
        <w:t xml:space="preserve"> </w:t>
      </w:r>
      <w:bookmarkStart w:id="1272" w:name="ustavnyclanok-95.odsek-1.oznacenie"/>
      <w:r>
        <w:rPr>
          <w:rFonts w:ascii="Times New Roman" w:hAnsi="Times New Roman"/>
          <w:color w:val="000000"/>
        </w:rPr>
        <w:t xml:space="preserve">(1) </w:t>
      </w:r>
      <w:bookmarkStart w:id="1273" w:name="ustavnyclanok-95.odsek-1.text"/>
      <w:bookmarkEnd w:id="1272"/>
      <w:r>
        <w:rPr>
          <w:rFonts w:ascii="Times New Roman" w:hAnsi="Times New Roman"/>
          <w:color w:val="000000"/>
        </w:rPr>
        <w:t xml:space="preserve">Referendum vyhlasuje prezident Slovenskej republiky, ak o to petíciou požiada aspoň 350 000 občanov, alebo ak sa na tom uznesie Národná rada Slovenskej republiky, a to do 30 dní od prijatia petície občanov alebo uznesenia Národnej rady Slovenskej republiky. </w:t>
      </w:r>
      <w:bookmarkEnd w:id="1273"/>
    </w:p>
    <w:p w14:paraId="163B9BD9" w14:textId="77777777" w:rsidR="00F25D89" w:rsidRDefault="00000000">
      <w:pPr>
        <w:spacing w:before="225" w:after="225" w:line="264" w:lineRule="auto"/>
        <w:ind w:left="420"/>
      </w:pPr>
      <w:bookmarkStart w:id="1274" w:name="ustavnyclanok-95.odsek-2"/>
      <w:bookmarkEnd w:id="1271"/>
      <w:r>
        <w:rPr>
          <w:rFonts w:ascii="Times New Roman" w:hAnsi="Times New Roman"/>
          <w:color w:val="000000"/>
        </w:rPr>
        <w:t xml:space="preserve"> </w:t>
      </w:r>
      <w:bookmarkStart w:id="1275" w:name="ustavnyclanok-95.odsek-2.oznacenie"/>
      <w:r>
        <w:rPr>
          <w:rFonts w:ascii="Times New Roman" w:hAnsi="Times New Roman"/>
          <w:color w:val="000000"/>
        </w:rPr>
        <w:t xml:space="preserve">(2) </w:t>
      </w:r>
      <w:bookmarkStart w:id="1276" w:name="ustavnyclanok-95.odsek-2.text"/>
      <w:bookmarkEnd w:id="1275"/>
      <w:r>
        <w:rPr>
          <w:rFonts w:ascii="Times New Roman" w:hAnsi="Times New Roman"/>
          <w:color w:val="000000"/>
        </w:rPr>
        <w:t xml:space="preserve">Prezident Slovenskej republiky môže pred vyhlásením referenda podať na Ústavný súd Slovenskej republiky návrh na rozhodnutie, či predmet referenda, ktoré sa má vyhlásiť na </w:t>
      </w:r>
      <w:r>
        <w:rPr>
          <w:rFonts w:ascii="Times New Roman" w:hAnsi="Times New Roman"/>
          <w:color w:val="000000"/>
        </w:rPr>
        <w:lastRenderedPageBreak/>
        <w:t xml:space="preserve">základe petície občanov alebo uznesenia Národnej rady Slovenskej republiky podľa odseku 1, je v súlade s ústavou alebo s ústavným zákonom. Ak prezident Slovenskej republiky podá na Ústavný súd Slovenskej republiky návrh na rozhodnutie, či predmet referenda, ktoré sa má vyhlásiť na základe petície občanov alebo uznesenia Národnej rady Slovenskej republiky, je v súlade s ústavou alebo s ústavným zákonom, od podania návrhu prezidenta Slovenskej republiky do nadobudnutia právoplatnosti rozhodnutia Ústavného súdu Slovenskej republiky lehota podľa odseku 1 neplynie. </w:t>
      </w:r>
      <w:bookmarkEnd w:id="1276"/>
    </w:p>
    <w:p w14:paraId="07D68391" w14:textId="77777777" w:rsidR="00F25D89" w:rsidRDefault="00000000">
      <w:pPr>
        <w:spacing w:after="0" w:line="264" w:lineRule="auto"/>
        <w:ind w:left="345"/>
      </w:pPr>
      <w:bookmarkStart w:id="1277" w:name="ustavnyclanok-96.oznacenie"/>
      <w:bookmarkStart w:id="1278" w:name="ustavnyclanok-96"/>
      <w:bookmarkEnd w:id="1270"/>
      <w:bookmarkEnd w:id="1274"/>
      <w:r>
        <w:rPr>
          <w:rFonts w:ascii="Times New Roman" w:hAnsi="Times New Roman"/>
          <w:color w:val="000000"/>
        </w:rPr>
        <w:t xml:space="preserve"> Čl. 96 </w:t>
      </w:r>
    </w:p>
    <w:p w14:paraId="4B81F9D6" w14:textId="77777777" w:rsidR="00F25D89" w:rsidRDefault="00000000">
      <w:pPr>
        <w:spacing w:before="225" w:after="225" w:line="264" w:lineRule="auto"/>
        <w:ind w:left="420"/>
      </w:pPr>
      <w:bookmarkStart w:id="1279" w:name="ustavnyclanok-96.odsek-1"/>
      <w:bookmarkEnd w:id="1277"/>
      <w:r>
        <w:rPr>
          <w:rFonts w:ascii="Times New Roman" w:hAnsi="Times New Roman"/>
          <w:color w:val="000000"/>
        </w:rPr>
        <w:t xml:space="preserve"> </w:t>
      </w:r>
      <w:bookmarkStart w:id="1280" w:name="ustavnyclanok-96.odsek-1.oznacenie"/>
      <w:r>
        <w:rPr>
          <w:rFonts w:ascii="Times New Roman" w:hAnsi="Times New Roman"/>
          <w:color w:val="000000"/>
        </w:rPr>
        <w:t xml:space="preserve">(1) </w:t>
      </w:r>
      <w:bookmarkStart w:id="1281" w:name="ustavnyclanok-96.odsek-1.text"/>
      <w:bookmarkEnd w:id="1280"/>
      <w:r>
        <w:rPr>
          <w:rFonts w:ascii="Times New Roman" w:hAnsi="Times New Roman"/>
          <w:color w:val="000000"/>
        </w:rPr>
        <w:t xml:space="preserve">Návrh na prijatie uznesenia Národnej rady Slovenskej republiky o vyhlásení referenda môžu podávať poslanci Národnej rady Slovenskej republiky alebo vláda Slovenskej republiky. </w:t>
      </w:r>
      <w:bookmarkEnd w:id="1281"/>
    </w:p>
    <w:p w14:paraId="545A6E5E" w14:textId="77777777" w:rsidR="00F25D89" w:rsidRDefault="00000000">
      <w:pPr>
        <w:spacing w:before="225" w:after="225" w:line="264" w:lineRule="auto"/>
        <w:ind w:left="420"/>
      </w:pPr>
      <w:bookmarkStart w:id="1282" w:name="ustavnyclanok-96.odsek-2"/>
      <w:bookmarkEnd w:id="1279"/>
      <w:r>
        <w:rPr>
          <w:rFonts w:ascii="Times New Roman" w:hAnsi="Times New Roman"/>
          <w:color w:val="000000"/>
        </w:rPr>
        <w:t xml:space="preserve"> </w:t>
      </w:r>
      <w:bookmarkStart w:id="1283" w:name="ustavnyclanok-96.odsek-2.oznacenie"/>
      <w:r>
        <w:rPr>
          <w:rFonts w:ascii="Times New Roman" w:hAnsi="Times New Roman"/>
          <w:color w:val="000000"/>
        </w:rPr>
        <w:t xml:space="preserve">(2) </w:t>
      </w:r>
      <w:bookmarkStart w:id="1284" w:name="ustavnyclanok-96.odsek-2.text"/>
      <w:bookmarkEnd w:id="1283"/>
      <w:r>
        <w:rPr>
          <w:rFonts w:ascii="Times New Roman" w:hAnsi="Times New Roman"/>
          <w:color w:val="000000"/>
        </w:rPr>
        <w:t xml:space="preserve">Referendum sa vykoná do 90 dní od jeho vyhlásenia prezidentom Slovenskej republiky. </w:t>
      </w:r>
      <w:bookmarkEnd w:id="1284"/>
    </w:p>
    <w:p w14:paraId="2C48EE02" w14:textId="77777777" w:rsidR="00F25D89" w:rsidRDefault="00000000">
      <w:pPr>
        <w:spacing w:after="0" w:line="264" w:lineRule="auto"/>
        <w:ind w:left="345"/>
      </w:pPr>
      <w:bookmarkStart w:id="1285" w:name="ustavnyclanok-97.oznacenie"/>
      <w:bookmarkStart w:id="1286" w:name="ustavnyclanok-97"/>
      <w:bookmarkEnd w:id="1278"/>
      <w:bookmarkEnd w:id="1282"/>
      <w:r>
        <w:rPr>
          <w:rFonts w:ascii="Times New Roman" w:hAnsi="Times New Roman"/>
          <w:color w:val="000000"/>
        </w:rPr>
        <w:t xml:space="preserve"> Čl. 97 </w:t>
      </w:r>
    </w:p>
    <w:p w14:paraId="04DF7EC0" w14:textId="77777777" w:rsidR="00F25D89" w:rsidRDefault="00000000">
      <w:pPr>
        <w:spacing w:before="225" w:after="225" w:line="264" w:lineRule="auto"/>
        <w:ind w:left="420"/>
      </w:pPr>
      <w:bookmarkStart w:id="1287" w:name="ustavnyclanok-97.odsek-1"/>
      <w:bookmarkEnd w:id="1285"/>
      <w:r>
        <w:rPr>
          <w:rFonts w:ascii="Times New Roman" w:hAnsi="Times New Roman"/>
          <w:color w:val="000000"/>
        </w:rPr>
        <w:t xml:space="preserve"> </w:t>
      </w:r>
      <w:bookmarkStart w:id="1288" w:name="ustavnyclanok-97.odsek-1.oznacenie"/>
      <w:r>
        <w:rPr>
          <w:rFonts w:ascii="Times New Roman" w:hAnsi="Times New Roman"/>
          <w:color w:val="000000"/>
        </w:rPr>
        <w:t xml:space="preserve">(1) </w:t>
      </w:r>
      <w:bookmarkStart w:id="1289" w:name="ustavnyclanok-97.odsek-1.text"/>
      <w:bookmarkEnd w:id="1288"/>
      <w:r>
        <w:rPr>
          <w:rFonts w:ascii="Times New Roman" w:hAnsi="Times New Roman"/>
          <w:color w:val="000000"/>
        </w:rPr>
        <w:t xml:space="preserve">Referendum sa nemôže konať v období kratšom ako 90 dní pred voľbami do Národnej rady Slovenskej republiky. </w:t>
      </w:r>
      <w:bookmarkEnd w:id="1289"/>
    </w:p>
    <w:p w14:paraId="0D0E2BD3" w14:textId="77777777" w:rsidR="00F25D89" w:rsidRDefault="00000000">
      <w:pPr>
        <w:spacing w:before="225" w:after="225" w:line="264" w:lineRule="auto"/>
        <w:ind w:left="420"/>
      </w:pPr>
      <w:bookmarkStart w:id="1290" w:name="ustavnyclanok-97.odsek-2"/>
      <w:bookmarkEnd w:id="1287"/>
      <w:r>
        <w:rPr>
          <w:rFonts w:ascii="Times New Roman" w:hAnsi="Times New Roman"/>
          <w:color w:val="000000"/>
        </w:rPr>
        <w:t xml:space="preserve"> </w:t>
      </w:r>
      <w:bookmarkStart w:id="1291" w:name="ustavnyclanok-97.odsek-2.oznacenie"/>
      <w:r>
        <w:rPr>
          <w:rFonts w:ascii="Times New Roman" w:hAnsi="Times New Roman"/>
          <w:color w:val="000000"/>
        </w:rPr>
        <w:t xml:space="preserve">(2) </w:t>
      </w:r>
      <w:bookmarkStart w:id="1292" w:name="ustavnyclanok-97.odsek-2.text"/>
      <w:bookmarkEnd w:id="1291"/>
      <w:r>
        <w:rPr>
          <w:rFonts w:ascii="Times New Roman" w:hAnsi="Times New Roman"/>
          <w:color w:val="000000"/>
        </w:rPr>
        <w:t xml:space="preserve">Referendum sa môže konať v deň volieb do Národnej rady Slovenskej republiky. </w:t>
      </w:r>
      <w:bookmarkEnd w:id="1292"/>
    </w:p>
    <w:p w14:paraId="73B3E73C" w14:textId="77777777" w:rsidR="00F25D89" w:rsidRDefault="00000000">
      <w:pPr>
        <w:spacing w:after="0" w:line="264" w:lineRule="auto"/>
        <w:ind w:left="345"/>
      </w:pPr>
      <w:bookmarkStart w:id="1293" w:name="ustavnyclanok-98.oznacenie"/>
      <w:bookmarkStart w:id="1294" w:name="ustavnyclanok-98"/>
      <w:bookmarkEnd w:id="1286"/>
      <w:bookmarkEnd w:id="1290"/>
      <w:r>
        <w:rPr>
          <w:rFonts w:ascii="Times New Roman" w:hAnsi="Times New Roman"/>
          <w:color w:val="000000"/>
        </w:rPr>
        <w:t xml:space="preserve"> Čl. 98 </w:t>
      </w:r>
    </w:p>
    <w:p w14:paraId="57BAE1BB" w14:textId="77777777" w:rsidR="00F25D89" w:rsidRDefault="00000000">
      <w:pPr>
        <w:spacing w:before="225" w:after="225" w:line="264" w:lineRule="auto"/>
        <w:ind w:left="420"/>
      </w:pPr>
      <w:bookmarkStart w:id="1295" w:name="ustavnyclanok-98.odsek-1"/>
      <w:bookmarkEnd w:id="1293"/>
      <w:r>
        <w:rPr>
          <w:rFonts w:ascii="Times New Roman" w:hAnsi="Times New Roman"/>
          <w:color w:val="000000"/>
        </w:rPr>
        <w:t xml:space="preserve"> </w:t>
      </w:r>
      <w:bookmarkStart w:id="1296" w:name="ustavnyclanok-98.odsek-1.oznacenie"/>
      <w:r>
        <w:rPr>
          <w:rFonts w:ascii="Times New Roman" w:hAnsi="Times New Roman"/>
          <w:color w:val="000000"/>
        </w:rPr>
        <w:t xml:space="preserve">(1) </w:t>
      </w:r>
      <w:bookmarkStart w:id="1297" w:name="ustavnyclanok-98.odsek-1.text"/>
      <w:bookmarkEnd w:id="1296"/>
      <w:r>
        <w:rPr>
          <w:rFonts w:ascii="Times New Roman" w:hAnsi="Times New Roman"/>
          <w:color w:val="000000"/>
        </w:rPr>
        <w:t xml:space="preserve">Výsledky referenda sú platné, ak sa na ňom zúčastnila nadpolovičná väčšina oprávnených voličov a ak bolo rozhodnutie prijaté nadpolovičnou väčšinou účastníkov referenda. </w:t>
      </w:r>
      <w:bookmarkEnd w:id="1297"/>
    </w:p>
    <w:p w14:paraId="3772A35E" w14:textId="77777777" w:rsidR="00F25D89" w:rsidRDefault="00000000">
      <w:pPr>
        <w:spacing w:before="225" w:after="225" w:line="264" w:lineRule="auto"/>
        <w:ind w:left="420"/>
      </w:pPr>
      <w:bookmarkStart w:id="1298" w:name="ustavnyclanok-98.odsek-2"/>
      <w:bookmarkEnd w:id="1295"/>
      <w:r>
        <w:rPr>
          <w:rFonts w:ascii="Times New Roman" w:hAnsi="Times New Roman"/>
          <w:color w:val="000000"/>
        </w:rPr>
        <w:t xml:space="preserve"> </w:t>
      </w:r>
      <w:bookmarkStart w:id="1299" w:name="ustavnyclanok-98.odsek-2.oznacenie"/>
      <w:r>
        <w:rPr>
          <w:rFonts w:ascii="Times New Roman" w:hAnsi="Times New Roman"/>
          <w:color w:val="000000"/>
        </w:rPr>
        <w:t xml:space="preserve">(2) </w:t>
      </w:r>
      <w:bookmarkStart w:id="1300" w:name="ustavnyclanok-98.odsek-2.text"/>
      <w:bookmarkEnd w:id="1299"/>
      <w:r>
        <w:rPr>
          <w:rFonts w:ascii="Times New Roman" w:hAnsi="Times New Roman"/>
          <w:color w:val="000000"/>
        </w:rPr>
        <w:t xml:space="preserve">Návrhy prijaté v referende vyhlási Národná rada Slovenskej republiky rovnako ako zákon. </w:t>
      </w:r>
      <w:bookmarkEnd w:id="1300"/>
    </w:p>
    <w:p w14:paraId="43F21E39" w14:textId="77777777" w:rsidR="00F25D89" w:rsidRDefault="00000000">
      <w:pPr>
        <w:spacing w:after="0" w:line="264" w:lineRule="auto"/>
        <w:ind w:left="345"/>
      </w:pPr>
      <w:bookmarkStart w:id="1301" w:name="ustavnyclanok-99.oznacenie"/>
      <w:bookmarkStart w:id="1302" w:name="ustavnyclanok-99"/>
      <w:bookmarkEnd w:id="1294"/>
      <w:bookmarkEnd w:id="1298"/>
      <w:r>
        <w:rPr>
          <w:rFonts w:ascii="Times New Roman" w:hAnsi="Times New Roman"/>
          <w:color w:val="000000"/>
        </w:rPr>
        <w:t xml:space="preserve"> Čl. 99 </w:t>
      </w:r>
    </w:p>
    <w:p w14:paraId="3A7E38B7" w14:textId="77777777" w:rsidR="00F25D89" w:rsidRDefault="00000000">
      <w:pPr>
        <w:spacing w:before="225" w:after="225" w:line="264" w:lineRule="auto"/>
        <w:ind w:left="420"/>
      </w:pPr>
      <w:bookmarkStart w:id="1303" w:name="ustavnyclanok-99.odsek-1"/>
      <w:bookmarkEnd w:id="1301"/>
      <w:r>
        <w:rPr>
          <w:rFonts w:ascii="Times New Roman" w:hAnsi="Times New Roman"/>
          <w:color w:val="000000"/>
        </w:rPr>
        <w:t xml:space="preserve"> </w:t>
      </w:r>
      <w:bookmarkStart w:id="1304" w:name="ustavnyclanok-99.odsek-1.oznacenie"/>
      <w:r>
        <w:rPr>
          <w:rFonts w:ascii="Times New Roman" w:hAnsi="Times New Roman"/>
          <w:color w:val="000000"/>
        </w:rPr>
        <w:t xml:space="preserve">(1) </w:t>
      </w:r>
      <w:bookmarkStart w:id="1305" w:name="ustavnyclanok-99.odsek-1.text"/>
      <w:bookmarkEnd w:id="1304"/>
      <w:r>
        <w:rPr>
          <w:rFonts w:ascii="Times New Roman" w:hAnsi="Times New Roman"/>
          <w:color w:val="000000"/>
        </w:rPr>
        <w:t xml:space="preserve">Výsledok referenda môže Národná rada Slovenskej republiky zmeniť alebo zrušiť svojím ústavným zákonom po uplynutí troch rokov od jeho účinnosti. </w:t>
      </w:r>
      <w:bookmarkEnd w:id="1305"/>
    </w:p>
    <w:p w14:paraId="17528D50" w14:textId="77777777" w:rsidR="00F25D89" w:rsidRDefault="00000000">
      <w:pPr>
        <w:spacing w:before="225" w:after="225" w:line="264" w:lineRule="auto"/>
        <w:ind w:left="420"/>
      </w:pPr>
      <w:bookmarkStart w:id="1306" w:name="ustavnyclanok-99.odsek-2"/>
      <w:bookmarkEnd w:id="1303"/>
      <w:r>
        <w:rPr>
          <w:rFonts w:ascii="Times New Roman" w:hAnsi="Times New Roman"/>
          <w:color w:val="000000"/>
        </w:rPr>
        <w:t xml:space="preserve"> </w:t>
      </w:r>
      <w:bookmarkStart w:id="1307" w:name="ustavnyclanok-99.odsek-2.oznacenie"/>
      <w:r>
        <w:rPr>
          <w:rFonts w:ascii="Times New Roman" w:hAnsi="Times New Roman"/>
          <w:color w:val="000000"/>
        </w:rPr>
        <w:t xml:space="preserve">(2) </w:t>
      </w:r>
      <w:bookmarkStart w:id="1308" w:name="ustavnyclanok-99.odsek-2.text"/>
      <w:bookmarkEnd w:id="1307"/>
      <w:r>
        <w:rPr>
          <w:rFonts w:ascii="Times New Roman" w:hAnsi="Times New Roman"/>
          <w:color w:val="000000"/>
        </w:rPr>
        <w:t xml:space="preserve">Referendum v tej istej veci možno opakovať najskôr po uplynutí troch rokov od jeho vykonania. </w:t>
      </w:r>
      <w:bookmarkEnd w:id="1308"/>
    </w:p>
    <w:p w14:paraId="5503FED1" w14:textId="77777777" w:rsidR="00F25D89" w:rsidRDefault="00000000">
      <w:pPr>
        <w:spacing w:after="0" w:line="264" w:lineRule="auto"/>
        <w:ind w:left="345"/>
      </w:pPr>
      <w:bookmarkStart w:id="1309" w:name="ustavnyclanok-100.oznacenie"/>
      <w:bookmarkStart w:id="1310" w:name="ustavnyclanok-100"/>
      <w:bookmarkEnd w:id="1302"/>
      <w:bookmarkEnd w:id="1306"/>
      <w:r>
        <w:rPr>
          <w:rFonts w:ascii="Times New Roman" w:hAnsi="Times New Roman"/>
          <w:color w:val="000000"/>
        </w:rPr>
        <w:t xml:space="preserve"> Čl. 100 </w:t>
      </w:r>
    </w:p>
    <w:p w14:paraId="15538014" w14:textId="77777777" w:rsidR="00F25D89" w:rsidRDefault="00000000">
      <w:pPr>
        <w:spacing w:before="225" w:after="225" w:line="264" w:lineRule="auto"/>
        <w:ind w:left="420"/>
      </w:pPr>
      <w:bookmarkStart w:id="1311" w:name="ustavnyclanok-100.odsek-1"/>
      <w:bookmarkEnd w:id="1309"/>
      <w:r>
        <w:rPr>
          <w:rFonts w:ascii="Times New Roman" w:hAnsi="Times New Roman"/>
          <w:color w:val="000000"/>
        </w:rPr>
        <w:t xml:space="preserve"> </w:t>
      </w:r>
      <w:bookmarkStart w:id="1312" w:name="ustavnyclanok-100.odsek-1.oznacenie"/>
      <w:bookmarkStart w:id="1313" w:name="ustavnyclanok-100.odsek-1.text"/>
      <w:bookmarkEnd w:id="1312"/>
      <w:r>
        <w:rPr>
          <w:rFonts w:ascii="Times New Roman" w:hAnsi="Times New Roman"/>
          <w:color w:val="000000"/>
        </w:rPr>
        <w:t xml:space="preserve">Spôsob vykonania referenda ustanoví zákon. </w:t>
      </w:r>
      <w:bookmarkEnd w:id="1313"/>
    </w:p>
    <w:bookmarkEnd w:id="959"/>
    <w:bookmarkEnd w:id="1251"/>
    <w:bookmarkEnd w:id="1310"/>
    <w:bookmarkEnd w:id="1311"/>
    <w:p w14:paraId="3F65452D" w14:textId="77777777" w:rsidR="00F25D89" w:rsidRDefault="00F25D89">
      <w:pPr>
        <w:spacing w:after="0"/>
        <w:ind w:left="120"/>
      </w:pPr>
    </w:p>
    <w:p w14:paraId="2B1B94E2" w14:textId="77777777" w:rsidR="00F25D89" w:rsidRDefault="00000000">
      <w:pPr>
        <w:spacing w:before="300" w:after="0" w:line="264" w:lineRule="auto"/>
        <w:ind w:left="195"/>
      </w:pPr>
      <w:bookmarkStart w:id="1314" w:name="predpis.hlava-siesta.oznacenie"/>
      <w:bookmarkStart w:id="1315" w:name="predpis.hlava-siesta"/>
      <w:r>
        <w:rPr>
          <w:rFonts w:ascii="Times New Roman" w:hAnsi="Times New Roman"/>
          <w:color w:val="000000"/>
        </w:rPr>
        <w:t xml:space="preserve"> ŠIESTA HLAVA </w:t>
      </w:r>
    </w:p>
    <w:p w14:paraId="5C2B6B28" w14:textId="77777777" w:rsidR="00F25D89" w:rsidRDefault="00000000">
      <w:pPr>
        <w:spacing w:after="0" w:line="264" w:lineRule="auto"/>
        <w:ind w:left="195"/>
      </w:pPr>
      <w:bookmarkStart w:id="1316" w:name="predpis.hlava-siesta.nadpis"/>
      <w:bookmarkEnd w:id="1314"/>
      <w:r>
        <w:rPr>
          <w:rFonts w:ascii="Times New Roman" w:hAnsi="Times New Roman"/>
          <w:b/>
          <w:color w:val="000000"/>
        </w:rPr>
        <w:t xml:space="preserve"> VÝKONNÁ MOC </w:t>
      </w:r>
    </w:p>
    <w:p w14:paraId="08BABB32" w14:textId="77777777" w:rsidR="00F25D89" w:rsidRDefault="00000000">
      <w:pPr>
        <w:spacing w:after="0" w:line="264" w:lineRule="auto"/>
        <w:ind w:left="270"/>
      </w:pPr>
      <w:bookmarkStart w:id="1317" w:name="predpis.hlava-siesta.oddiel-prvy.oznacen"/>
      <w:bookmarkStart w:id="1318" w:name="predpis.hlava-siesta.oddiel-prvy"/>
      <w:bookmarkEnd w:id="1316"/>
      <w:r>
        <w:rPr>
          <w:rFonts w:ascii="Times New Roman" w:hAnsi="Times New Roman"/>
          <w:color w:val="000000"/>
        </w:rPr>
        <w:t xml:space="preserve"> Prvý oddiel </w:t>
      </w:r>
    </w:p>
    <w:p w14:paraId="7EAC2296" w14:textId="77777777" w:rsidR="00F25D89" w:rsidRDefault="00000000">
      <w:pPr>
        <w:spacing w:after="0" w:line="264" w:lineRule="auto"/>
        <w:ind w:left="270"/>
      </w:pPr>
      <w:bookmarkStart w:id="1319" w:name="predpis.hlava-siesta.oddiel-prvy.nadpis"/>
      <w:bookmarkEnd w:id="1317"/>
      <w:r>
        <w:rPr>
          <w:rFonts w:ascii="Times New Roman" w:hAnsi="Times New Roman"/>
          <w:b/>
          <w:color w:val="000000"/>
        </w:rPr>
        <w:t xml:space="preserve"> PREZIDENT SLOVENSKEJ REPUBLIKY </w:t>
      </w:r>
    </w:p>
    <w:p w14:paraId="2CB7C1E4" w14:textId="77777777" w:rsidR="00F25D89" w:rsidRDefault="00000000">
      <w:pPr>
        <w:spacing w:after="0" w:line="264" w:lineRule="auto"/>
        <w:ind w:left="345"/>
      </w:pPr>
      <w:bookmarkStart w:id="1320" w:name="ustavnyclanok-101.oznacenie"/>
      <w:bookmarkStart w:id="1321" w:name="ustavnyclanok-101"/>
      <w:bookmarkEnd w:id="1319"/>
      <w:r>
        <w:rPr>
          <w:rFonts w:ascii="Times New Roman" w:hAnsi="Times New Roman"/>
          <w:color w:val="000000"/>
        </w:rPr>
        <w:t xml:space="preserve"> Čl. 101 </w:t>
      </w:r>
    </w:p>
    <w:p w14:paraId="209602CD" w14:textId="77777777" w:rsidR="00F25D89" w:rsidRDefault="00000000">
      <w:pPr>
        <w:spacing w:before="225" w:after="225" w:line="264" w:lineRule="auto"/>
        <w:ind w:left="420"/>
      </w:pPr>
      <w:bookmarkStart w:id="1322" w:name="ustavnyclanok-101.odsek-1"/>
      <w:bookmarkEnd w:id="1320"/>
      <w:r>
        <w:rPr>
          <w:rFonts w:ascii="Times New Roman" w:hAnsi="Times New Roman"/>
          <w:color w:val="000000"/>
        </w:rPr>
        <w:t xml:space="preserve"> </w:t>
      </w:r>
      <w:bookmarkStart w:id="1323" w:name="ustavnyclanok-101.odsek-1.oznacenie"/>
      <w:r>
        <w:rPr>
          <w:rFonts w:ascii="Times New Roman" w:hAnsi="Times New Roman"/>
          <w:color w:val="000000"/>
        </w:rPr>
        <w:t xml:space="preserve">(1) </w:t>
      </w:r>
      <w:bookmarkStart w:id="1324" w:name="ustavnyclanok-101.odsek-1.text"/>
      <w:bookmarkEnd w:id="1323"/>
      <w:r>
        <w:rPr>
          <w:rFonts w:ascii="Times New Roman" w:hAnsi="Times New Roman"/>
          <w:color w:val="000000"/>
        </w:rPr>
        <w:t xml:space="preserve">Hlavou Slovenskej republiky je prezident. Prezident reprezentuje Slovenskú republiku navonok i dovnútra a svojím rozhodovaním zabezpečuje riadny chod ústavných orgánov. Prezident vykonáva svoj úrad podľa svojho svedomia a presvedčenia a nie je viazaný príkazmi. </w:t>
      </w:r>
      <w:bookmarkEnd w:id="1324"/>
    </w:p>
    <w:p w14:paraId="35F62413" w14:textId="77777777" w:rsidR="00F25D89" w:rsidRDefault="00000000">
      <w:pPr>
        <w:spacing w:before="225" w:after="225" w:line="264" w:lineRule="auto"/>
        <w:ind w:left="420"/>
      </w:pPr>
      <w:bookmarkStart w:id="1325" w:name="ustavnyclanok-101.odsek-2"/>
      <w:bookmarkEnd w:id="1322"/>
      <w:r>
        <w:rPr>
          <w:rFonts w:ascii="Times New Roman" w:hAnsi="Times New Roman"/>
          <w:color w:val="000000"/>
        </w:rPr>
        <w:lastRenderedPageBreak/>
        <w:t xml:space="preserve"> </w:t>
      </w:r>
      <w:bookmarkStart w:id="1326" w:name="ustavnyclanok-101.odsek-2.oznacenie"/>
      <w:r>
        <w:rPr>
          <w:rFonts w:ascii="Times New Roman" w:hAnsi="Times New Roman"/>
          <w:color w:val="000000"/>
        </w:rPr>
        <w:t xml:space="preserve">(2) </w:t>
      </w:r>
      <w:bookmarkStart w:id="1327" w:name="ustavnyclanok-101.odsek-2.text"/>
      <w:bookmarkEnd w:id="1326"/>
      <w:r>
        <w:rPr>
          <w:rFonts w:ascii="Times New Roman" w:hAnsi="Times New Roman"/>
          <w:color w:val="000000"/>
        </w:rPr>
        <w:t xml:space="preserve">Prezidenta volia občania Slovenskej republiky v priamych voľbách tajným hlasovaním na päť rokov. Právo voliť prezidenta majú občania, ktorí majú právo voliť do Národnej rady Slovenskej republiky. </w:t>
      </w:r>
      <w:bookmarkEnd w:id="1327"/>
    </w:p>
    <w:p w14:paraId="3ED2D02F" w14:textId="77777777" w:rsidR="00F25D89" w:rsidRDefault="00000000">
      <w:pPr>
        <w:spacing w:before="225" w:after="225" w:line="264" w:lineRule="auto"/>
        <w:ind w:left="420"/>
      </w:pPr>
      <w:bookmarkStart w:id="1328" w:name="ustavnyclanok-101.odsek-3"/>
      <w:bookmarkEnd w:id="1325"/>
      <w:r>
        <w:rPr>
          <w:rFonts w:ascii="Times New Roman" w:hAnsi="Times New Roman"/>
          <w:color w:val="000000"/>
        </w:rPr>
        <w:t xml:space="preserve"> </w:t>
      </w:r>
      <w:bookmarkStart w:id="1329" w:name="ustavnyclanok-101.odsek-3.oznacenie"/>
      <w:r>
        <w:rPr>
          <w:rFonts w:ascii="Times New Roman" w:hAnsi="Times New Roman"/>
          <w:color w:val="000000"/>
        </w:rPr>
        <w:t xml:space="preserve">(3) </w:t>
      </w:r>
      <w:bookmarkStart w:id="1330" w:name="ustavnyclanok-101.odsek-3.text"/>
      <w:bookmarkEnd w:id="1329"/>
      <w:r>
        <w:rPr>
          <w:rFonts w:ascii="Times New Roman" w:hAnsi="Times New Roman"/>
          <w:color w:val="000000"/>
        </w:rPr>
        <w:t xml:space="preserve">Kandidátov na prezidenta navrhuje najmenej 15 poslancov Národnej rady Slovenskej republiky alebo občania, ktorí majú právo voliť do Národnej rady Slovenskej republiky, a to na základe petície podpísanej najmenej 15 000 občanmi. Návrhy na voľbu sa odovzdávajú predsedovi Národnej rady Slovenskej republiky najneskôr do 21 dní od vyhlásenia volieb. </w:t>
      </w:r>
      <w:bookmarkEnd w:id="1330"/>
    </w:p>
    <w:p w14:paraId="38896867" w14:textId="77777777" w:rsidR="00F25D89" w:rsidRDefault="00000000">
      <w:pPr>
        <w:spacing w:before="225" w:after="225" w:line="264" w:lineRule="auto"/>
        <w:ind w:left="420"/>
      </w:pPr>
      <w:bookmarkStart w:id="1331" w:name="ustavnyclanok-101.odsek-4"/>
      <w:bookmarkEnd w:id="1328"/>
      <w:r>
        <w:rPr>
          <w:rFonts w:ascii="Times New Roman" w:hAnsi="Times New Roman"/>
          <w:color w:val="000000"/>
        </w:rPr>
        <w:t xml:space="preserve"> </w:t>
      </w:r>
      <w:bookmarkStart w:id="1332" w:name="ustavnyclanok-101.odsek-4.oznacenie"/>
      <w:r>
        <w:rPr>
          <w:rFonts w:ascii="Times New Roman" w:hAnsi="Times New Roman"/>
          <w:color w:val="000000"/>
        </w:rPr>
        <w:t xml:space="preserve">(4) </w:t>
      </w:r>
      <w:bookmarkStart w:id="1333" w:name="ustavnyclanok-101.odsek-4.text"/>
      <w:bookmarkEnd w:id="1332"/>
      <w:r>
        <w:rPr>
          <w:rFonts w:ascii="Times New Roman" w:hAnsi="Times New Roman"/>
          <w:color w:val="000000"/>
        </w:rPr>
        <w:t xml:space="preserve">Za prezidenta je zvolený kandidát, ktorý získa nadpolovičnú väčšinu platných hlasov oprávnených voličov. Ak ani jeden z kandidátov nezíska potrebnú väčšinu hlasov voličov, koná sa do 14 dní druhé kolo volieb. Do druhého kola volieb postupujú tí dvaja kandidáti, ktorí získali najväčší počet platných hlasov. V druhom kole volieb je za prezidenta zvolený ten kandidát, ktorý získal najväčší počet platných hlasov zúčastnených voličov. </w:t>
      </w:r>
      <w:bookmarkEnd w:id="1333"/>
    </w:p>
    <w:p w14:paraId="0A76FC48" w14:textId="77777777" w:rsidR="00F25D89" w:rsidRDefault="00000000">
      <w:pPr>
        <w:spacing w:before="225" w:after="225" w:line="264" w:lineRule="auto"/>
        <w:ind w:left="420"/>
      </w:pPr>
      <w:bookmarkStart w:id="1334" w:name="ustavnyclanok-101.odsek-5"/>
      <w:bookmarkEnd w:id="1331"/>
      <w:r>
        <w:rPr>
          <w:rFonts w:ascii="Times New Roman" w:hAnsi="Times New Roman"/>
          <w:color w:val="000000"/>
        </w:rPr>
        <w:t xml:space="preserve"> </w:t>
      </w:r>
      <w:bookmarkStart w:id="1335" w:name="ustavnyclanok-101.odsek-5.oznacenie"/>
      <w:r>
        <w:rPr>
          <w:rFonts w:ascii="Times New Roman" w:hAnsi="Times New Roman"/>
          <w:color w:val="000000"/>
        </w:rPr>
        <w:t xml:space="preserve">(5) </w:t>
      </w:r>
      <w:bookmarkStart w:id="1336" w:name="ustavnyclanok-101.odsek-5.text"/>
      <w:bookmarkEnd w:id="1335"/>
      <w:r>
        <w:rPr>
          <w:rFonts w:ascii="Times New Roman" w:hAnsi="Times New Roman"/>
          <w:color w:val="000000"/>
        </w:rPr>
        <w:t xml:space="preserve">Ak jeden z dvoch kandidátov, ktorí získali v prvom kole volieb najviac platných hlasov, prestane byť voliteľný za prezidenta pred druhým kolom volieb alebo ak sa práva kandidovať vzdá, postupuje do druhého kola volieb kandidát, ktorý v prvom kole volieb získal ďalší najvyšší počet platných hlasov. Ak pre druhé kolo volieb nie sú dvaja kandidáti, druhé kolo volieb sa neuskutoční a predseda Národnej rady Slovenskej republiky vyhlási do siedmich dní nové voľby tak, aby sa uskutočnili do 60 dní od ich vyhlásenia. </w:t>
      </w:r>
      <w:bookmarkEnd w:id="1336"/>
    </w:p>
    <w:p w14:paraId="11B906DD" w14:textId="77777777" w:rsidR="00F25D89" w:rsidRDefault="00000000">
      <w:pPr>
        <w:spacing w:before="225" w:after="225" w:line="264" w:lineRule="auto"/>
        <w:ind w:left="420"/>
      </w:pPr>
      <w:bookmarkStart w:id="1337" w:name="ustavnyclanok-101.odsek-6"/>
      <w:bookmarkEnd w:id="1334"/>
      <w:r>
        <w:rPr>
          <w:rFonts w:ascii="Times New Roman" w:hAnsi="Times New Roman"/>
          <w:color w:val="000000"/>
        </w:rPr>
        <w:t xml:space="preserve"> </w:t>
      </w:r>
      <w:bookmarkStart w:id="1338" w:name="ustavnyclanok-101.odsek-6.oznacenie"/>
      <w:r>
        <w:rPr>
          <w:rFonts w:ascii="Times New Roman" w:hAnsi="Times New Roman"/>
          <w:color w:val="000000"/>
        </w:rPr>
        <w:t xml:space="preserve">(6) </w:t>
      </w:r>
      <w:bookmarkStart w:id="1339" w:name="ustavnyclanok-101.odsek-6.text"/>
      <w:bookmarkEnd w:id="1338"/>
      <w:r>
        <w:rPr>
          <w:rFonts w:ascii="Times New Roman" w:hAnsi="Times New Roman"/>
          <w:color w:val="000000"/>
        </w:rPr>
        <w:t xml:space="preserve">Ak sa o funkciu prezidenta uchádza iba jeden kandidát, koná sa voľba tak, že sa o ňom hlasuje; za prezidenta je zvolený, ak získa nadpolovičnú väčšinu platných hlasov zúčastnených voličov. </w:t>
      </w:r>
      <w:bookmarkEnd w:id="1339"/>
    </w:p>
    <w:p w14:paraId="02490250" w14:textId="77777777" w:rsidR="00F25D89" w:rsidRDefault="00000000">
      <w:pPr>
        <w:spacing w:before="225" w:after="225" w:line="264" w:lineRule="auto"/>
        <w:ind w:left="420"/>
      </w:pPr>
      <w:bookmarkStart w:id="1340" w:name="ustavnyclanok-101.odsek-7"/>
      <w:bookmarkEnd w:id="1337"/>
      <w:r>
        <w:rPr>
          <w:rFonts w:ascii="Times New Roman" w:hAnsi="Times New Roman"/>
          <w:color w:val="000000"/>
        </w:rPr>
        <w:t xml:space="preserve"> </w:t>
      </w:r>
      <w:bookmarkStart w:id="1341" w:name="ustavnyclanok-101.odsek-7.oznacenie"/>
      <w:r>
        <w:rPr>
          <w:rFonts w:ascii="Times New Roman" w:hAnsi="Times New Roman"/>
          <w:color w:val="000000"/>
        </w:rPr>
        <w:t xml:space="preserve">(7) </w:t>
      </w:r>
      <w:bookmarkStart w:id="1342" w:name="ustavnyclanok-101.odsek-7.text"/>
      <w:bookmarkEnd w:id="1341"/>
      <w:r>
        <w:rPr>
          <w:rFonts w:ascii="Times New Roman" w:hAnsi="Times New Roman"/>
          <w:color w:val="000000"/>
        </w:rPr>
        <w:t xml:space="preserve">Zvolený kandidát sa ujíma funkcie prezidenta zložením sľubu. Sľub skladá pred Národnou radou Slovenskej republiky do rúk predsedu Ústavného súdu Slovenskej republiky napoludnie v deň, v ktorom sa má skončiť volebné obdobie predchádzajúceho prezidenta. </w:t>
      </w:r>
      <w:bookmarkEnd w:id="1342"/>
    </w:p>
    <w:p w14:paraId="45EA691D" w14:textId="77777777" w:rsidR="00F25D89" w:rsidRDefault="00000000">
      <w:pPr>
        <w:spacing w:before="225" w:after="225" w:line="264" w:lineRule="auto"/>
        <w:ind w:left="420"/>
      </w:pPr>
      <w:bookmarkStart w:id="1343" w:name="ustavnyclanok-101.odsek-8"/>
      <w:bookmarkEnd w:id="1340"/>
      <w:r>
        <w:rPr>
          <w:rFonts w:ascii="Times New Roman" w:hAnsi="Times New Roman"/>
          <w:color w:val="000000"/>
        </w:rPr>
        <w:t xml:space="preserve"> </w:t>
      </w:r>
      <w:bookmarkStart w:id="1344" w:name="ustavnyclanok-101.odsek-8.oznacenie"/>
      <w:r>
        <w:rPr>
          <w:rFonts w:ascii="Times New Roman" w:hAnsi="Times New Roman"/>
          <w:color w:val="000000"/>
        </w:rPr>
        <w:t xml:space="preserve">(8) </w:t>
      </w:r>
      <w:bookmarkStart w:id="1345" w:name="ustavnyclanok-101.odsek-8.text"/>
      <w:bookmarkEnd w:id="1344"/>
      <w:r>
        <w:rPr>
          <w:rFonts w:ascii="Times New Roman" w:hAnsi="Times New Roman"/>
          <w:color w:val="000000"/>
        </w:rPr>
        <w:t xml:space="preserve">Ak bolo volebné obdobie prezidenta skončené predčasne, zvolený kandidát skladá svoj sľub a ujíma sa funkcie prezidenta napoludnie v nasledujúci deň po dni, v ktorom boli vyhlásené výsledky volieb. </w:t>
      </w:r>
      <w:bookmarkEnd w:id="1345"/>
    </w:p>
    <w:p w14:paraId="4CCF6444" w14:textId="77777777" w:rsidR="00F25D89" w:rsidRDefault="00000000">
      <w:pPr>
        <w:spacing w:before="225" w:after="225" w:line="264" w:lineRule="auto"/>
        <w:ind w:left="420"/>
      </w:pPr>
      <w:bookmarkStart w:id="1346" w:name="ustavnyclanok-101.odsek-9"/>
      <w:bookmarkEnd w:id="1343"/>
      <w:r>
        <w:rPr>
          <w:rFonts w:ascii="Times New Roman" w:hAnsi="Times New Roman"/>
          <w:color w:val="000000"/>
        </w:rPr>
        <w:t xml:space="preserve"> </w:t>
      </w:r>
      <w:bookmarkStart w:id="1347" w:name="ustavnyclanok-101.odsek-9.oznacenie"/>
      <w:r>
        <w:rPr>
          <w:rFonts w:ascii="Times New Roman" w:hAnsi="Times New Roman"/>
          <w:color w:val="000000"/>
        </w:rPr>
        <w:t xml:space="preserve">(9) </w:t>
      </w:r>
      <w:bookmarkStart w:id="1348" w:name="ustavnyclanok-101.odsek-9.text"/>
      <w:bookmarkEnd w:id="1347"/>
      <w:r>
        <w:rPr>
          <w:rFonts w:ascii="Times New Roman" w:hAnsi="Times New Roman"/>
          <w:color w:val="000000"/>
        </w:rPr>
        <w:t xml:space="preserve">O ústavnosti alebo zákonnosti volieb prezidenta rozhoduje Ústavný súd Slovenskej republiky. </w:t>
      </w:r>
      <w:bookmarkEnd w:id="1348"/>
    </w:p>
    <w:p w14:paraId="4B46504E" w14:textId="77777777" w:rsidR="00F25D89" w:rsidRDefault="00000000">
      <w:pPr>
        <w:spacing w:before="225" w:after="225" w:line="264" w:lineRule="auto"/>
        <w:ind w:left="420"/>
      </w:pPr>
      <w:bookmarkStart w:id="1349" w:name="ustavnyclanok-101.odsek-10"/>
      <w:bookmarkEnd w:id="1346"/>
      <w:r>
        <w:rPr>
          <w:rFonts w:ascii="Times New Roman" w:hAnsi="Times New Roman"/>
          <w:color w:val="000000"/>
        </w:rPr>
        <w:t xml:space="preserve"> </w:t>
      </w:r>
      <w:bookmarkStart w:id="1350" w:name="ustavnyclanok-101.odsek-10.oznacenie"/>
      <w:r>
        <w:rPr>
          <w:rFonts w:ascii="Times New Roman" w:hAnsi="Times New Roman"/>
          <w:color w:val="000000"/>
        </w:rPr>
        <w:t xml:space="preserve">(10) </w:t>
      </w:r>
      <w:bookmarkStart w:id="1351" w:name="ustavnyclanok-101.odsek-10.text"/>
      <w:bookmarkEnd w:id="1350"/>
      <w:r>
        <w:rPr>
          <w:rFonts w:ascii="Times New Roman" w:hAnsi="Times New Roman"/>
          <w:color w:val="000000"/>
        </w:rPr>
        <w:t xml:space="preserve">Podrobnosti o voľbách prezidenta ustanoví zákon. </w:t>
      </w:r>
      <w:bookmarkEnd w:id="1351"/>
    </w:p>
    <w:p w14:paraId="6383A4BD" w14:textId="77777777" w:rsidR="00F25D89" w:rsidRDefault="00000000">
      <w:pPr>
        <w:spacing w:after="0" w:line="264" w:lineRule="auto"/>
        <w:ind w:left="345"/>
      </w:pPr>
      <w:bookmarkStart w:id="1352" w:name="ustavnyclanok-102.oznacenie"/>
      <w:bookmarkStart w:id="1353" w:name="ustavnyclanok-102"/>
      <w:bookmarkEnd w:id="1321"/>
      <w:bookmarkEnd w:id="1349"/>
      <w:r>
        <w:rPr>
          <w:rFonts w:ascii="Times New Roman" w:hAnsi="Times New Roman"/>
          <w:color w:val="000000"/>
        </w:rPr>
        <w:t xml:space="preserve"> Čl. 102 </w:t>
      </w:r>
    </w:p>
    <w:p w14:paraId="4C53CFC9" w14:textId="77777777" w:rsidR="00F25D89" w:rsidRDefault="00000000">
      <w:pPr>
        <w:spacing w:after="0" w:line="264" w:lineRule="auto"/>
        <w:ind w:left="420"/>
      </w:pPr>
      <w:bookmarkStart w:id="1354" w:name="ustavnyclanok-102.odsek-1"/>
      <w:bookmarkEnd w:id="1352"/>
      <w:r>
        <w:rPr>
          <w:rFonts w:ascii="Times New Roman" w:hAnsi="Times New Roman"/>
          <w:color w:val="000000"/>
        </w:rPr>
        <w:t xml:space="preserve"> </w:t>
      </w:r>
      <w:bookmarkStart w:id="1355" w:name="ustavnyclanok-102.odsek-1.oznacenie"/>
      <w:r>
        <w:rPr>
          <w:rFonts w:ascii="Times New Roman" w:hAnsi="Times New Roman"/>
          <w:color w:val="000000"/>
        </w:rPr>
        <w:t xml:space="preserve">(1) </w:t>
      </w:r>
      <w:bookmarkStart w:id="1356" w:name="ustavnyclanok-102.odsek-1.text"/>
      <w:bookmarkEnd w:id="1355"/>
      <w:r>
        <w:rPr>
          <w:rFonts w:ascii="Times New Roman" w:hAnsi="Times New Roman"/>
          <w:color w:val="000000"/>
        </w:rPr>
        <w:t xml:space="preserve">Prezident </w:t>
      </w:r>
      <w:bookmarkEnd w:id="1356"/>
    </w:p>
    <w:p w14:paraId="465725CA" w14:textId="77777777" w:rsidR="00F25D89" w:rsidRDefault="00000000">
      <w:pPr>
        <w:spacing w:before="225" w:after="225" w:line="264" w:lineRule="auto"/>
        <w:ind w:left="495"/>
      </w:pPr>
      <w:bookmarkStart w:id="1357" w:name="ustavnyclanok-102.odsek-1.pismeno-a"/>
      <w:r>
        <w:rPr>
          <w:rFonts w:ascii="Times New Roman" w:hAnsi="Times New Roman"/>
          <w:color w:val="000000"/>
        </w:rPr>
        <w:t xml:space="preserve"> </w:t>
      </w:r>
      <w:bookmarkStart w:id="1358" w:name="ustavnyclanok-102.odsek-1.pismeno-a.ozna"/>
      <w:r>
        <w:rPr>
          <w:rFonts w:ascii="Times New Roman" w:hAnsi="Times New Roman"/>
          <w:color w:val="000000"/>
        </w:rPr>
        <w:t xml:space="preserve">a) </w:t>
      </w:r>
      <w:bookmarkStart w:id="1359" w:name="ustavnyclanok-102.odsek-1.pismeno-a.text"/>
      <w:bookmarkEnd w:id="1358"/>
      <w:r>
        <w:rPr>
          <w:rFonts w:ascii="Times New Roman" w:hAnsi="Times New Roman"/>
          <w:color w:val="000000"/>
        </w:rPr>
        <w:t xml:space="preserve">zastupuje Slovenskú republiku navonok, dojednáva a ratifikuje medzinárodné zmluvy. Dojednávanie medzinárodných zmlúv môže preniesť na vládu Slovenskej republiky alebo so súhlasom vlády na jej jednotlivých členov, </w:t>
      </w:r>
      <w:bookmarkEnd w:id="1359"/>
    </w:p>
    <w:p w14:paraId="18519312" w14:textId="77777777" w:rsidR="00F25D89" w:rsidRDefault="00000000">
      <w:pPr>
        <w:spacing w:before="225" w:after="225" w:line="264" w:lineRule="auto"/>
        <w:ind w:left="495"/>
      </w:pPr>
      <w:bookmarkStart w:id="1360" w:name="ustavnyclanok-102.odsek-1.pismeno-b"/>
      <w:bookmarkEnd w:id="1357"/>
      <w:r>
        <w:rPr>
          <w:rFonts w:ascii="Times New Roman" w:hAnsi="Times New Roman"/>
          <w:color w:val="000000"/>
        </w:rPr>
        <w:t xml:space="preserve"> </w:t>
      </w:r>
      <w:bookmarkStart w:id="1361" w:name="ustavnyclanok-102.odsek-1.pismeno-b.ozna"/>
      <w:r>
        <w:rPr>
          <w:rFonts w:ascii="Times New Roman" w:hAnsi="Times New Roman"/>
          <w:color w:val="000000"/>
        </w:rPr>
        <w:t xml:space="preserve">b) </w:t>
      </w:r>
      <w:bookmarkStart w:id="1362" w:name="ustavnyclanok-102.odsek-1.pismeno-b.text"/>
      <w:bookmarkEnd w:id="1361"/>
      <w:r>
        <w:rPr>
          <w:rFonts w:ascii="Times New Roman" w:hAnsi="Times New Roman"/>
          <w:color w:val="000000"/>
        </w:rPr>
        <w:t xml:space="preserve">môže podať na Ústavný súd Slovenskej republiky návrh na rozhodnutie o súlade dojednanej medzinárodnej zmluvy, na ktorú je potrebný súhlas Národnej rady Slovenskej republiky, s ústavou alebo s ústavným zákonom, </w:t>
      </w:r>
      <w:bookmarkEnd w:id="1362"/>
    </w:p>
    <w:p w14:paraId="0C83E778" w14:textId="77777777" w:rsidR="00F25D89" w:rsidRDefault="00000000">
      <w:pPr>
        <w:spacing w:before="225" w:after="225" w:line="264" w:lineRule="auto"/>
        <w:ind w:left="495"/>
      </w:pPr>
      <w:bookmarkStart w:id="1363" w:name="ustavnyclanok-102.odsek-1.pismeno-c"/>
      <w:bookmarkEnd w:id="1360"/>
      <w:r>
        <w:rPr>
          <w:rFonts w:ascii="Times New Roman" w:hAnsi="Times New Roman"/>
          <w:color w:val="000000"/>
        </w:rPr>
        <w:t xml:space="preserve"> </w:t>
      </w:r>
      <w:bookmarkStart w:id="1364" w:name="ustavnyclanok-102.odsek-1.pismeno-c.ozna"/>
      <w:r>
        <w:rPr>
          <w:rFonts w:ascii="Times New Roman" w:hAnsi="Times New Roman"/>
          <w:color w:val="000000"/>
        </w:rPr>
        <w:t xml:space="preserve">c) </w:t>
      </w:r>
      <w:bookmarkStart w:id="1365" w:name="ustavnyclanok-102.odsek-1.pismeno-c.text"/>
      <w:bookmarkEnd w:id="1364"/>
      <w:r>
        <w:rPr>
          <w:rFonts w:ascii="Times New Roman" w:hAnsi="Times New Roman"/>
          <w:color w:val="000000"/>
        </w:rPr>
        <w:t xml:space="preserve">prijíma, poveruje a odvoláva vedúcich diplomatických misií, </w:t>
      </w:r>
      <w:bookmarkEnd w:id="1365"/>
    </w:p>
    <w:p w14:paraId="3B539679" w14:textId="77777777" w:rsidR="00F25D89" w:rsidRDefault="00000000">
      <w:pPr>
        <w:spacing w:before="225" w:after="225" w:line="264" w:lineRule="auto"/>
        <w:ind w:left="495"/>
      </w:pPr>
      <w:bookmarkStart w:id="1366" w:name="ustavnyclanok-102.odsek-1.pismeno-d"/>
      <w:bookmarkEnd w:id="1363"/>
      <w:r>
        <w:rPr>
          <w:rFonts w:ascii="Times New Roman" w:hAnsi="Times New Roman"/>
          <w:color w:val="000000"/>
        </w:rPr>
        <w:lastRenderedPageBreak/>
        <w:t xml:space="preserve"> </w:t>
      </w:r>
      <w:bookmarkStart w:id="1367" w:name="ustavnyclanok-102.odsek-1.pismeno-d.ozna"/>
      <w:r>
        <w:rPr>
          <w:rFonts w:ascii="Times New Roman" w:hAnsi="Times New Roman"/>
          <w:color w:val="000000"/>
        </w:rPr>
        <w:t xml:space="preserve">d) </w:t>
      </w:r>
      <w:bookmarkStart w:id="1368" w:name="ustavnyclanok-102.odsek-1.pismeno-d.text"/>
      <w:bookmarkEnd w:id="1367"/>
      <w:r>
        <w:rPr>
          <w:rFonts w:ascii="Times New Roman" w:hAnsi="Times New Roman"/>
          <w:color w:val="000000"/>
        </w:rPr>
        <w:t xml:space="preserve">zvoláva ustanovujúcu schôdzu Národnej rady Slovenskej republiky, </w:t>
      </w:r>
      <w:bookmarkEnd w:id="1368"/>
    </w:p>
    <w:p w14:paraId="10C07C6C" w14:textId="77777777" w:rsidR="00F25D89" w:rsidRDefault="00000000">
      <w:pPr>
        <w:spacing w:before="225" w:after="225" w:line="264" w:lineRule="auto"/>
        <w:ind w:left="495"/>
      </w:pPr>
      <w:bookmarkStart w:id="1369" w:name="ustavnyclanok-102.odsek-1.pismeno-e"/>
      <w:bookmarkEnd w:id="1366"/>
      <w:r>
        <w:rPr>
          <w:rFonts w:ascii="Times New Roman" w:hAnsi="Times New Roman"/>
          <w:color w:val="000000"/>
        </w:rPr>
        <w:t xml:space="preserve"> </w:t>
      </w:r>
      <w:bookmarkStart w:id="1370" w:name="ustavnyclanok-102.odsek-1.pismeno-e.ozna"/>
      <w:r>
        <w:rPr>
          <w:rFonts w:ascii="Times New Roman" w:hAnsi="Times New Roman"/>
          <w:color w:val="000000"/>
        </w:rPr>
        <w:t xml:space="preserve">e) </w:t>
      </w:r>
      <w:bookmarkStart w:id="1371" w:name="ustavnyclanok-102.odsek-1.pismeno-e.text"/>
      <w:bookmarkEnd w:id="1370"/>
      <w:r>
        <w:rPr>
          <w:rFonts w:ascii="Times New Roman" w:hAnsi="Times New Roman"/>
          <w:color w:val="000000"/>
        </w:rPr>
        <w:t xml:space="preserve">môže rozpustiť Národnú radu Slovenskej republiky, ak Národná rada Slovenskej republiky v lehote šiestich mesiacov od vymenovania vlády Slovenskej republiky neschválila jej programové vyhlásenie, ak sa Národná rada Slovenskej republiky neuzniesla do troch mesiacov o vládnom návrhu zákona, s ktorým vláda spojila vyslovenie dôvery, ak Národná rada Slovenskej republiky nebola dlhšie ako tri mesiace spôsobilá uznášať sa, hoci jej zasadanie nebolo prerušené a hoci bola v tom čase opakovane zvolávaná na schôdzu, alebo ak zasadanie Národnej rady Slovenskej republiky bolo prerušené na dlhší čas, ako dovoľuje ústava. Toto právo nemôže uplatniť počas posledných šiestich mesiacov svojho volebného obdobia, počas vojny, vojnového stavu alebo výnimočného stavu. Prezident rozpustí Národnú radu Slovenskej republiky v prípade, ak v ľudovom hlasovaní o odvolaní prezidenta nebol prezident odvolaný, </w:t>
      </w:r>
      <w:bookmarkEnd w:id="1371"/>
    </w:p>
    <w:p w14:paraId="4371F441" w14:textId="77777777" w:rsidR="00F25D89" w:rsidRDefault="00000000">
      <w:pPr>
        <w:spacing w:before="225" w:after="225" w:line="264" w:lineRule="auto"/>
        <w:ind w:left="495"/>
      </w:pPr>
      <w:bookmarkStart w:id="1372" w:name="ustavnyclanok-102.odsek-1.pismeno-f"/>
      <w:bookmarkEnd w:id="1369"/>
      <w:r>
        <w:rPr>
          <w:rFonts w:ascii="Times New Roman" w:hAnsi="Times New Roman"/>
          <w:color w:val="000000"/>
        </w:rPr>
        <w:t xml:space="preserve"> </w:t>
      </w:r>
      <w:bookmarkStart w:id="1373" w:name="ustavnyclanok-102.odsek-1.pismeno-f.ozna"/>
      <w:r>
        <w:rPr>
          <w:rFonts w:ascii="Times New Roman" w:hAnsi="Times New Roman"/>
          <w:color w:val="000000"/>
        </w:rPr>
        <w:t xml:space="preserve">f) </w:t>
      </w:r>
      <w:bookmarkStart w:id="1374" w:name="ustavnyclanok-102.odsek-1.pismeno-f.text"/>
      <w:bookmarkEnd w:id="1373"/>
      <w:r>
        <w:rPr>
          <w:rFonts w:ascii="Times New Roman" w:hAnsi="Times New Roman"/>
          <w:color w:val="000000"/>
        </w:rPr>
        <w:t xml:space="preserve">podpisuje zákony, </w:t>
      </w:r>
      <w:bookmarkEnd w:id="1374"/>
    </w:p>
    <w:p w14:paraId="05B44439" w14:textId="77777777" w:rsidR="00F25D89" w:rsidRDefault="00000000">
      <w:pPr>
        <w:spacing w:before="225" w:after="225" w:line="264" w:lineRule="auto"/>
        <w:ind w:left="495"/>
      </w:pPr>
      <w:bookmarkStart w:id="1375" w:name="ustavnyclanok-102.odsek-1.pismeno-g"/>
      <w:bookmarkEnd w:id="1372"/>
      <w:r>
        <w:rPr>
          <w:rFonts w:ascii="Times New Roman" w:hAnsi="Times New Roman"/>
          <w:color w:val="000000"/>
        </w:rPr>
        <w:t xml:space="preserve"> </w:t>
      </w:r>
      <w:bookmarkStart w:id="1376" w:name="ustavnyclanok-102.odsek-1.pismeno-g.ozna"/>
      <w:r>
        <w:rPr>
          <w:rFonts w:ascii="Times New Roman" w:hAnsi="Times New Roman"/>
          <w:color w:val="000000"/>
        </w:rPr>
        <w:t xml:space="preserve">g) </w:t>
      </w:r>
      <w:bookmarkEnd w:id="1376"/>
      <w:r>
        <w:rPr>
          <w:rFonts w:ascii="Times New Roman" w:hAnsi="Times New Roman"/>
          <w:color w:val="000000"/>
        </w:rPr>
        <w:t xml:space="preserve">vymenúva a odvoláva predsedu a ostatných členov vlády Slovenskej republiky, poveruje ich riadením ministerstiev a prijíma ich demisiu; predsedu a ostatných členov vlády odvoláva v prípadoch uvedených v </w:t>
      </w:r>
      <w:hyperlink w:anchor="ustavnyclanok-115">
        <w:r w:rsidR="00F25D89">
          <w:rPr>
            <w:rFonts w:ascii="Times New Roman" w:hAnsi="Times New Roman"/>
            <w:color w:val="0000FF"/>
            <w:u w:val="single"/>
          </w:rPr>
          <w:t>čl. 115</w:t>
        </w:r>
      </w:hyperlink>
      <w:r>
        <w:rPr>
          <w:rFonts w:ascii="Times New Roman" w:hAnsi="Times New Roman"/>
          <w:color w:val="000000"/>
        </w:rPr>
        <w:t xml:space="preserve"> a </w:t>
      </w:r>
      <w:hyperlink w:anchor="ustavnyclanok-116">
        <w:r w:rsidR="00F25D89">
          <w:rPr>
            <w:rFonts w:ascii="Times New Roman" w:hAnsi="Times New Roman"/>
            <w:color w:val="0000FF"/>
            <w:u w:val="single"/>
          </w:rPr>
          <w:t>116</w:t>
        </w:r>
      </w:hyperlink>
      <w:bookmarkStart w:id="1377" w:name="ustavnyclanok-102.odsek-1.pismeno-g.text"/>
      <w:r>
        <w:rPr>
          <w:rFonts w:ascii="Times New Roman" w:hAnsi="Times New Roman"/>
          <w:color w:val="000000"/>
        </w:rPr>
        <w:t xml:space="preserve">, </w:t>
      </w:r>
      <w:bookmarkEnd w:id="1377"/>
    </w:p>
    <w:p w14:paraId="6FA9F3AE" w14:textId="77777777" w:rsidR="00F25D89" w:rsidRDefault="00000000">
      <w:pPr>
        <w:spacing w:before="225" w:after="225" w:line="264" w:lineRule="auto"/>
        <w:ind w:left="495"/>
      </w:pPr>
      <w:bookmarkStart w:id="1378" w:name="ustavnyclanok-102.odsek-1.pismeno-h"/>
      <w:bookmarkEnd w:id="1375"/>
      <w:r>
        <w:rPr>
          <w:rFonts w:ascii="Times New Roman" w:hAnsi="Times New Roman"/>
          <w:color w:val="000000"/>
        </w:rPr>
        <w:t xml:space="preserve"> </w:t>
      </w:r>
      <w:bookmarkStart w:id="1379" w:name="ustavnyclanok-102.odsek-1.pismeno-h.ozna"/>
      <w:r>
        <w:rPr>
          <w:rFonts w:ascii="Times New Roman" w:hAnsi="Times New Roman"/>
          <w:color w:val="000000"/>
        </w:rPr>
        <w:t xml:space="preserve">h) </w:t>
      </w:r>
      <w:bookmarkStart w:id="1380" w:name="ustavnyclanok-102.odsek-1.pismeno-h.text"/>
      <w:bookmarkEnd w:id="1379"/>
      <w:r>
        <w:rPr>
          <w:rFonts w:ascii="Times New Roman" w:hAnsi="Times New Roman"/>
          <w:color w:val="000000"/>
        </w:rPr>
        <w:t xml:space="preserve">vymenúva a odvoláva vedúcich ústredných orgánov, vyšších štátnych funkcionárov a ďalších funkcionárov v prípadoch, ktoré ustanoví zákon; vymenúva a odvoláva rektorov vysokých škôl, vymenúva a odvoláva vysokoškolských profesorov, vymenúva a povyšuje generálov, </w:t>
      </w:r>
      <w:bookmarkEnd w:id="1380"/>
    </w:p>
    <w:p w14:paraId="65F64428" w14:textId="77777777" w:rsidR="00F25D89" w:rsidRDefault="00000000">
      <w:pPr>
        <w:spacing w:before="225" w:after="225" w:line="264" w:lineRule="auto"/>
        <w:ind w:left="495"/>
      </w:pPr>
      <w:bookmarkStart w:id="1381" w:name="ustavnyclanok-102.odsek-1.pismeno-i"/>
      <w:bookmarkEnd w:id="1378"/>
      <w:r>
        <w:rPr>
          <w:rFonts w:ascii="Times New Roman" w:hAnsi="Times New Roman"/>
          <w:color w:val="000000"/>
        </w:rPr>
        <w:t xml:space="preserve"> </w:t>
      </w:r>
      <w:bookmarkStart w:id="1382" w:name="ustavnyclanok-102.odsek-1.pismeno-i.ozna"/>
      <w:r>
        <w:rPr>
          <w:rFonts w:ascii="Times New Roman" w:hAnsi="Times New Roman"/>
          <w:color w:val="000000"/>
        </w:rPr>
        <w:t xml:space="preserve">i) </w:t>
      </w:r>
      <w:bookmarkStart w:id="1383" w:name="ustavnyclanok-102.odsek-1.pismeno-i.text"/>
      <w:bookmarkEnd w:id="1382"/>
      <w:r>
        <w:rPr>
          <w:rFonts w:ascii="Times New Roman" w:hAnsi="Times New Roman"/>
          <w:color w:val="000000"/>
        </w:rPr>
        <w:t xml:space="preserve">udeľuje vyznamenania, ak na to nesplnomocní iný orgán, </w:t>
      </w:r>
      <w:bookmarkEnd w:id="1383"/>
    </w:p>
    <w:p w14:paraId="33A1ACBE" w14:textId="77777777" w:rsidR="00F25D89" w:rsidRDefault="00000000">
      <w:pPr>
        <w:spacing w:before="225" w:after="225" w:line="264" w:lineRule="auto"/>
        <w:ind w:left="495"/>
      </w:pPr>
      <w:bookmarkStart w:id="1384" w:name="ustavnyclanok-102.odsek-1.pismeno-j"/>
      <w:bookmarkEnd w:id="1381"/>
      <w:r>
        <w:rPr>
          <w:rFonts w:ascii="Times New Roman" w:hAnsi="Times New Roman"/>
          <w:color w:val="000000"/>
        </w:rPr>
        <w:t xml:space="preserve"> </w:t>
      </w:r>
      <w:bookmarkStart w:id="1385" w:name="ustavnyclanok-102.odsek-1.pismeno-j.ozna"/>
      <w:r>
        <w:rPr>
          <w:rFonts w:ascii="Times New Roman" w:hAnsi="Times New Roman"/>
          <w:color w:val="000000"/>
        </w:rPr>
        <w:t xml:space="preserve">j) </w:t>
      </w:r>
      <w:bookmarkStart w:id="1386" w:name="ustavnyclanok-102.odsek-1.pismeno-j.text"/>
      <w:bookmarkEnd w:id="1385"/>
      <w:r>
        <w:rPr>
          <w:rFonts w:ascii="Times New Roman" w:hAnsi="Times New Roman"/>
          <w:color w:val="000000"/>
        </w:rPr>
        <w:t xml:space="preserve">odpúšťa a zmierňuje tresty uložené súdmi v trestnom konaní a zahládza odsúdenie formou individuálnej milosti alebo amnestie, </w:t>
      </w:r>
      <w:bookmarkEnd w:id="1386"/>
    </w:p>
    <w:p w14:paraId="5C6CB250" w14:textId="77777777" w:rsidR="00F25D89" w:rsidRDefault="00000000">
      <w:pPr>
        <w:spacing w:before="225" w:after="225" w:line="264" w:lineRule="auto"/>
        <w:ind w:left="495"/>
      </w:pPr>
      <w:bookmarkStart w:id="1387" w:name="ustavnyclanok-102.odsek-1.pismeno-k"/>
      <w:bookmarkEnd w:id="1384"/>
      <w:r>
        <w:rPr>
          <w:rFonts w:ascii="Times New Roman" w:hAnsi="Times New Roman"/>
          <w:color w:val="000000"/>
        </w:rPr>
        <w:t xml:space="preserve"> </w:t>
      </w:r>
      <w:bookmarkStart w:id="1388" w:name="ustavnyclanok-102.odsek-1.pismeno-k.ozna"/>
      <w:r>
        <w:rPr>
          <w:rFonts w:ascii="Times New Roman" w:hAnsi="Times New Roman"/>
          <w:color w:val="000000"/>
        </w:rPr>
        <w:t xml:space="preserve">k) </w:t>
      </w:r>
      <w:bookmarkStart w:id="1389" w:name="ustavnyclanok-102.odsek-1.pismeno-k.text"/>
      <w:bookmarkEnd w:id="1388"/>
      <w:r>
        <w:rPr>
          <w:rFonts w:ascii="Times New Roman" w:hAnsi="Times New Roman"/>
          <w:color w:val="000000"/>
        </w:rPr>
        <w:t xml:space="preserve">je hlavným veliteľom ozbrojených síl, </w:t>
      </w:r>
      <w:bookmarkEnd w:id="1389"/>
    </w:p>
    <w:p w14:paraId="5101973B" w14:textId="77777777" w:rsidR="00F25D89" w:rsidRDefault="00000000">
      <w:pPr>
        <w:spacing w:before="225" w:after="225" w:line="264" w:lineRule="auto"/>
        <w:ind w:left="495"/>
      </w:pPr>
      <w:bookmarkStart w:id="1390" w:name="ustavnyclanok-102.odsek-1.pismeno-l"/>
      <w:bookmarkEnd w:id="1387"/>
      <w:r>
        <w:rPr>
          <w:rFonts w:ascii="Times New Roman" w:hAnsi="Times New Roman"/>
          <w:color w:val="000000"/>
        </w:rPr>
        <w:t xml:space="preserve"> </w:t>
      </w:r>
      <w:bookmarkStart w:id="1391" w:name="ustavnyclanok-102.odsek-1.pismeno-l.ozna"/>
      <w:r>
        <w:rPr>
          <w:rFonts w:ascii="Times New Roman" w:hAnsi="Times New Roman"/>
          <w:color w:val="000000"/>
        </w:rPr>
        <w:t xml:space="preserve">l) </w:t>
      </w:r>
      <w:bookmarkStart w:id="1392" w:name="ustavnyclanok-102.odsek-1.pismeno-l.text"/>
      <w:bookmarkEnd w:id="1391"/>
      <w:r>
        <w:rPr>
          <w:rFonts w:ascii="Times New Roman" w:hAnsi="Times New Roman"/>
          <w:color w:val="000000"/>
        </w:rPr>
        <w:t xml:space="preserve">vypovedáva vojnu na základe rozhodnutia Národnej rady Slovenskej republiky, ak je Slovenská republika napadnutá alebo ak to vyplýva zo záväzkov z medzinárodných zmlúv o spoločnej obrane proti napadnutiu, a uzatvára mier, </w:t>
      </w:r>
      <w:bookmarkEnd w:id="1392"/>
    </w:p>
    <w:p w14:paraId="4513890D" w14:textId="77777777" w:rsidR="00F25D89" w:rsidRDefault="00000000">
      <w:pPr>
        <w:spacing w:before="225" w:after="225" w:line="264" w:lineRule="auto"/>
        <w:ind w:left="495"/>
      </w:pPr>
      <w:bookmarkStart w:id="1393" w:name="ustavnyclanok-102.odsek-1.pismeno-m"/>
      <w:bookmarkEnd w:id="1390"/>
      <w:r>
        <w:rPr>
          <w:rFonts w:ascii="Times New Roman" w:hAnsi="Times New Roman"/>
          <w:color w:val="000000"/>
        </w:rPr>
        <w:t xml:space="preserve"> </w:t>
      </w:r>
      <w:bookmarkStart w:id="1394" w:name="ustavnyclanok-102.odsek-1.pismeno-m.ozna"/>
      <w:r>
        <w:rPr>
          <w:rFonts w:ascii="Times New Roman" w:hAnsi="Times New Roman"/>
          <w:color w:val="000000"/>
        </w:rPr>
        <w:t xml:space="preserve">m) </w:t>
      </w:r>
      <w:bookmarkStart w:id="1395" w:name="ustavnyclanok-102.odsek-1.pismeno-m.text"/>
      <w:bookmarkEnd w:id="1394"/>
      <w:r>
        <w:rPr>
          <w:rFonts w:ascii="Times New Roman" w:hAnsi="Times New Roman"/>
          <w:color w:val="000000"/>
        </w:rPr>
        <w:t xml:space="preserve">môže na návrh vlády Slovenskej republiky nariadiť mobilizáciu ozbrojených síl, vyhlásiť vojnový stav alebo vyhlásiť výnimočný stav a ich skončenie, </w:t>
      </w:r>
      <w:bookmarkEnd w:id="1395"/>
    </w:p>
    <w:p w14:paraId="197D90AA" w14:textId="77777777" w:rsidR="00F25D89" w:rsidRDefault="00000000">
      <w:pPr>
        <w:spacing w:before="225" w:after="225" w:line="264" w:lineRule="auto"/>
        <w:ind w:left="495"/>
      </w:pPr>
      <w:bookmarkStart w:id="1396" w:name="ustavnyclanok-102.odsek-1.pismeno-n"/>
      <w:bookmarkEnd w:id="1393"/>
      <w:r>
        <w:rPr>
          <w:rFonts w:ascii="Times New Roman" w:hAnsi="Times New Roman"/>
          <w:color w:val="000000"/>
        </w:rPr>
        <w:t xml:space="preserve"> </w:t>
      </w:r>
      <w:bookmarkStart w:id="1397" w:name="ustavnyclanok-102.odsek-1.pismeno-n.ozna"/>
      <w:r>
        <w:rPr>
          <w:rFonts w:ascii="Times New Roman" w:hAnsi="Times New Roman"/>
          <w:color w:val="000000"/>
        </w:rPr>
        <w:t xml:space="preserve">n) </w:t>
      </w:r>
      <w:bookmarkStart w:id="1398" w:name="ustavnyclanok-102.odsek-1.pismeno-n.text"/>
      <w:bookmarkEnd w:id="1397"/>
      <w:r>
        <w:rPr>
          <w:rFonts w:ascii="Times New Roman" w:hAnsi="Times New Roman"/>
          <w:color w:val="000000"/>
        </w:rPr>
        <w:t xml:space="preserve">vyhlasuje referendum, </w:t>
      </w:r>
      <w:bookmarkEnd w:id="1398"/>
    </w:p>
    <w:p w14:paraId="0123948A" w14:textId="77777777" w:rsidR="00F25D89" w:rsidRDefault="00000000">
      <w:pPr>
        <w:spacing w:before="225" w:after="225" w:line="264" w:lineRule="auto"/>
        <w:ind w:left="495"/>
      </w:pPr>
      <w:bookmarkStart w:id="1399" w:name="ustavnyclanok-102.odsek-1.pismeno-o"/>
      <w:bookmarkEnd w:id="1396"/>
      <w:r>
        <w:rPr>
          <w:rFonts w:ascii="Times New Roman" w:hAnsi="Times New Roman"/>
          <w:color w:val="000000"/>
        </w:rPr>
        <w:t xml:space="preserve"> </w:t>
      </w:r>
      <w:bookmarkStart w:id="1400" w:name="ustavnyclanok-102.odsek-1.pismeno-o.ozna"/>
      <w:r>
        <w:rPr>
          <w:rFonts w:ascii="Times New Roman" w:hAnsi="Times New Roman"/>
          <w:color w:val="000000"/>
        </w:rPr>
        <w:t xml:space="preserve">o) </w:t>
      </w:r>
      <w:bookmarkStart w:id="1401" w:name="ustavnyclanok-102.odsek-1.pismeno-o.text"/>
      <w:bookmarkEnd w:id="1400"/>
      <w:r>
        <w:rPr>
          <w:rFonts w:ascii="Times New Roman" w:hAnsi="Times New Roman"/>
          <w:color w:val="000000"/>
        </w:rPr>
        <w:t xml:space="preserve">môže vrátiť Národnej rade Slovenskej republiky zákon s pripomienkami do 15 dní od doručenia schváleného zákona, </w:t>
      </w:r>
      <w:bookmarkEnd w:id="1401"/>
    </w:p>
    <w:p w14:paraId="4D06303F" w14:textId="77777777" w:rsidR="00F25D89" w:rsidRDefault="00000000">
      <w:pPr>
        <w:spacing w:before="225" w:after="225" w:line="264" w:lineRule="auto"/>
        <w:ind w:left="495"/>
      </w:pPr>
      <w:bookmarkStart w:id="1402" w:name="ustavnyclanok-102.odsek-1.pismeno-p"/>
      <w:bookmarkEnd w:id="1399"/>
      <w:r>
        <w:rPr>
          <w:rFonts w:ascii="Times New Roman" w:hAnsi="Times New Roman"/>
          <w:color w:val="000000"/>
        </w:rPr>
        <w:t xml:space="preserve"> </w:t>
      </w:r>
      <w:bookmarkStart w:id="1403" w:name="ustavnyclanok-102.odsek-1.pismeno-p.ozna"/>
      <w:r>
        <w:rPr>
          <w:rFonts w:ascii="Times New Roman" w:hAnsi="Times New Roman"/>
          <w:color w:val="000000"/>
        </w:rPr>
        <w:t xml:space="preserve">p) </w:t>
      </w:r>
      <w:bookmarkStart w:id="1404" w:name="ustavnyclanok-102.odsek-1.pismeno-p.text"/>
      <w:bookmarkEnd w:id="1403"/>
      <w:r>
        <w:rPr>
          <w:rFonts w:ascii="Times New Roman" w:hAnsi="Times New Roman"/>
          <w:color w:val="000000"/>
        </w:rPr>
        <w:t xml:space="preserve">podáva Národnej rade Slovenskej republiky správy o stave Slovenskej republiky a o závažných politických otázkach, </w:t>
      </w:r>
      <w:bookmarkEnd w:id="1404"/>
    </w:p>
    <w:p w14:paraId="0175D0FC" w14:textId="77777777" w:rsidR="00F25D89" w:rsidRDefault="00000000">
      <w:pPr>
        <w:spacing w:before="225" w:after="225" w:line="264" w:lineRule="auto"/>
        <w:ind w:left="495"/>
      </w:pPr>
      <w:bookmarkStart w:id="1405" w:name="ustavnyclanok-102.odsek-1.pismeno-r"/>
      <w:bookmarkEnd w:id="1402"/>
      <w:r>
        <w:rPr>
          <w:rFonts w:ascii="Times New Roman" w:hAnsi="Times New Roman"/>
          <w:color w:val="000000"/>
        </w:rPr>
        <w:t xml:space="preserve"> </w:t>
      </w:r>
      <w:bookmarkStart w:id="1406" w:name="ustavnyclanok-102.odsek-1.pismeno-r.ozna"/>
      <w:r>
        <w:rPr>
          <w:rFonts w:ascii="Times New Roman" w:hAnsi="Times New Roman"/>
          <w:color w:val="000000"/>
        </w:rPr>
        <w:t xml:space="preserve">r) </w:t>
      </w:r>
      <w:bookmarkStart w:id="1407" w:name="ustavnyclanok-102.odsek-1.pismeno-r.text"/>
      <w:bookmarkEnd w:id="1406"/>
      <w:r>
        <w:rPr>
          <w:rFonts w:ascii="Times New Roman" w:hAnsi="Times New Roman"/>
          <w:color w:val="000000"/>
        </w:rPr>
        <w:t xml:space="preserve">má právo vyžadovať si od vlády Slovenskej republiky a od jej členov informácie potrebné na plnenie svojich úloh, </w:t>
      </w:r>
      <w:bookmarkEnd w:id="1407"/>
    </w:p>
    <w:p w14:paraId="1FDF084C" w14:textId="77777777" w:rsidR="00F25D89" w:rsidRDefault="00000000">
      <w:pPr>
        <w:spacing w:before="225" w:after="225" w:line="264" w:lineRule="auto"/>
        <w:ind w:left="495"/>
      </w:pPr>
      <w:bookmarkStart w:id="1408" w:name="ustavnyclanok-102.odsek-1.pismeno-s"/>
      <w:bookmarkEnd w:id="1405"/>
      <w:r>
        <w:rPr>
          <w:rFonts w:ascii="Times New Roman" w:hAnsi="Times New Roman"/>
          <w:color w:val="000000"/>
        </w:rPr>
        <w:t xml:space="preserve"> </w:t>
      </w:r>
      <w:bookmarkStart w:id="1409" w:name="ustavnyclanok-102.odsek-1.pismeno-s.ozna"/>
      <w:r>
        <w:rPr>
          <w:rFonts w:ascii="Times New Roman" w:hAnsi="Times New Roman"/>
          <w:color w:val="000000"/>
        </w:rPr>
        <w:t xml:space="preserve">s) </w:t>
      </w:r>
      <w:bookmarkStart w:id="1410" w:name="ustavnyclanok-102.odsek-1.pismeno-s.text"/>
      <w:bookmarkEnd w:id="1409"/>
      <w:r>
        <w:rPr>
          <w:rFonts w:ascii="Times New Roman" w:hAnsi="Times New Roman"/>
          <w:color w:val="000000"/>
        </w:rPr>
        <w:t xml:space="preserve">vymenúva a odvoláva sudcov Ústavného súdu Slovenskej republiky, predsedu a podpredsedu Ústavného súdu Slovenskej republiky, prijíma sľub sudcov Ústavného súdu Slovenskej republiky a sľub generálneho prokurátora, </w:t>
      </w:r>
      <w:bookmarkEnd w:id="1410"/>
    </w:p>
    <w:p w14:paraId="4A4E20A7" w14:textId="77777777" w:rsidR="00F25D89" w:rsidRDefault="00000000">
      <w:pPr>
        <w:spacing w:before="225" w:after="225" w:line="264" w:lineRule="auto"/>
        <w:ind w:left="495"/>
      </w:pPr>
      <w:bookmarkStart w:id="1411" w:name="ustavnyclanok-102.odsek-1.pismeno-t"/>
      <w:bookmarkEnd w:id="1408"/>
      <w:r>
        <w:rPr>
          <w:rFonts w:ascii="Times New Roman" w:hAnsi="Times New Roman"/>
          <w:color w:val="000000"/>
        </w:rPr>
        <w:lastRenderedPageBreak/>
        <w:t xml:space="preserve"> </w:t>
      </w:r>
      <w:bookmarkStart w:id="1412" w:name="ustavnyclanok-102.odsek-1.pismeno-t.ozna"/>
      <w:r>
        <w:rPr>
          <w:rFonts w:ascii="Times New Roman" w:hAnsi="Times New Roman"/>
          <w:color w:val="000000"/>
        </w:rPr>
        <w:t xml:space="preserve">t) </w:t>
      </w:r>
      <w:bookmarkStart w:id="1413" w:name="ustavnyclanok-102.odsek-1.pismeno-t.text"/>
      <w:bookmarkEnd w:id="1412"/>
      <w:r>
        <w:rPr>
          <w:rFonts w:ascii="Times New Roman" w:hAnsi="Times New Roman"/>
          <w:color w:val="000000"/>
        </w:rPr>
        <w:t xml:space="preserve">vymenúva a odvoláva sudcov, predsedu a podpredsedu Najvyššieho súdu Slovenskej republiky, predsedu a podpredsedu Najvyššieho správneho súdu Slovenskej republiky, generálneho prokurátora a troch členov Súdnej rady Slovenskej republiky, prijíma sľub sudcov, </w:t>
      </w:r>
      <w:bookmarkEnd w:id="1413"/>
    </w:p>
    <w:p w14:paraId="3247923B" w14:textId="77777777" w:rsidR="00F25D89" w:rsidRDefault="00000000">
      <w:pPr>
        <w:spacing w:before="225" w:after="225" w:line="264" w:lineRule="auto"/>
        <w:ind w:left="495"/>
      </w:pPr>
      <w:bookmarkStart w:id="1414" w:name="ustavnyclanok-102.odsek-1.pismeno-u"/>
      <w:bookmarkEnd w:id="1411"/>
      <w:r>
        <w:rPr>
          <w:rFonts w:ascii="Times New Roman" w:hAnsi="Times New Roman"/>
          <w:color w:val="000000"/>
        </w:rPr>
        <w:t xml:space="preserve"> </w:t>
      </w:r>
      <w:bookmarkStart w:id="1415" w:name="ustavnyclanok-102.odsek-1.pismeno-u.ozna"/>
      <w:r>
        <w:rPr>
          <w:rFonts w:ascii="Times New Roman" w:hAnsi="Times New Roman"/>
          <w:color w:val="000000"/>
        </w:rPr>
        <w:t xml:space="preserve">u) </w:t>
      </w:r>
      <w:bookmarkEnd w:id="1415"/>
      <w:r>
        <w:rPr>
          <w:rFonts w:ascii="Times New Roman" w:hAnsi="Times New Roman"/>
          <w:color w:val="000000"/>
        </w:rPr>
        <w:t xml:space="preserve">rozhoduje o poverení vlády a dáva súhlas na výkon jej pôsobnosti podľa </w:t>
      </w:r>
      <w:hyperlink w:anchor="ustavnyclanok-115.odsek-3">
        <w:r w:rsidR="00F25D89">
          <w:rPr>
            <w:rFonts w:ascii="Times New Roman" w:hAnsi="Times New Roman"/>
            <w:color w:val="0000FF"/>
            <w:u w:val="single"/>
          </w:rPr>
          <w:t>čl. 115 ods. 3</w:t>
        </w:r>
      </w:hyperlink>
      <w:bookmarkStart w:id="1416" w:name="ustavnyclanok-102.odsek-1.pismeno-u.text"/>
      <w:r>
        <w:rPr>
          <w:rFonts w:ascii="Times New Roman" w:hAnsi="Times New Roman"/>
          <w:color w:val="000000"/>
        </w:rPr>
        <w:t xml:space="preserve">. </w:t>
      </w:r>
      <w:bookmarkEnd w:id="1416"/>
    </w:p>
    <w:p w14:paraId="7EC19E46" w14:textId="77777777" w:rsidR="00F25D89" w:rsidRDefault="00000000">
      <w:pPr>
        <w:spacing w:before="225" w:after="225" w:line="264" w:lineRule="auto"/>
        <w:ind w:left="420"/>
      </w:pPr>
      <w:bookmarkStart w:id="1417" w:name="ustavnyclanok-102.odsek-2"/>
      <w:bookmarkEnd w:id="1354"/>
      <w:bookmarkEnd w:id="1414"/>
      <w:r>
        <w:rPr>
          <w:rFonts w:ascii="Times New Roman" w:hAnsi="Times New Roman"/>
          <w:color w:val="000000"/>
        </w:rPr>
        <w:t xml:space="preserve"> </w:t>
      </w:r>
      <w:bookmarkStart w:id="1418" w:name="ustavnyclanok-102.odsek-2.oznacenie"/>
      <w:r>
        <w:rPr>
          <w:rFonts w:ascii="Times New Roman" w:hAnsi="Times New Roman"/>
          <w:color w:val="000000"/>
        </w:rPr>
        <w:t xml:space="preserve">(2) </w:t>
      </w:r>
      <w:bookmarkEnd w:id="1418"/>
      <w:r>
        <w:rPr>
          <w:rFonts w:ascii="Times New Roman" w:hAnsi="Times New Roman"/>
          <w:color w:val="000000"/>
        </w:rPr>
        <w:t xml:space="preserve">Rozhodnutie prezidenta vydané podľa </w:t>
      </w:r>
      <w:hyperlink w:anchor="ustavnyclanok-102.odsek-1.pismeno-c">
        <w:r w:rsidR="00F25D89">
          <w:rPr>
            <w:rFonts w:ascii="Times New Roman" w:hAnsi="Times New Roman"/>
            <w:color w:val="0000FF"/>
            <w:u w:val="single"/>
          </w:rPr>
          <w:t>čl. 102 ods. 1 písm. c)</w:t>
        </w:r>
      </w:hyperlink>
      <w:r>
        <w:rPr>
          <w:rFonts w:ascii="Times New Roman" w:hAnsi="Times New Roman"/>
          <w:color w:val="000000"/>
        </w:rPr>
        <w:t xml:space="preserve"> a podľa písmena </w:t>
      </w:r>
      <w:hyperlink w:anchor="ustavnyclanok-102.odsek-1.pismeno-j">
        <w:r w:rsidR="00F25D89">
          <w:rPr>
            <w:rFonts w:ascii="Times New Roman" w:hAnsi="Times New Roman"/>
            <w:color w:val="0000FF"/>
            <w:u w:val="single"/>
          </w:rPr>
          <w:t>j)</w:t>
        </w:r>
      </w:hyperlink>
      <w:r>
        <w:rPr>
          <w:rFonts w:ascii="Times New Roman" w:hAnsi="Times New Roman"/>
          <w:color w:val="000000"/>
        </w:rPr>
        <w:t xml:space="preserve">, ak ide o udelenie amnestie, a podľa písmena </w:t>
      </w:r>
      <w:hyperlink w:anchor="ustavnyclanok-102.odsek-1.pismeno-k">
        <w:r w:rsidR="00F25D89">
          <w:rPr>
            <w:rFonts w:ascii="Times New Roman" w:hAnsi="Times New Roman"/>
            <w:color w:val="0000FF"/>
            <w:u w:val="single"/>
          </w:rPr>
          <w:t>k)</w:t>
        </w:r>
      </w:hyperlink>
      <w:bookmarkStart w:id="1419" w:name="ustavnyclanok-102.odsek-2.text"/>
      <w:r>
        <w:rPr>
          <w:rFonts w:ascii="Times New Roman" w:hAnsi="Times New Roman"/>
          <w:color w:val="000000"/>
        </w:rPr>
        <w:t xml:space="preserve"> je platné, ak ho podpíše predseda vlády Slovenskej republiky alebo ním poverený minister; v týchto prípadoch za rozhodnutie prezidenta zodpovedá vláda Slovenskej republiky. </w:t>
      </w:r>
      <w:bookmarkEnd w:id="1419"/>
    </w:p>
    <w:p w14:paraId="64E1D026" w14:textId="77777777" w:rsidR="00F25D89" w:rsidRDefault="00000000">
      <w:pPr>
        <w:spacing w:before="225" w:after="225" w:line="264" w:lineRule="auto"/>
        <w:ind w:left="420"/>
      </w:pPr>
      <w:bookmarkStart w:id="1420" w:name="ustavnyclanok-102.odsek-3"/>
      <w:bookmarkEnd w:id="1417"/>
      <w:r>
        <w:rPr>
          <w:rFonts w:ascii="Times New Roman" w:hAnsi="Times New Roman"/>
          <w:color w:val="000000"/>
        </w:rPr>
        <w:t xml:space="preserve"> </w:t>
      </w:r>
      <w:bookmarkStart w:id="1421" w:name="ustavnyclanok-102.odsek-3.oznacenie"/>
      <w:r>
        <w:rPr>
          <w:rFonts w:ascii="Times New Roman" w:hAnsi="Times New Roman"/>
          <w:color w:val="000000"/>
        </w:rPr>
        <w:t xml:space="preserve">(3) </w:t>
      </w:r>
      <w:bookmarkStart w:id="1422" w:name="ustavnyclanok-102.odsek-3.text"/>
      <w:bookmarkEnd w:id="1421"/>
      <w:r>
        <w:rPr>
          <w:rFonts w:ascii="Times New Roman" w:hAnsi="Times New Roman"/>
          <w:color w:val="000000"/>
        </w:rPr>
        <w:t xml:space="preserve">Podmienky vypovedania vojny, vyhlásenia vojnového stavu, vyhlásenia výnimočného stavu, vyhlásenia núdzového stavu a spôsob výkonu verejnej moci v čase vojny, vojnového stavu, výnimočného stavu ustanoví ústavný zákon. </w:t>
      </w:r>
      <w:bookmarkEnd w:id="1422"/>
    </w:p>
    <w:p w14:paraId="45FB3139" w14:textId="77777777" w:rsidR="00F25D89" w:rsidRDefault="00000000">
      <w:pPr>
        <w:spacing w:before="225" w:after="225" w:line="264" w:lineRule="auto"/>
        <w:ind w:left="420"/>
      </w:pPr>
      <w:bookmarkStart w:id="1423" w:name="ustavnyclanok-102.odsek-4"/>
      <w:bookmarkEnd w:id="1420"/>
      <w:r>
        <w:rPr>
          <w:rFonts w:ascii="Times New Roman" w:hAnsi="Times New Roman"/>
          <w:color w:val="000000"/>
        </w:rPr>
        <w:t xml:space="preserve"> </w:t>
      </w:r>
      <w:bookmarkStart w:id="1424" w:name="ustavnyclanok-102.odsek-4.oznacenie"/>
      <w:r>
        <w:rPr>
          <w:rFonts w:ascii="Times New Roman" w:hAnsi="Times New Roman"/>
          <w:color w:val="000000"/>
        </w:rPr>
        <w:t xml:space="preserve">(4) </w:t>
      </w:r>
      <w:bookmarkStart w:id="1425" w:name="ustavnyclanok-102.odsek-4.text"/>
      <w:bookmarkEnd w:id="1424"/>
      <w:r>
        <w:rPr>
          <w:rFonts w:ascii="Times New Roman" w:hAnsi="Times New Roman"/>
          <w:color w:val="000000"/>
        </w:rPr>
        <w:t xml:space="preserve">Podrobnosti o výkone ústavných právomocí prezidenta podľa odseku 1 môže ustanoviť zákon. </w:t>
      </w:r>
      <w:bookmarkEnd w:id="1425"/>
    </w:p>
    <w:p w14:paraId="509C355E" w14:textId="77777777" w:rsidR="00F25D89" w:rsidRDefault="00000000">
      <w:pPr>
        <w:spacing w:after="0" w:line="264" w:lineRule="auto"/>
        <w:ind w:left="345"/>
      </w:pPr>
      <w:bookmarkStart w:id="1426" w:name="ustavnyclanok-103.oznacenie"/>
      <w:bookmarkStart w:id="1427" w:name="ustavnyclanok-103"/>
      <w:bookmarkEnd w:id="1353"/>
      <w:bookmarkEnd w:id="1423"/>
      <w:r>
        <w:rPr>
          <w:rFonts w:ascii="Times New Roman" w:hAnsi="Times New Roman"/>
          <w:color w:val="000000"/>
        </w:rPr>
        <w:t xml:space="preserve"> Čl. 103 </w:t>
      </w:r>
    </w:p>
    <w:p w14:paraId="13B832F0" w14:textId="77777777" w:rsidR="00F25D89" w:rsidRDefault="00000000">
      <w:pPr>
        <w:spacing w:before="225" w:after="225" w:line="264" w:lineRule="auto"/>
        <w:ind w:left="420"/>
      </w:pPr>
      <w:bookmarkStart w:id="1428" w:name="ustavnyclanok-103.odsek-1"/>
      <w:bookmarkEnd w:id="1426"/>
      <w:r>
        <w:rPr>
          <w:rFonts w:ascii="Times New Roman" w:hAnsi="Times New Roman"/>
          <w:color w:val="000000"/>
        </w:rPr>
        <w:t xml:space="preserve"> </w:t>
      </w:r>
      <w:bookmarkStart w:id="1429" w:name="ustavnyclanok-103.odsek-1.oznacenie"/>
      <w:r>
        <w:rPr>
          <w:rFonts w:ascii="Times New Roman" w:hAnsi="Times New Roman"/>
          <w:color w:val="000000"/>
        </w:rPr>
        <w:t xml:space="preserve">(1) </w:t>
      </w:r>
      <w:bookmarkStart w:id="1430" w:name="ustavnyclanok-103.odsek-1.text"/>
      <w:bookmarkEnd w:id="1429"/>
      <w:r>
        <w:rPr>
          <w:rFonts w:ascii="Times New Roman" w:hAnsi="Times New Roman"/>
          <w:color w:val="000000"/>
        </w:rPr>
        <w:t xml:space="preserve">Za prezidenta možno zvoliť každého občana Slovenskej republiky, ktorý je voliteľný za poslanca Národnej rady Slovenskej republiky a v deň voľby dosiahol vek 40 rokov. </w:t>
      </w:r>
      <w:bookmarkEnd w:id="1430"/>
    </w:p>
    <w:p w14:paraId="1C86E839" w14:textId="77777777" w:rsidR="00F25D89" w:rsidRDefault="00000000">
      <w:pPr>
        <w:spacing w:before="225" w:after="225" w:line="264" w:lineRule="auto"/>
        <w:ind w:left="420"/>
      </w:pPr>
      <w:bookmarkStart w:id="1431" w:name="ustavnyclanok-103.odsek-2"/>
      <w:bookmarkEnd w:id="1428"/>
      <w:r>
        <w:rPr>
          <w:rFonts w:ascii="Times New Roman" w:hAnsi="Times New Roman"/>
          <w:color w:val="000000"/>
        </w:rPr>
        <w:t xml:space="preserve"> </w:t>
      </w:r>
      <w:bookmarkStart w:id="1432" w:name="ustavnyclanok-103.odsek-2.oznacenie"/>
      <w:r>
        <w:rPr>
          <w:rFonts w:ascii="Times New Roman" w:hAnsi="Times New Roman"/>
          <w:color w:val="000000"/>
        </w:rPr>
        <w:t xml:space="preserve">(2) </w:t>
      </w:r>
      <w:bookmarkStart w:id="1433" w:name="ustavnyclanok-103.odsek-2.text"/>
      <w:bookmarkEnd w:id="1432"/>
      <w:r>
        <w:rPr>
          <w:rFonts w:ascii="Times New Roman" w:hAnsi="Times New Roman"/>
          <w:color w:val="000000"/>
        </w:rPr>
        <w:t xml:space="preserve">Tá istá osoba môže byť zvolená za prezidenta najviac v dvoch po sebe nasledujúcich obdobiach. </w:t>
      </w:r>
      <w:bookmarkEnd w:id="1433"/>
    </w:p>
    <w:p w14:paraId="7E878DAC" w14:textId="77777777" w:rsidR="00F25D89" w:rsidRDefault="00000000">
      <w:pPr>
        <w:spacing w:before="225" w:after="225" w:line="264" w:lineRule="auto"/>
        <w:ind w:left="420"/>
      </w:pPr>
      <w:bookmarkStart w:id="1434" w:name="ustavnyclanok-103.odsek-3"/>
      <w:bookmarkEnd w:id="1431"/>
      <w:r>
        <w:rPr>
          <w:rFonts w:ascii="Times New Roman" w:hAnsi="Times New Roman"/>
          <w:color w:val="000000"/>
        </w:rPr>
        <w:t xml:space="preserve"> </w:t>
      </w:r>
      <w:bookmarkStart w:id="1435" w:name="ustavnyclanok-103.odsek-3.oznacenie"/>
      <w:r>
        <w:rPr>
          <w:rFonts w:ascii="Times New Roman" w:hAnsi="Times New Roman"/>
          <w:color w:val="000000"/>
        </w:rPr>
        <w:t xml:space="preserve">(3) </w:t>
      </w:r>
      <w:bookmarkStart w:id="1436" w:name="ustavnyclanok-103.odsek-3.text"/>
      <w:bookmarkEnd w:id="1435"/>
      <w:r>
        <w:rPr>
          <w:rFonts w:ascii="Times New Roman" w:hAnsi="Times New Roman"/>
          <w:color w:val="000000"/>
        </w:rPr>
        <w:t xml:space="preserve">Voľbu prezidenta vyhlasuje predseda Národnej rady Slovenskej republiky tak, aby sa prvé kolo volieb uskutočnilo najneskôr 60 dní pred uplynutím funkčného obdobia úradujúceho prezidenta. Ak sa úrad prezidenta uvoľní pred uplynutím funkčného obdobia, predseda Národnej rady Slovenskej republiky vyhlási voľbu prezidenta do siedmich dní tak, aby sa prvé kolo volieb uskutočnilo najneskôr do 60 dní odo dňa vyhlásenia voľby prezidenta. </w:t>
      </w:r>
      <w:bookmarkEnd w:id="1436"/>
    </w:p>
    <w:p w14:paraId="3152FDD1" w14:textId="77777777" w:rsidR="00F25D89" w:rsidRDefault="00000000">
      <w:pPr>
        <w:spacing w:before="225" w:after="225" w:line="264" w:lineRule="auto"/>
        <w:ind w:left="420"/>
      </w:pPr>
      <w:bookmarkStart w:id="1437" w:name="ustavnyclanok-103.odsek-4"/>
      <w:bookmarkEnd w:id="1434"/>
      <w:r>
        <w:rPr>
          <w:rFonts w:ascii="Times New Roman" w:hAnsi="Times New Roman"/>
          <w:color w:val="000000"/>
        </w:rPr>
        <w:t xml:space="preserve"> </w:t>
      </w:r>
      <w:bookmarkStart w:id="1438" w:name="ustavnyclanok-103.odsek-4.oznacenie"/>
      <w:r>
        <w:rPr>
          <w:rFonts w:ascii="Times New Roman" w:hAnsi="Times New Roman"/>
          <w:color w:val="000000"/>
        </w:rPr>
        <w:t xml:space="preserve">(4) </w:t>
      </w:r>
      <w:bookmarkStart w:id="1439" w:name="ustavnyclanok-103.odsek-4.text"/>
      <w:bookmarkEnd w:id="1438"/>
      <w:r>
        <w:rPr>
          <w:rFonts w:ascii="Times New Roman" w:hAnsi="Times New Roman"/>
          <w:color w:val="000000"/>
        </w:rPr>
        <w:t xml:space="preserve">Ak za prezidenta bude zvolený poslanec Národnej rady Slovenskej republiky, člen vlády Slovenskej republiky, sudca, prokurátor, príslušník ozbrojených síl alebo ozbrojeného zboru, predseda a podpredseda Najvyššieho kontrolného úradu Slovenskej republiky, odo dňa zvolenia prestane vykonávať svoju doterajšiu funkciu. </w:t>
      </w:r>
      <w:bookmarkEnd w:id="1439"/>
    </w:p>
    <w:p w14:paraId="57DFF7FE" w14:textId="77777777" w:rsidR="00F25D89" w:rsidRDefault="00000000">
      <w:pPr>
        <w:spacing w:before="225" w:after="225" w:line="264" w:lineRule="auto"/>
        <w:ind w:left="420"/>
      </w:pPr>
      <w:bookmarkStart w:id="1440" w:name="ustavnyclanok-103.odsek-5"/>
      <w:bookmarkEnd w:id="1437"/>
      <w:r>
        <w:rPr>
          <w:rFonts w:ascii="Times New Roman" w:hAnsi="Times New Roman"/>
          <w:color w:val="000000"/>
        </w:rPr>
        <w:t xml:space="preserve"> </w:t>
      </w:r>
      <w:bookmarkStart w:id="1441" w:name="ustavnyclanok-103.odsek-5.oznacenie"/>
      <w:r>
        <w:rPr>
          <w:rFonts w:ascii="Times New Roman" w:hAnsi="Times New Roman"/>
          <w:color w:val="000000"/>
        </w:rPr>
        <w:t xml:space="preserve">(5) </w:t>
      </w:r>
      <w:bookmarkStart w:id="1442" w:name="ustavnyclanok-103.odsek-5.text"/>
      <w:bookmarkEnd w:id="1441"/>
      <w:r>
        <w:rPr>
          <w:rFonts w:ascii="Times New Roman" w:hAnsi="Times New Roman"/>
          <w:color w:val="000000"/>
        </w:rPr>
        <w:t xml:space="preserve">Prezident nesmie vykonávať inú platenú funkciu, povolanie alebo podnikateľskú činnosť a nesmie byť členom orgánu právnickej osoby, ktorá vykonáva podnikateľskú činnosť. </w:t>
      </w:r>
      <w:bookmarkEnd w:id="1442"/>
    </w:p>
    <w:p w14:paraId="4639A689" w14:textId="77777777" w:rsidR="00F25D89" w:rsidRDefault="00000000">
      <w:pPr>
        <w:spacing w:before="225" w:after="225" w:line="264" w:lineRule="auto"/>
        <w:ind w:left="420"/>
      </w:pPr>
      <w:bookmarkStart w:id="1443" w:name="ustavnyclanok-103.odsek-6"/>
      <w:bookmarkEnd w:id="1440"/>
      <w:r>
        <w:rPr>
          <w:rFonts w:ascii="Times New Roman" w:hAnsi="Times New Roman"/>
          <w:color w:val="000000"/>
        </w:rPr>
        <w:t xml:space="preserve"> </w:t>
      </w:r>
      <w:bookmarkStart w:id="1444" w:name="ustavnyclanok-103.odsek-6.oznacenie"/>
      <w:r>
        <w:rPr>
          <w:rFonts w:ascii="Times New Roman" w:hAnsi="Times New Roman"/>
          <w:color w:val="000000"/>
        </w:rPr>
        <w:t xml:space="preserve">(6) </w:t>
      </w:r>
      <w:bookmarkStart w:id="1445" w:name="ustavnyclanok-103.odsek-6.text"/>
      <w:bookmarkEnd w:id="1444"/>
      <w:r>
        <w:rPr>
          <w:rFonts w:ascii="Times New Roman" w:hAnsi="Times New Roman"/>
          <w:color w:val="000000"/>
        </w:rPr>
        <w:t xml:space="preserve">Prezident sa môže kedykoľvek svojej funkcie vzdať; jeho funkčné obdobie sa skončí dňom doručenia písomného oznámenia tohto rozhodnutia predsedovi Ústavného súdu Slovenskej republiky. </w:t>
      </w:r>
      <w:bookmarkEnd w:id="1445"/>
    </w:p>
    <w:p w14:paraId="2CB6B8C0" w14:textId="77777777" w:rsidR="00F25D89" w:rsidRDefault="00000000">
      <w:pPr>
        <w:spacing w:before="225" w:after="225" w:line="264" w:lineRule="auto"/>
        <w:ind w:left="420"/>
      </w:pPr>
      <w:bookmarkStart w:id="1446" w:name="ustavnyclanok-103.odsek-7"/>
      <w:bookmarkEnd w:id="1443"/>
      <w:r>
        <w:rPr>
          <w:rFonts w:ascii="Times New Roman" w:hAnsi="Times New Roman"/>
          <w:color w:val="000000"/>
        </w:rPr>
        <w:t xml:space="preserve"> </w:t>
      </w:r>
      <w:bookmarkStart w:id="1447" w:name="ustavnyclanok-103.odsek-7.oznacenie"/>
      <w:r>
        <w:rPr>
          <w:rFonts w:ascii="Times New Roman" w:hAnsi="Times New Roman"/>
          <w:color w:val="000000"/>
        </w:rPr>
        <w:t xml:space="preserve">(7) </w:t>
      </w:r>
      <w:bookmarkStart w:id="1448" w:name="ustavnyclanok-103.odsek-7.text"/>
      <w:bookmarkEnd w:id="1447"/>
      <w:r>
        <w:rPr>
          <w:rFonts w:ascii="Times New Roman" w:hAnsi="Times New Roman"/>
          <w:color w:val="000000"/>
        </w:rPr>
        <w:t xml:space="preserve">Predseda Ústavného súdu Slovenskej republiky písomne oznámi vzdanie sa funkcie prezidenta predsedovi Národnej rady Slovenskej republiky. </w:t>
      </w:r>
      <w:bookmarkEnd w:id="1448"/>
    </w:p>
    <w:p w14:paraId="78DA7590" w14:textId="77777777" w:rsidR="00F25D89" w:rsidRDefault="00000000">
      <w:pPr>
        <w:spacing w:after="0" w:line="264" w:lineRule="auto"/>
        <w:ind w:left="345"/>
      </w:pPr>
      <w:bookmarkStart w:id="1449" w:name="ustavnyclanok-104.oznacenie"/>
      <w:bookmarkStart w:id="1450" w:name="ustavnyclanok-104"/>
      <w:bookmarkEnd w:id="1427"/>
      <w:bookmarkEnd w:id="1446"/>
      <w:r>
        <w:rPr>
          <w:rFonts w:ascii="Times New Roman" w:hAnsi="Times New Roman"/>
          <w:color w:val="000000"/>
        </w:rPr>
        <w:t xml:space="preserve"> Čl. 104 </w:t>
      </w:r>
    </w:p>
    <w:p w14:paraId="6FDD1104" w14:textId="77777777" w:rsidR="00F25D89" w:rsidRDefault="00000000">
      <w:pPr>
        <w:spacing w:after="0" w:line="264" w:lineRule="auto"/>
        <w:ind w:left="420"/>
      </w:pPr>
      <w:bookmarkStart w:id="1451" w:name="ustavnyclanok-104.odsek-1"/>
      <w:bookmarkEnd w:id="1449"/>
      <w:r>
        <w:rPr>
          <w:rFonts w:ascii="Times New Roman" w:hAnsi="Times New Roman"/>
          <w:color w:val="000000"/>
        </w:rPr>
        <w:t xml:space="preserve"> </w:t>
      </w:r>
      <w:bookmarkStart w:id="1452" w:name="ustavnyclanok-104.odsek-1.oznacenie"/>
      <w:r>
        <w:rPr>
          <w:rFonts w:ascii="Times New Roman" w:hAnsi="Times New Roman"/>
          <w:color w:val="000000"/>
        </w:rPr>
        <w:t xml:space="preserve">(1) </w:t>
      </w:r>
      <w:bookmarkStart w:id="1453" w:name="ustavnyclanok-104.odsek-1.text"/>
      <w:bookmarkEnd w:id="1452"/>
      <w:r>
        <w:rPr>
          <w:rFonts w:ascii="Times New Roman" w:hAnsi="Times New Roman"/>
          <w:color w:val="000000"/>
        </w:rPr>
        <w:t xml:space="preserve">Prezident skladá pred Národnou radou Slovenskej republiky do rúk predsedu Ústavného súdu Slovenskej republiky tento sľub: </w:t>
      </w:r>
      <w:bookmarkEnd w:id="1453"/>
    </w:p>
    <w:p w14:paraId="0EE2C276" w14:textId="77777777" w:rsidR="00F25D89" w:rsidRDefault="00F25D89">
      <w:pPr>
        <w:spacing w:after="0" w:line="264" w:lineRule="auto"/>
        <w:ind w:left="420"/>
      </w:pPr>
      <w:bookmarkStart w:id="1454" w:name="ustavnyclanok-104.odsek-1.text2.blokText"/>
      <w:bookmarkStart w:id="1455" w:name="ustavnyclanok-104.odsek-1.text2"/>
    </w:p>
    <w:p w14:paraId="2C4AF406" w14:textId="77777777" w:rsidR="00F25D89" w:rsidRDefault="00000000">
      <w:pPr>
        <w:spacing w:before="225" w:after="225" w:line="264" w:lineRule="auto"/>
        <w:ind w:left="495"/>
      </w:pPr>
      <w:bookmarkStart w:id="1456" w:name="ustavnyclanok-104.odsek-1.text2.citat.od"/>
      <w:r>
        <w:rPr>
          <w:rFonts w:ascii="Times New Roman" w:hAnsi="Times New Roman"/>
          <w:i/>
          <w:color w:val="000000"/>
        </w:rPr>
        <w:lastRenderedPageBreak/>
        <w:t xml:space="preserve"> „Sľubujem na svoju česť a svedomie vernosť Slovenskej republike. Budem dbať o blaho slovenského národa, národnostných menšín a etnických skupín žijúcich v Slovenskej republike. Svoje povinnosti budem vykonávať v záujme občanov a zachovávať i obhajovať ústavu a ostatné zákony.“. </w:t>
      </w:r>
    </w:p>
    <w:p w14:paraId="528044C6" w14:textId="77777777" w:rsidR="00F25D89" w:rsidRDefault="00F25D89">
      <w:pPr>
        <w:spacing w:after="0" w:line="264" w:lineRule="auto"/>
        <w:ind w:left="420"/>
      </w:pPr>
      <w:bookmarkStart w:id="1457" w:name="ustavnyclanok-104.odsek-1.text2.citat"/>
      <w:bookmarkEnd w:id="1456"/>
      <w:bookmarkEnd w:id="1457"/>
    </w:p>
    <w:p w14:paraId="1DDB3B6B" w14:textId="77777777" w:rsidR="00F25D89" w:rsidRDefault="00000000">
      <w:pPr>
        <w:spacing w:before="225" w:after="225" w:line="264" w:lineRule="auto"/>
        <w:ind w:left="420"/>
      </w:pPr>
      <w:bookmarkStart w:id="1458" w:name="ustavnyclanok-104.odsek-2"/>
      <w:bookmarkEnd w:id="1451"/>
      <w:bookmarkEnd w:id="1454"/>
      <w:bookmarkEnd w:id="1455"/>
      <w:r>
        <w:rPr>
          <w:rFonts w:ascii="Times New Roman" w:hAnsi="Times New Roman"/>
          <w:color w:val="000000"/>
        </w:rPr>
        <w:t xml:space="preserve"> </w:t>
      </w:r>
      <w:bookmarkStart w:id="1459" w:name="ustavnyclanok-104.odsek-2.oznacenie"/>
      <w:r>
        <w:rPr>
          <w:rFonts w:ascii="Times New Roman" w:hAnsi="Times New Roman"/>
          <w:color w:val="000000"/>
        </w:rPr>
        <w:t xml:space="preserve">(2) </w:t>
      </w:r>
      <w:bookmarkStart w:id="1460" w:name="ustavnyclanok-104.odsek-2.text"/>
      <w:bookmarkEnd w:id="1459"/>
      <w:r>
        <w:rPr>
          <w:rFonts w:ascii="Times New Roman" w:hAnsi="Times New Roman"/>
          <w:color w:val="000000"/>
        </w:rPr>
        <w:t xml:space="preserve">Odmietnutie sľubu alebo sľub s výhradou má za následok neplatnosť voľby prezidenta. </w:t>
      </w:r>
      <w:bookmarkEnd w:id="1460"/>
    </w:p>
    <w:p w14:paraId="7E834964" w14:textId="77777777" w:rsidR="00F25D89" w:rsidRDefault="00000000">
      <w:pPr>
        <w:spacing w:after="0" w:line="264" w:lineRule="auto"/>
        <w:ind w:left="345"/>
      </w:pPr>
      <w:bookmarkStart w:id="1461" w:name="ustavnyclanok-105.oznacenie"/>
      <w:bookmarkStart w:id="1462" w:name="ustavnyclanok-105"/>
      <w:bookmarkEnd w:id="1450"/>
      <w:bookmarkEnd w:id="1458"/>
      <w:r>
        <w:rPr>
          <w:rFonts w:ascii="Times New Roman" w:hAnsi="Times New Roman"/>
          <w:color w:val="000000"/>
        </w:rPr>
        <w:t xml:space="preserve"> Čl. 105 </w:t>
      </w:r>
    </w:p>
    <w:p w14:paraId="0DA37326" w14:textId="77777777" w:rsidR="00F25D89" w:rsidRDefault="00000000">
      <w:pPr>
        <w:spacing w:before="225" w:after="225" w:line="264" w:lineRule="auto"/>
        <w:ind w:left="420"/>
      </w:pPr>
      <w:bookmarkStart w:id="1463" w:name="ustavnyclanok-105.odsek-1"/>
      <w:bookmarkEnd w:id="1461"/>
      <w:r>
        <w:rPr>
          <w:rFonts w:ascii="Times New Roman" w:hAnsi="Times New Roman"/>
          <w:color w:val="000000"/>
        </w:rPr>
        <w:t xml:space="preserve"> </w:t>
      </w:r>
      <w:bookmarkStart w:id="1464" w:name="ustavnyclanok-105.odsek-1.oznacenie"/>
      <w:r>
        <w:rPr>
          <w:rFonts w:ascii="Times New Roman" w:hAnsi="Times New Roman"/>
          <w:color w:val="000000"/>
        </w:rPr>
        <w:t xml:space="preserve">(1) </w:t>
      </w:r>
      <w:bookmarkEnd w:id="1464"/>
      <w:r>
        <w:rPr>
          <w:rFonts w:ascii="Times New Roman" w:hAnsi="Times New Roman"/>
          <w:color w:val="000000"/>
        </w:rPr>
        <w:t xml:space="preserve">Ak nie je prezident zvolený alebo ak sa funkcia prezidenta uvoľní a ešte nie je zvolený nový prezident, alebo ak bol zvolený nový prezident, ale ešte nezložil sľub, alebo ak prezident nemôže svoju funkciu vykonávať pre závažné dôvody, oprávnenia prezidenta podľa </w:t>
      </w:r>
      <w:hyperlink w:anchor="ustavnyclanok-102.odsek-1.pismeno-a">
        <w:r w:rsidR="00F25D89">
          <w:rPr>
            <w:rFonts w:ascii="Times New Roman" w:hAnsi="Times New Roman"/>
            <w:color w:val="0000FF"/>
            <w:u w:val="single"/>
          </w:rPr>
          <w:t>čl. 102 ods. 1 písm. a)</w:t>
        </w:r>
      </w:hyperlink>
      <w:r>
        <w:rPr>
          <w:rFonts w:ascii="Times New Roman" w:hAnsi="Times New Roman"/>
          <w:color w:val="000000"/>
        </w:rPr>
        <w:t xml:space="preserve">, </w:t>
      </w:r>
      <w:hyperlink w:anchor="ustavnyclanok-102.odsek-1.pismeno-b">
        <w:r w:rsidR="00F25D89">
          <w:rPr>
            <w:rFonts w:ascii="Times New Roman" w:hAnsi="Times New Roman"/>
            <w:color w:val="0000FF"/>
            <w:u w:val="single"/>
          </w:rPr>
          <w:t>b)</w:t>
        </w:r>
      </w:hyperlink>
      <w:r>
        <w:rPr>
          <w:rFonts w:ascii="Times New Roman" w:hAnsi="Times New Roman"/>
          <w:color w:val="000000"/>
        </w:rPr>
        <w:t xml:space="preserve">, </w:t>
      </w:r>
      <w:hyperlink w:anchor="ustavnyclanok-102.odsek-1.pismeno-c">
        <w:r w:rsidR="00F25D89">
          <w:rPr>
            <w:rFonts w:ascii="Times New Roman" w:hAnsi="Times New Roman"/>
            <w:color w:val="0000FF"/>
            <w:u w:val="single"/>
          </w:rPr>
          <w:t>c)</w:t>
        </w:r>
      </w:hyperlink>
      <w:r>
        <w:rPr>
          <w:rFonts w:ascii="Times New Roman" w:hAnsi="Times New Roman"/>
          <w:color w:val="000000"/>
        </w:rPr>
        <w:t xml:space="preserve">, </w:t>
      </w:r>
      <w:hyperlink w:anchor="ustavnyclanok-102.odsek-1.pismeno-n">
        <w:r w:rsidR="00F25D89">
          <w:rPr>
            <w:rFonts w:ascii="Times New Roman" w:hAnsi="Times New Roman"/>
            <w:color w:val="0000FF"/>
            <w:u w:val="single"/>
          </w:rPr>
          <w:t>n)</w:t>
        </w:r>
      </w:hyperlink>
      <w:r>
        <w:rPr>
          <w:rFonts w:ascii="Times New Roman" w:hAnsi="Times New Roman"/>
          <w:color w:val="000000"/>
        </w:rPr>
        <w:t xml:space="preserve"> a </w:t>
      </w:r>
      <w:hyperlink w:anchor="ustavnyclanok-102.odsek-1.pismeno-o">
        <w:r w:rsidR="00F25D89">
          <w:rPr>
            <w:rFonts w:ascii="Times New Roman" w:hAnsi="Times New Roman"/>
            <w:color w:val="0000FF"/>
            <w:u w:val="single"/>
          </w:rPr>
          <w:t>o)</w:t>
        </w:r>
      </w:hyperlink>
      <w:r>
        <w:rPr>
          <w:rFonts w:ascii="Times New Roman" w:hAnsi="Times New Roman"/>
          <w:color w:val="000000"/>
        </w:rPr>
        <w:t xml:space="preserve"> prechádzajú na vládu Slovenskej republiky. Vláda môže v tom čase poveriť svojho predsedu vykonávaním niektorých právomocí prezidenta. Na predsedu vlády prechádza v tom čase hlavné velenie ozbrojených síl. Oprávnenia prezidenta podľa </w:t>
      </w:r>
      <w:hyperlink w:anchor="ustavnyclanok-102.odsek-1.pismeno-d">
        <w:r w:rsidR="00F25D89">
          <w:rPr>
            <w:rFonts w:ascii="Times New Roman" w:hAnsi="Times New Roman"/>
            <w:color w:val="0000FF"/>
            <w:u w:val="single"/>
          </w:rPr>
          <w:t>čl. 102 ods. 1 písm. d)</w:t>
        </w:r>
      </w:hyperlink>
      <w:r>
        <w:rPr>
          <w:rFonts w:ascii="Times New Roman" w:hAnsi="Times New Roman"/>
          <w:color w:val="000000"/>
        </w:rPr>
        <w:t xml:space="preserve">, </w:t>
      </w:r>
      <w:hyperlink w:anchor="ustavnyclanok-102.odsek-1.pismeno-g">
        <w:r w:rsidR="00F25D89">
          <w:rPr>
            <w:rFonts w:ascii="Times New Roman" w:hAnsi="Times New Roman"/>
            <w:color w:val="0000FF"/>
            <w:u w:val="single"/>
          </w:rPr>
          <w:t>g)</w:t>
        </w:r>
      </w:hyperlink>
      <w:r>
        <w:rPr>
          <w:rFonts w:ascii="Times New Roman" w:hAnsi="Times New Roman"/>
          <w:color w:val="000000"/>
        </w:rPr>
        <w:t xml:space="preserve">, </w:t>
      </w:r>
      <w:hyperlink w:anchor="ustavnyclanok-102.odsek-1.pismeno-h">
        <w:r w:rsidR="00F25D89">
          <w:rPr>
            <w:rFonts w:ascii="Times New Roman" w:hAnsi="Times New Roman"/>
            <w:color w:val="0000FF"/>
            <w:u w:val="single"/>
          </w:rPr>
          <w:t>h)</w:t>
        </w:r>
      </w:hyperlink>
      <w:r>
        <w:rPr>
          <w:rFonts w:ascii="Times New Roman" w:hAnsi="Times New Roman"/>
          <w:color w:val="000000"/>
        </w:rPr>
        <w:t xml:space="preserve">, </w:t>
      </w:r>
      <w:hyperlink w:anchor="ustavnyclanok-102.odsek-1.pismeno-l">
        <w:r w:rsidR="00F25D89">
          <w:rPr>
            <w:rFonts w:ascii="Times New Roman" w:hAnsi="Times New Roman"/>
            <w:color w:val="0000FF"/>
            <w:u w:val="single"/>
          </w:rPr>
          <w:t>l)</w:t>
        </w:r>
      </w:hyperlink>
      <w:r>
        <w:rPr>
          <w:rFonts w:ascii="Times New Roman" w:hAnsi="Times New Roman"/>
          <w:color w:val="000000"/>
        </w:rPr>
        <w:t xml:space="preserve">, </w:t>
      </w:r>
      <w:hyperlink w:anchor="ustavnyclanok-102.odsek-1.pismeno-m">
        <w:r w:rsidR="00F25D89">
          <w:rPr>
            <w:rFonts w:ascii="Times New Roman" w:hAnsi="Times New Roman"/>
            <w:color w:val="0000FF"/>
            <w:u w:val="single"/>
          </w:rPr>
          <w:t>m)</w:t>
        </w:r>
      </w:hyperlink>
      <w:r>
        <w:rPr>
          <w:rFonts w:ascii="Times New Roman" w:hAnsi="Times New Roman"/>
          <w:color w:val="000000"/>
        </w:rPr>
        <w:t xml:space="preserve">, </w:t>
      </w:r>
      <w:hyperlink w:anchor="ustavnyclanok-102.odsek-1.pismeno-s">
        <w:r w:rsidR="00F25D89">
          <w:rPr>
            <w:rFonts w:ascii="Times New Roman" w:hAnsi="Times New Roman"/>
            <w:color w:val="0000FF"/>
            <w:u w:val="single"/>
          </w:rPr>
          <w:t>s)</w:t>
        </w:r>
      </w:hyperlink>
      <w:r>
        <w:rPr>
          <w:rFonts w:ascii="Times New Roman" w:hAnsi="Times New Roman"/>
          <w:color w:val="000000"/>
        </w:rPr>
        <w:t xml:space="preserve"> a </w:t>
      </w:r>
      <w:hyperlink w:anchor="ustavnyclanok-102.odsek-1.pismeno-t">
        <w:r w:rsidR="00F25D89">
          <w:rPr>
            <w:rFonts w:ascii="Times New Roman" w:hAnsi="Times New Roman"/>
            <w:color w:val="0000FF"/>
            <w:u w:val="single"/>
          </w:rPr>
          <w:t>t)</w:t>
        </w:r>
      </w:hyperlink>
      <w:bookmarkStart w:id="1465" w:name="ustavnyclanok-105.odsek-1.text"/>
      <w:r>
        <w:rPr>
          <w:rFonts w:ascii="Times New Roman" w:hAnsi="Times New Roman"/>
          <w:color w:val="000000"/>
        </w:rPr>
        <w:t xml:space="preserve"> prechádzajú v tom čase na predsedu Národnej rady Slovenskej republiky. </w:t>
      </w:r>
      <w:bookmarkEnd w:id="1465"/>
    </w:p>
    <w:p w14:paraId="528528FC" w14:textId="77777777" w:rsidR="00F25D89" w:rsidRDefault="00000000">
      <w:pPr>
        <w:spacing w:before="225" w:after="225" w:line="264" w:lineRule="auto"/>
        <w:ind w:left="420"/>
      </w:pPr>
      <w:bookmarkStart w:id="1466" w:name="ustavnyclanok-105.odsek-2"/>
      <w:bookmarkEnd w:id="1463"/>
      <w:r>
        <w:rPr>
          <w:rFonts w:ascii="Times New Roman" w:hAnsi="Times New Roman"/>
          <w:color w:val="000000"/>
        </w:rPr>
        <w:t xml:space="preserve"> </w:t>
      </w:r>
      <w:bookmarkStart w:id="1467" w:name="ustavnyclanok-105.odsek-2.oznacenie"/>
      <w:r>
        <w:rPr>
          <w:rFonts w:ascii="Times New Roman" w:hAnsi="Times New Roman"/>
          <w:color w:val="000000"/>
        </w:rPr>
        <w:t xml:space="preserve">(2) </w:t>
      </w:r>
      <w:bookmarkStart w:id="1468" w:name="ustavnyclanok-105.odsek-2.text"/>
      <w:bookmarkEnd w:id="1467"/>
      <w:r>
        <w:rPr>
          <w:rFonts w:ascii="Times New Roman" w:hAnsi="Times New Roman"/>
          <w:color w:val="000000"/>
        </w:rPr>
        <w:t xml:space="preserve">Ak prezident nemôže vykonávať svoju funkciu dlhšie ako šesť mesiacov, Ústavný súd Slovenskej republiky vyhlási, že funkcia prezidenta sa uvoľnila. Dňom tohto vyhlásenia sa skončí funkčné obdobie doterajšieho prezidenta. </w:t>
      </w:r>
      <w:bookmarkEnd w:id="1468"/>
    </w:p>
    <w:p w14:paraId="59821D84" w14:textId="77777777" w:rsidR="00F25D89" w:rsidRDefault="00000000">
      <w:pPr>
        <w:spacing w:after="0" w:line="264" w:lineRule="auto"/>
        <w:ind w:left="345"/>
      </w:pPr>
      <w:bookmarkStart w:id="1469" w:name="ustavnyclanok-106.oznacenie"/>
      <w:bookmarkStart w:id="1470" w:name="ustavnyclanok-106"/>
      <w:bookmarkEnd w:id="1462"/>
      <w:bookmarkEnd w:id="1466"/>
      <w:r>
        <w:rPr>
          <w:rFonts w:ascii="Times New Roman" w:hAnsi="Times New Roman"/>
          <w:color w:val="000000"/>
        </w:rPr>
        <w:t xml:space="preserve"> Čl. 106 </w:t>
      </w:r>
    </w:p>
    <w:p w14:paraId="6FB34637" w14:textId="77777777" w:rsidR="00F25D89" w:rsidRDefault="00000000">
      <w:pPr>
        <w:spacing w:before="225" w:after="225" w:line="264" w:lineRule="auto"/>
        <w:ind w:left="420"/>
      </w:pPr>
      <w:bookmarkStart w:id="1471" w:name="ustavnyclanok-106.odsek-1"/>
      <w:bookmarkEnd w:id="1469"/>
      <w:r>
        <w:rPr>
          <w:rFonts w:ascii="Times New Roman" w:hAnsi="Times New Roman"/>
          <w:color w:val="000000"/>
        </w:rPr>
        <w:t xml:space="preserve"> </w:t>
      </w:r>
      <w:bookmarkStart w:id="1472" w:name="ustavnyclanok-106.odsek-1.oznacenie"/>
      <w:r>
        <w:rPr>
          <w:rFonts w:ascii="Times New Roman" w:hAnsi="Times New Roman"/>
          <w:color w:val="000000"/>
        </w:rPr>
        <w:t xml:space="preserve">(1) </w:t>
      </w:r>
      <w:bookmarkStart w:id="1473" w:name="ustavnyclanok-106.odsek-1.text"/>
      <w:bookmarkEnd w:id="1472"/>
      <w:r>
        <w:rPr>
          <w:rFonts w:ascii="Times New Roman" w:hAnsi="Times New Roman"/>
          <w:color w:val="000000"/>
        </w:rPr>
        <w:t xml:space="preserve">Prezidenta možno odvolať z funkcie pred skončením volebného obdobia ľudovým hlasovaním. Ľudové hlasovanie o odvolaní prezidenta vyhlasuje predseda Národnej rady Slovenskej republiky na základe uznesenia Národnej rady Slovenskej republiky prijatého najmenej trojpätinovou väčšinou všetkých poslancov Národnej rady Slovenskej republiky, a to do 30 dní od prijatia uznesenia tak, aby sa ľudové hlasovanie vykonalo do 60 dní od jeho vyhlásenia. </w:t>
      </w:r>
      <w:bookmarkEnd w:id="1473"/>
    </w:p>
    <w:p w14:paraId="4B999016" w14:textId="77777777" w:rsidR="00F25D89" w:rsidRDefault="00000000">
      <w:pPr>
        <w:spacing w:before="225" w:after="225" w:line="264" w:lineRule="auto"/>
        <w:ind w:left="420"/>
      </w:pPr>
      <w:bookmarkStart w:id="1474" w:name="ustavnyclanok-106.odsek-2"/>
      <w:bookmarkEnd w:id="1471"/>
      <w:r>
        <w:rPr>
          <w:rFonts w:ascii="Times New Roman" w:hAnsi="Times New Roman"/>
          <w:color w:val="000000"/>
        </w:rPr>
        <w:t xml:space="preserve"> </w:t>
      </w:r>
      <w:bookmarkStart w:id="1475" w:name="ustavnyclanok-106.odsek-2.oznacenie"/>
      <w:r>
        <w:rPr>
          <w:rFonts w:ascii="Times New Roman" w:hAnsi="Times New Roman"/>
          <w:color w:val="000000"/>
        </w:rPr>
        <w:t xml:space="preserve">(2) </w:t>
      </w:r>
      <w:bookmarkStart w:id="1476" w:name="ustavnyclanok-106.odsek-2.text"/>
      <w:bookmarkEnd w:id="1475"/>
      <w:r>
        <w:rPr>
          <w:rFonts w:ascii="Times New Roman" w:hAnsi="Times New Roman"/>
          <w:color w:val="000000"/>
        </w:rPr>
        <w:t xml:space="preserve">Prezident je odvolaný, ak za jeho odvolanie v ľudovom hlasovaní hlasovala nadpolovičná väčšina všetkých oprávnených voličov. </w:t>
      </w:r>
      <w:bookmarkEnd w:id="1476"/>
    </w:p>
    <w:p w14:paraId="5D39693E" w14:textId="77777777" w:rsidR="00F25D89" w:rsidRDefault="00000000">
      <w:pPr>
        <w:spacing w:before="225" w:after="225" w:line="264" w:lineRule="auto"/>
        <w:ind w:left="420"/>
      </w:pPr>
      <w:bookmarkStart w:id="1477" w:name="ustavnyclanok-106.odsek-3"/>
      <w:bookmarkEnd w:id="1474"/>
      <w:r>
        <w:rPr>
          <w:rFonts w:ascii="Times New Roman" w:hAnsi="Times New Roman"/>
          <w:color w:val="000000"/>
        </w:rPr>
        <w:t xml:space="preserve"> </w:t>
      </w:r>
      <w:bookmarkStart w:id="1478" w:name="ustavnyclanok-106.odsek-3.oznacenie"/>
      <w:r>
        <w:rPr>
          <w:rFonts w:ascii="Times New Roman" w:hAnsi="Times New Roman"/>
          <w:color w:val="000000"/>
        </w:rPr>
        <w:t xml:space="preserve">(3) </w:t>
      </w:r>
      <w:bookmarkStart w:id="1479" w:name="ustavnyclanok-106.odsek-3.text"/>
      <w:bookmarkEnd w:id="1478"/>
      <w:r>
        <w:rPr>
          <w:rFonts w:ascii="Times New Roman" w:hAnsi="Times New Roman"/>
          <w:color w:val="000000"/>
        </w:rPr>
        <w:t xml:space="preserve">Ak prezident nebol v ľudovom hlasovaní odvolaný, rozpustí prezident Národnú radu Slovenskej republiky do 30 dní od vyhlásenia výsledkov ľudového hlasovania. V takom prípade začína prezidentovi plynúť nové volebné obdobie. Predseda Národnej rady Slovenskej republiky vyhlási voľby do Národnej rady Slovenskej republiky do siedmich dní od jej rozpustenia. </w:t>
      </w:r>
      <w:bookmarkEnd w:id="1479"/>
    </w:p>
    <w:p w14:paraId="7E8753C6" w14:textId="77777777" w:rsidR="00F25D89" w:rsidRDefault="00000000">
      <w:pPr>
        <w:spacing w:before="225" w:after="225" w:line="264" w:lineRule="auto"/>
        <w:ind w:left="420"/>
      </w:pPr>
      <w:bookmarkStart w:id="1480" w:name="ustavnyclanok-106.odsek-4"/>
      <w:bookmarkEnd w:id="1477"/>
      <w:r>
        <w:rPr>
          <w:rFonts w:ascii="Times New Roman" w:hAnsi="Times New Roman"/>
          <w:color w:val="000000"/>
        </w:rPr>
        <w:t xml:space="preserve"> </w:t>
      </w:r>
      <w:bookmarkStart w:id="1481" w:name="ustavnyclanok-106.odsek-4.oznacenie"/>
      <w:r>
        <w:rPr>
          <w:rFonts w:ascii="Times New Roman" w:hAnsi="Times New Roman"/>
          <w:color w:val="000000"/>
        </w:rPr>
        <w:t xml:space="preserve">(4) </w:t>
      </w:r>
      <w:bookmarkStart w:id="1482" w:name="ustavnyclanok-106.odsek-4.text"/>
      <w:bookmarkEnd w:id="1481"/>
      <w:r>
        <w:rPr>
          <w:rFonts w:ascii="Times New Roman" w:hAnsi="Times New Roman"/>
          <w:color w:val="000000"/>
        </w:rPr>
        <w:t xml:space="preserve">Podrobnosti o odvolaní prezidenta ustanoví zákon. </w:t>
      </w:r>
      <w:bookmarkEnd w:id="1482"/>
    </w:p>
    <w:p w14:paraId="28A5D47C" w14:textId="77777777" w:rsidR="00F25D89" w:rsidRDefault="00000000">
      <w:pPr>
        <w:spacing w:after="0" w:line="264" w:lineRule="auto"/>
        <w:ind w:left="345"/>
      </w:pPr>
      <w:bookmarkStart w:id="1483" w:name="ustavnyclanok-107.oznacenie"/>
      <w:bookmarkStart w:id="1484" w:name="ustavnyclanok-107"/>
      <w:bookmarkEnd w:id="1470"/>
      <w:bookmarkEnd w:id="1480"/>
      <w:r>
        <w:rPr>
          <w:rFonts w:ascii="Times New Roman" w:hAnsi="Times New Roman"/>
          <w:color w:val="000000"/>
        </w:rPr>
        <w:t xml:space="preserve"> Čl. 107 </w:t>
      </w:r>
    </w:p>
    <w:p w14:paraId="7CD54EC4" w14:textId="77777777" w:rsidR="00F25D89" w:rsidRDefault="00000000">
      <w:pPr>
        <w:spacing w:before="225" w:after="225" w:line="264" w:lineRule="auto"/>
        <w:ind w:left="420"/>
      </w:pPr>
      <w:bookmarkStart w:id="1485" w:name="ustavnyclanok-107.odsek-1"/>
      <w:bookmarkEnd w:id="1483"/>
      <w:r>
        <w:rPr>
          <w:rFonts w:ascii="Times New Roman" w:hAnsi="Times New Roman"/>
          <w:color w:val="000000"/>
        </w:rPr>
        <w:t xml:space="preserve"> </w:t>
      </w:r>
      <w:bookmarkStart w:id="1486" w:name="ustavnyclanok-107.odsek-1.oznacenie"/>
      <w:bookmarkStart w:id="1487" w:name="ustavnyclanok-107.odsek-1.text"/>
      <w:bookmarkEnd w:id="1486"/>
      <w:r>
        <w:rPr>
          <w:rFonts w:ascii="Times New Roman" w:hAnsi="Times New Roman"/>
          <w:color w:val="000000"/>
        </w:rPr>
        <w:t xml:space="preserve">Prezidenta možno stíhať iba za úmyselné porušenie ústavy alebo za vlastizradu. O podaní obžaloby na prezidenta rozhoduje Národná rada Slovenskej republiky trojpätinovou väčšinou hlasov všetkých poslancov. Obžalobu podáva Národná rada Slovenskej republiky na Ústavný súd Slovenskej republiky, ktorý o nej rozhodne v pléne. Odsudzujúce rozhodnutie Ústavného súdu Slovenskej republiky znamená stratu funkcie prezidenta a spôsobilosti túto funkciu opätovne získať. </w:t>
      </w:r>
      <w:bookmarkEnd w:id="1487"/>
    </w:p>
    <w:p w14:paraId="1E3BBE79" w14:textId="77777777" w:rsidR="00F25D89" w:rsidRDefault="00000000">
      <w:pPr>
        <w:spacing w:after="0" w:line="264" w:lineRule="auto"/>
        <w:ind w:left="270"/>
      </w:pPr>
      <w:bookmarkStart w:id="1488" w:name="predpis.hlava-siesta.oddiel-druhy.oznace"/>
      <w:bookmarkStart w:id="1489" w:name="predpis.hlava-siesta.oddiel-druhy"/>
      <w:bookmarkEnd w:id="1318"/>
      <w:bookmarkEnd w:id="1484"/>
      <w:bookmarkEnd w:id="1485"/>
      <w:r>
        <w:rPr>
          <w:rFonts w:ascii="Times New Roman" w:hAnsi="Times New Roman"/>
          <w:color w:val="000000"/>
        </w:rPr>
        <w:t xml:space="preserve"> Druhý oddiel </w:t>
      </w:r>
    </w:p>
    <w:p w14:paraId="7506F8CD" w14:textId="77777777" w:rsidR="00F25D89" w:rsidRDefault="00000000">
      <w:pPr>
        <w:spacing w:after="0" w:line="264" w:lineRule="auto"/>
        <w:ind w:left="270"/>
      </w:pPr>
      <w:bookmarkStart w:id="1490" w:name="predpis.hlava-siesta.oddiel-druhy.nadpis"/>
      <w:bookmarkEnd w:id="1488"/>
      <w:r>
        <w:rPr>
          <w:rFonts w:ascii="Times New Roman" w:hAnsi="Times New Roman"/>
          <w:b/>
          <w:color w:val="000000"/>
        </w:rPr>
        <w:lastRenderedPageBreak/>
        <w:t xml:space="preserve"> VLÁDA SLOVENSKEJ REPUBLIKY </w:t>
      </w:r>
    </w:p>
    <w:p w14:paraId="2783D04D" w14:textId="77777777" w:rsidR="00F25D89" w:rsidRDefault="00000000">
      <w:pPr>
        <w:spacing w:after="0" w:line="264" w:lineRule="auto"/>
        <w:ind w:left="345"/>
      </w:pPr>
      <w:bookmarkStart w:id="1491" w:name="ustavnyclanok-108.oznacenie"/>
      <w:bookmarkStart w:id="1492" w:name="ustavnyclanok-108"/>
      <w:bookmarkEnd w:id="1490"/>
      <w:r>
        <w:rPr>
          <w:rFonts w:ascii="Times New Roman" w:hAnsi="Times New Roman"/>
          <w:color w:val="000000"/>
        </w:rPr>
        <w:t xml:space="preserve"> Čl. 108 </w:t>
      </w:r>
    </w:p>
    <w:p w14:paraId="06DAEF52" w14:textId="77777777" w:rsidR="00F25D89" w:rsidRDefault="00000000">
      <w:pPr>
        <w:spacing w:before="225" w:after="225" w:line="264" w:lineRule="auto"/>
        <w:ind w:left="420"/>
      </w:pPr>
      <w:bookmarkStart w:id="1493" w:name="ustavnyclanok-108.odsek-1"/>
      <w:bookmarkEnd w:id="1491"/>
      <w:r>
        <w:rPr>
          <w:rFonts w:ascii="Times New Roman" w:hAnsi="Times New Roman"/>
          <w:color w:val="000000"/>
        </w:rPr>
        <w:t xml:space="preserve"> </w:t>
      </w:r>
      <w:bookmarkStart w:id="1494" w:name="ustavnyclanok-108.odsek-1.oznacenie"/>
      <w:bookmarkStart w:id="1495" w:name="ustavnyclanok-108.odsek-1.text"/>
      <w:bookmarkEnd w:id="1494"/>
      <w:r>
        <w:rPr>
          <w:rFonts w:ascii="Times New Roman" w:hAnsi="Times New Roman"/>
          <w:color w:val="000000"/>
        </w:rPr>
        <w:t xml:space="preserve">Vláda Slovenskej republiky je vrcholným orgánom výkonnej moci. </w:t>
      </w:r>
      <w:bookmarkEnd w:id="1495"/>
    </w:p>
    <w:p w14:paraId="181BCBFF" w14:textId="77777777" w:rsidR="00F25D89" w:rsidRDefault="00000000">
      <w:pPr>
        <w:spacing w:after="0" w:line="264" w:lineRule="auto"/>
        <w:ind w:left="345"/>
      </w:pPr>
      <w:bookmarkStart w:id="1496" w:name="ustavnyclanok-109.oznacenie"/>
      <w:bookmarkStart w:id="1497" w:name="ustavnyclanok-109"/>
      <w:bookmarkEnd w:id="1492"/>
      <w:bookmarkEnd w:id="1493"/>
      <w:r>
        <w:rPr>
          <w:rFonts w:ascii="Times New Roman" w:hAnsi="Times New Roman"/>
          <w:color w:val="000000"/>
        </w:rPr>
        <w:t xml:space="preserve"> Čl. 109 </w:t>
      </w:r>
    </w:p>
    <w:p w14:paraId="7D6DB9BE" w14:textId="77777777" w:rsidR="00F25D89" w:rsidRDefault="00000000">
      <w:pPr>
        <w:spacing w:before="225" w:after="225" w:line="264" w:lineRule="auto"/>
        <w:ind w:left="420"/>
      </w:pPr>
      <w:bookmarkStart w:id="1498" w:name="ustavnyclanok-109.odsek-1"/>
      <w:bookmarkEnd w:id="1496"/>
      <w:r>
        <w:rPr>
          <w:rFonts w:ascii="Times New Roman" w:hAnsi="Times New Roman"/>
          <w:color w:val="000000"/>
        </w:rPr>
        <w:t xml:space="preserve"> </w:t>
      </w:r>
      <w:bookmarkStart w:id="1499" w:name="ustavnyclanok-109.odsek-1.oznacenie"/>
      <w:r>
        <w:rPr>
          <w:rFonts w:ascii="Times New Roman" w:hAnsi="Times New Roman"/>
          <w:color w:val="000000"/>
        </w:rPr>
        <w:t xml:space="preserve">(1) </w:t>
      </w:r>
      <w:bookmarkStart w:id="1500" w:name="ustavnyclanok-109.odsek-1.text"/>
      <w:bookmarkEnd w:id="1499"/>
      <w:r>
        <w:rPr>
          <w:rFonts w:ascii="Times New Roman" w:hAnsi="Times New Roman"/>
          <w:color w:val="000000"/>
        </w:rPr>
        <w:t xml:space="preserve">Vláda sa skladá z predsedu, podpredsedov a ministrov. </w:t>
      </w:r>
      <w:bookmarkEnd w:id="1500"/>
    </w:p>
    <w:p w14:paraId="757BB27E" w14:textId="77777777" w:rsidR="00F25D89" w:rsidRDefault="00000000">
      <w:pPr>
        <w:spacing w:before="225" w:after="225" w:line="264" w:lineRule="auto"/>
        <w:ind w:left="420"/>
      </w:pPr>
      <w:bookmarkStart w:id="1501" w:name="ustavnyclanok-109.odsek-2"/>
      <w:bookmarkEnd w:id="1498"/>
      <w:r>
        <w:rPr>
          <w:rFonts w:ascii="Times New Roman" w:hAnsi="Times New Roman"/>
          <w:color w:val="000000"/>
        </w:rPr>
        <w:t xml:space="preserve"> </w:t>
      </w:r>
      <w:bookmarkStart w:id="1502" w:name="ustavnyclanok-109.odsek-2.oznacenie"/>
      <w:r>
        <w:rPr>
          <w:rFonts w:ascii="Times New Roman" w:hAnsi="Times New Roman"/>
          <w:color w:val="000000"/>
        </w:rPr>
        <w:t xml:space="preserve">(2) </w:t>
      </w:r>
      <w:bookmarkStart w:id="1503" w:name="ustavnyclanok-109.odsek-2.text"/>
      <w:bookmarkEnd w:id="1502"/>
      <w:r>
        <w:rPr>
          <w:rFonts w:ascii="Times New Roman" w:hAnsi="Times New Roman"/>
          <w:color w:val="000000"/>
        </w:rPr>
        <w:t xml:space="preserve">Výkon funkcie člena vlády je nezlučiteľný s výkonom poslaneckého mandátu, s výkonom funkcie v inom orgáne verejnej moci, so štátnozamestnaneckým pomerom, s pracovným pomerom alebo s obdobným pracovným vzťahom, s podnikateľskou činnosťou, s členstvom v riadiacom alebo kontrolnom orgáne právnickej osoby, ktorá vykonáva podnikateľskú činnosť, alebo s inou hospodárskou alebo zárobkovou činnosťou okrem správy vlastného majetku a vedeckej, pedagogickej, literárnej alebo umeleckej činnosti. </w:t>
      </w:r>
      <w:bookmarkEnd w:id="1503"/>
    </w:p>
    <w:p w14:paraId="257B915F" w14:textId="77777777" w:rsidR="00F25D89" w:rsidRDefault="00000000">
      <w:pPr>
        <w:spacing w:after="0" w:line="264" w:lineRule="auto"/>
        <w:ind w:left="345"/>
      </w:pPr>
      <w:bookmarkStart w:id="1504" w:name="ustavnyclanok-110.oznacenie"/>
      <w:bookmarkStart w:id="1505" w:name="ustavnyclanok-110"/>
      <w:bookmarkEnd w:id="1497"/>
      <w:bookmarkEnd w:id="1501"/>
      <w:r>
        <w:rPr>
          <w:rFonts w:ascii="Times New Roman" w:hAnsi="Times New Roman"/>
          <w:color w:val="000000"/>
        </w:rPr>
        <w:t xml:space="preserve"> Čl. 110 </w:t>
      </w:r>
    </w:p>
    <w:p w14:paraId="1084BE42" w14:textId="77777777" w:rsidR="00F25D89" w:rsidRDefault="00000000">
      <w:pPr>
        <w:spacing w:before="225" w:after="225" w:line="264" w:lineRule="auto"/>
        <w:ind w:left="420"/>
      </w:pPr>
      <w:bookmarkStart w:id="1506" w:name="ustavnyclanok-110.odsek-1"/>
      <w:bookmarkEnd w:id="1504"/>
      <w:r>
        <w:rPr>
          <w:rFonts w:ascii="Times New Roman" w:hAnsi="Times New Roman"/>
          <w:color w:val="000000"/>
        </w:rPr>
        <w:t xml:space="preserve"> </w:t>
      </w:r>
      <w:bookmarkStart w:id="1507" w:name="ustavnyclanok-110.odsek-1.oznacenie"/>
      <w:r>
        <w:rPr>
          <w:rFonts w:ascii="Times New Roman" w:hAnsi="Times New Roman"/>
          <w:color w:val="000000"/>
        </w:rPr>
        <w:t xml:space="preserve">(1) </w:t>
      </w:r>
      <w:bookmarkStart w:id="1508" w:name="ustavnyclanok-110.odsek-1.text"/>
      <w:bookmarkEnd w:id="1507"/>
      <w:r>
        <w:rPr>
          <w:rFonts w:ascii="Times New Roman" w:hAnsi="Times New Roman"/>
          <w:color w:val="000000"/>
        </w:rPr>
        <w:t xml:space="preserve">Predsedu vlády vymenúva a odvoláva prezident Slovenskej republiky. </w:t>
      </w:r>
      <w:bookmarkEnd w:id="1508"/>
    </w:p>
    <w:p w14:paraId="4F83AE29" w14:textId="77777777" w:rsidR="00F25D89" w:rsidRDefault="00000000">
      <w:pPr>
        <w:spacing w:before="225" w:after="225" w:line="264" w:lineRule="auto"/>
        <w:ind w:left="420"/>
      </w:pPr>
      <w:bookmarkStart w:id="1509" w:name="ustavnyclanok-110.odsek-2"/>
      <w:bookmarkEnd w:id="1506"/>
      <w:r>
        <w:rPr>
          <w:rFonts w:ascii="Times New Roman" w:hAnsi="Times New Roman"/>
          <w:color w:val="000000"/>
        </w:rPr>
        <w:t xml:space="preserve"> </w:t>
      </w:r>
      <w:bookmarkStart w:id="1510" w:name="ustavnyclanok-110.odsek-2.oznacenie"/>
      <w:r>
        <w:rPr>
          <w:rFonts w:ascii="Times New Roman" w:hAnsi="Times New Roman"/>
          <w:color w:val="000000"/>
        </w:rPr>
        <w:t xml:space="preserve">(2) </w:t>
      </w:r>
      <w:bookmarkStart w:id="1511" w:name="ustavnyclanok-110.odsek-2.text"/>
      <w:bookmarkEnd w:id="1510"/>
      <w:r>
        <w:rPr>
          <w:rFonts w:ascii="Times New Roman" w:hAnsi="Times New Roman"/>
          <w:color w:val="000000"/>
        </w:rPr>
        <w:t xml:space="preserve">Za predsedu vlády môže byť vymenovaný každý občan Slovenskej republiky, ktorý je voliteľný do Národnej rady Slovenskej republiky. </w:t>
      </w:r>
      <w:bookmarkEnd w:id="1511"/>
    </w:p>
    <w:p w14:paraId="09BD3FFA" w14:textId="77777777" w:rsidR="00F25D89" w:rsidRDefault="00000000">
      <w:pPr>
        <w:spacing w:after="0" w:line="264" w:lineRule="auto"/>
        <w:ind w:left="345"/>
      </w:pPr>
      <w:bookmarkStart w:id="1512" w:name="ustavnyclanok-111.oznacenie"/>
      <w:bookmarkStart w:id="1513" w:name="ustavnyclanok-111"/>
      <w:bookmarkEnd w:id="1505"/>
      <w:bookmarkEnd w:id="1509"/>
      <w:r>
        <w:rPr>
          <w:rFonts w:ascii="Times New Roman" w:hAnsi="Times New Roman"/>
          <w:color w:val="000000"/>
        </w:rPr>
        <w:t xml:space="preserve"> Čl. 111 </w:t>
      </w:r>
    </w:p>
    <w:p w14:paraId="3C4C0E92" w14:textId="77777777" w:rsidR="00F25D89" w:rsidRDefault="00000000">
      <w:pPr>
        <w:spacing w:before="225" w:after="225" w:line="264" w:lineRule="auto"/>
        <w:ind w:left="420"/>
      </w:pPr>
      <w:bookmarkStart w:id="1514" w:name="ustavnyclanok-111.odsek-1"/>
      <w:bookmarkEnd w:id="1512"/>
      <w:r>
        <w:rPr>
          <w:rFonts w:ascii="Times New Roman" w:hAnsi="Times New Roman"/>
          <w:color w:val="000000"/>
        </w:rPr>
        <w:t xml:space="preserve"> </w:t>
      </w:r>
      <w:bookmarkStart w:id="1515" w:name="ustavnyclanok-111.odsek-1.oznacenie"/>
      <w:bookmarkStart w:id="1516" w:name="ustavnyclanok-111.odsek-1.text"/>
      <w:bookmarkEnd w:id="1515"/>
      <w:r>
        <w:rPr>
          <w:rFonts w:ascii="Times New Roman" w:hAnsi="Times New Roman"/>
          <w:color w:val="000000"/>
        </w:rPr>
        <w:t xml:space="preserve">Na návrh predsedu vlády prezident Slovenskej republiky vymenuje a odvolá ďalších členov vlády a poverí ich riadením ministerstiev. Za podpredsedu vlády a ministra môže vymenovať občana, ktorý je voliteľný za poslanca Národnej rady Slovenskej republiky. </w:t>
      </w:r>
      <w:bookmarkEnd w:id="1516"/>
    </w:p>
    <w:p w14:paraId="4CD7CC15" w14:textId="77777777" w:rsidR="00F25D89" w:rsidRDefault="00000000">
      <w:pPr>
        <w:spacing w:after="0" w:line="264" w:lineRule="auto"/>
        <w:ind w:left="345"/>
      </w:pPr>
      <w:bookmarkStart w:id="1517" w:name="ustavnyclanok-112.oznacenie"/>
      <w:bookmarkStart w:id="1518" w:name="ustavnyclanok-112"/>
      <w:bookmarkEnd w:id="1513"/>
      <w:bookmarkEnd w:id="1514"/>
      <w:r>
        <w:rPr>
          <w:rFonts w:ascii="Times New Roman" w:hAnsi="Times New Roman"/>
          <w:color w:val="000000"/>
        </w:rPr>
        <w:t xml:space="preserve"> Čl. 112 </w:t>
      </w:r>
    </w:p>
    <w:p w14:paraId="0DBD21B1" w14:textId="77777777" w:rsidR="00F25D89" w:rsidRDefault="00000000">
      <w:pPr>
        <w:spacing w:after="0" w:line="264" w:lineRule="auto"/>
        <w:ind w:left="420"/>
      </w:pPr>
      <w:bookmarkStart w:id="1519" w:name="ustavnyclanok-112.odsek-1"/>
      <w:bookmarkEnd w:id="1517"/>
      <w:r>
        <w:rPr>
          <w:rFonts w:ascii="Times New Roman" w:hAnsi="Times New Roman"/>
          <w:color w:val="000000"/>
        </w:rPr>
        <w:t xml:space="preserve"> </w:t>
      </w:r>
      <w:bookmarkStart w:id="1520" w:name="ustavnyclanok-112.odsek-1.oznacenie"/>
      <w:bookmarkStart w:id="1521" w:name="ustavnyclanok-112.odsek-1.text"/>
      <w:bookmarkEnd w:id="1520"/>
      <w:r>
        <w:rPr>
          <w:rFonts w:ascii="Times New Roman" w:hAnsi="Times New Roman"/>
          <w:color w:val="000000"/>
        </w:rPr>
        <w:t xml:space="preserve">Členovia vlády skladajú do rúk prezidenta Slovenskej republiky tento sľub: </w:t>
      </w:r>
      <w:bookmarkEnd w:id="1521"/>
    </w:p>
    <w:p w14:paraId="2BC23188" w14:textId="77777777" w:rsidR="00F25D89" w:rsidRDefault="00F25D89">
      <w:pPr>
        <w:spacing w:after="0" w:line="264" w:lineRule="auto"/>
        <w:ind w:left="420"/>
      </w:pPr>
      <w:bookmarkStart w:id="1522" w:name="ustavnyclanok-112.odsek-1.text2.blokText"/>
      <w:bookmarkStart w:id="1523" w:name="ustavnyclanok-112.odsek-1.text2"/>
    </w:p>
    <w:p w14:paraId="53F30B04" w14:textId="77777777" w:rsidR="00F25D89" w:rsidRDefault="00000000">
      <w:pPr>
        <w:spacing w:before="225" w:after="225" w:line="264" w:lineRule="auto"/>
        <w:ind w:left="495"/>
      </w:pPr>
      <w:bookmarkStart w:id="1524" w:name="ustavnyclanok-112.odsek-1.text2.citat.od"/>
      <w:r>
        <w:rPr>
          <w:rFonts w:ascii="Times New Roman" w:hAnsi="Times New Roman"/>
          <w:i/>
          <w:color w:val="000000"/>
        </w:rPr>
        <w:t xml:space="preserve"> „Sľubujem na svoju česť a svedomie vernosť Slovenskej republike. Svoje povinnosti budem plniť v záujme občanov. Budem zachovávať ústavu a ostatné zákony a pracovať tak, aby sa uvádzali do života.“. </w:t>
      </w:r>
    </w:p>
    <w:p w14:paraId="2DFA85C6" w14:textId="77777777" w:rsidR="00F25D89" w:rsidRDefault="00F25D89">
      <w:pPr>
        <w:spacing w:after="0" w:line="264" w:lineRule="auto"/>
        <w:ind w:left="420"/>
      </w:pPr>
      <w:bookmarkStart w:id="1525" w:name="ustavnyclanok-112.odsek-1.text2.citat"/>
      <w:bookmarkEnd w:id="1524"/>
      <w:bookmarkEnd w:id="1525"/>
    </w:p>
    <w:p w14:paraId="7EEAD74A" w14:textId="77777777" w:rsidR="00F25D89" w:rsidRDefault="00000000">
      <w:pPr>
        <w:spacing w:after="0" w:line="264" w:lineRule="auto"/>
        <w:ind w:left="345"/>
      </w:pPr>
      <w:bookmarkStart w:id="1526" w:name="ustavnyclanok-113.oznacenie"/>
      <w:bookmarkStart w:id="1527" w:name="ustavnyclanok-113"/>
      <w:bookmarkEnd w:id="1518"/>
      <w:bookmarkEnd w:id="1519"/>
      <w:bookmarkEnd w:id="1522"/>
      <w:bookmarkEnd w:id="1523"/>
      <w:r>
        <w:rPr>
          <w:rFonts w:ascii="Times New Roman" w:hAnsi="Times New Roman"/>
          <w:color w:val="000000"/>
        </w:rPr>
        <w:t xml:space="preserve"> Čl. 113 </w:t>
      </w:r>
    </w:p>
    <w:p w14:paraId="12523456" w14:textId="77777777" w:rsidR="00F25D89" w:rsidRDefault="00000000">
      <w:pPr>
        <w:spacing w:before="225" w:after="225" w:line="264" w:lineRule="auto"/>
        <w:ind w:left="420"/>
      </w:pPr>
      <w:bookmarkStart w:id="1528" w:name="ustavnyclanok-113.odsek-1"/>
      <w:bookmarkEnd w:id="1526"/>
      <w:r>
        <w:rPr>
          <w:rFonts w:ascii="Times New Roman" w:hAnsi="Times New Roman"/>
          <w:color w:val="000000"/>
        </w:rPr>
        <w:t xml:space="preserve"> </w:t>
      </w:r>
      <w:bookmarkStart w:id="1529" w:name="ustavnyclanok-113.odsek-1.oznacenie"/>
      <w:bookmarkStart w:id="1530" w:name="ustavnyclanok-113.odsek-1.text"/>
      <w:bookmarkEnd w:id="1529"/>
      <w:r>
        <w:rPr>
          <w:rFonts w:ascii="Times New Roman" w:hAnsi="Times New Roman"/>
          <w:color w:val="000000"/>
        </w:rPr>
        <w:t xml:space="preserve">Vláda je povinná do 30 dní po svojom vymenovaní predstúpiť pred Národnú radu Slovenskej republiky, predložiť jej svoj program a požiadať ju o vyslovenie dôvery. </w:t>
      </w:r>
      <w:bookmarkEnd w:id="1530"/>
    </w:p>
    <w:p w14:paraId="76AE83DB" w14:textId="77777777" w:rsidR="00F25D89" w:rsidRDefault="00000000">
      <w:pPr>
        <w:spacing w:after="0" w:line="264" w:lineRule="auto"/>
        <w:ind w:left="345"/>
      </w:pPr>
      <w:bookmarkStart w:id="1531" w:name="ustavnyclanok-114.oznacenie"/>
      <w:bookmarkStart w:id="1532" w:name="ustavnyclanok-114"/>
      <w:bookmarkEnd w:id="1527"/>
      <w:bookmarkEnd w:id="1528"/>
      <w:r>
        <w:rPr>
          <w:rFonts w:ascii="Times New Roman" w:hAnsi="Times New Roman"/>
          <w:color w:val="000000"/>
        </w:rPr>
        <w:t xml:space="preserve"> Čl. 114 </w:t>
      </w:r>
    </w:p>
    <w:p w14:paraId="200566BD" w14:textId="77777777" w:rsidR="00F25D89" w:rsidRDefault="00000000">
      <w:pPr>
        <w:spacing w:before="225" w:after="225" w:line="264" w:lineRule="auto"/>
        <w:ind w:left="420"/>
      </w:pPr>
      <w:bookmarkStart w:id="1533" w:name="ustavnyclanok-114.odsek-1"/>
      <w:bookmarkEnd w:id="1531"/>
      <w:r>
        <w:rPr>
          <w:rFonts w:ascii="Times New Roman" w:hAnsi="Times New Roman"/>
          <w:color w:val="000000"/>
        </w:rPr>
        <w:t xml:space="preserve"> </w:t>
      </w:r>
      <w:bookmarkStart w:id="1534" w:name="ustavnyclanok-114.odsek-1.oznacenie"/>
      <w:r>
        <w:rPr>
          <w:rFonts w:ascii="Times New Roman" w:hAnsi="Times New Roman"/>
          <w:color w:val="000000"/>
        </w:rPr>
        <w:t xml:space="preserve">(1) </w:t>
      </w:r>
      <w:bookmarkStart w:id="1535" w:name="ustavnyclanok-114.odsek-1.text"/>
      <w:bookmarkEnd w:id="1534"/>
      <w:r>
        <w:rPr>
          <w:rFonts w:ascii="Times New Roman" w:hAnsi="Times New Roman"/>
          <w:color w:val="000000"/>
        </w:rPr>
        <w:t xml:space="preserve">Vláda je za výkon svojej funkcie zodpovedná Národnej rade Slovenskej republiky. Národná rada Slovenskej republiky jej môže kedykoľvek vysloviť nedôveru. </w:t>
      </w:r>
      <w:bookmarkEnd w:id="1535"/>
    </w:p>
    <w:p w14:paraId="0A433602" w14:textId="77777777" w:rsidR="00F25D89" w:rsidRDefault="00000000">
      <w:pPr>
        <w:spacing w:before="225" w:after="225" w:line="264" w:lineRule="auto"/>
        <w:ind w:left="420"/>
      </w:pPr>
      <w:bookmarkStart w:id="1536" w:name="ustavnyclanok-114.odsek-2"/>
      <w:bookmarkEnd w:id="1533"/>
      <w:r>
        <w:rPr>
          <w:rFonts w:ascii="Times New Roman" w:hAnsi="Times New Roman"/>
          <w:color w:val="000000"/>
        </w:rPr>
        <w:t xml:space="preserve"> </w:t>
      </w:r>
      <w:bookmarkStart w:id="1537" w:name="ustavnyclanok-114.odsek-2.oznacenie"/>
      <w:r>
        <w:rPr>
          <w:rFonts w:ascii="Times New Roman" w:hAnsi="Times New Roman"/>
          <w:color w:val="000000"/>
        </w:rPr>
        <w:t xml:space="preserve">(2) </w:t>
      </w:r>
      <w:bookmarkStart w:id="1538" w:name="ustavnyclanok-114.odsek-2.text"/>
      <w:bookmarkEnd w:id="1537"/>
      <w:r>
        <w:rPr>
          <w:rFonts w:ascii="Times New Roman" w:hAnsi="Times New Roman"/>
          <w:color w:val="000000"/>
        </w:rPr>
        <w:t xml:space="preserve">Vláda môže kedykoľvek požiadať Národnú radu Slovenskej republiky o vyslovenie dôvery. </w:t>
      </w:r>
      <w:bookmarkEnd w:id="1538"/>
    </w:p>
    <w:p w14:paraId="4F7B99EE" w14:textId="77777777" w:rsidR="00F25D89" w:rsidRDefault="00000000">
      <w:pPr>
        <w:spacing w:before="225" w:after="225" w:line="264" w:lineRule="auto"/>
        <w:ind w:left="420"/>
      </w:pPr>
      <w:bookmarkStart w:id="1539" w:name="ustavnyclanok-114.odsek-3"/>
      <w:bookmarkEnd w:id="1536"/>
      <w:r>
        <w:rPr>
          <w:rFonts w:ascii="Times New Roman" w:hAnsi="Times New Roman"/>
          <w:color w:val="000000"/>
        </w:rPr>
        <w:t xml:space="preserve"> </w:t>
      </w:r>
      <w:bookmarkStart w:id="1540" w:name="ustavnyclanok-114.odsek-3.oznacenie"/>
      <w:r>
        <w:rPr>
          <w:rFonts w:ascii="Times New Roman" w:hAnsi="Times New Roman"/>
          <w:color w:val="000000"/>
        </w:rPr>
        <w:t xml:space="preserve">(3) </w:t>
      </w:r>
      <w:bookmarkStart w:id="1541" w:name="ustavnyclanok-114.odsek-3.text"/>
      <w:bookmarkEnd w:id="1540"/>
      <w:r>
        <w:rPr>
          <w:rFonts w:ascii="Times New Roman" w:hAnsi="Times New Roman"/>
          <w:color w:val="000000"/>
        </w:rPr>
        <w:t xml:space="preserve">Vláda môže spojiť hlasovanie o prijatí zákona alebo hlasovanie v inej veci s hlasovaním o dôvere vláde. </w:t>
      </w:r>
      <w:bookmarkEnd w:id="1541"/>
    </w:p>
    <w:p w14:paraId="53CD29EF" w14:textId="77777777" w:rsidR="00F25D89" w:rsidRDefault="00000000">
      <w:pPr>
        <w:spacing w:after="0" w:line="264" w:lineRule="auto"/>
        <w:ind w:left="345"/>
      </w:pPr>
      <w:bookmarkStart w:id="1542" w:name="ustavnyclanok-115.oznacenie"/>
      <w:bookmarkStart w:id="1543" w:name="ustavnyclanok-115"/>
      <w:bookmarkEnd w:id="1532"/>
      <w:bookmarkEnd w:id="1539"/>
      <w:r>
        <w:rPr>
          <w:rFonts w:ascii="Times New Roman" w:hAnsi="Times New Roman"/>
          <w:color w:val="000000"/>
        </w:rPr>
        <w:lastRenderedPageBreak/>
        <w:t xml:space="preserve"> Čl. 115 </w:t>
      </w:r>
    </w:p>
    <w:p w14:paraId="00CE93F0" w14:textId="77777777" w:rsidR="00F25D89" w:rsidRDefault="00000000">
      <w:pPr>
        <w:spacing w:before="225" w:after="225" w:line="264" w:lineRule="auto"/>
        <w:ind w:left="420"/>
      </w:pPr>
      <w:bookmarkStart w:id="1544" w:name="ustavnyclanok-115.odsek-1"/>
      <w:bookmarkEnd w:id="1542"/>
      <w:r>
        <w:rPr>
          <w:rFonts w:ascii="Times New Roman" w:hAnsi="Times New Roman"/>
          <w:color w:val="000000"/>
        </w:rPr>
        <w:t xml:space="preserve"> </w:t>
      </w:r>
      <w:bookmarkStart w:id="1545" w:name="ustavnyclanok-115.odsek-1.oznacenie"/>
      <w:r>
        <w:rPr>
          <w:rFonts w:ascii="Times New Roman" w:hAnsi="Times New Roman"/>
          <w:color w:val="000000"/>
        </w:rPr>
        <w:t xml:space="preserve">(1) </w:t>
      </w:r>
      <w:bookmarkStart w:id="1546" w:name="ustavnyclanok-115.odsek-1.text"/>
      <w:bookmarkEnd w:id="1545"/>
      <w:r>
        <w:rPr>
          <w:rFonts w:ascii="Times New Roman" w:hAnsi="Times New Roman"/>
          <w:color w:val="000000"/>
        </w:rPr>
        <w:t xml:space="preserve">Ak Národná rada Slovenskej republiky vysloví vláde nedôveru, alebo ak zamietne jej návrh na vyslovenie dôvery, prezident Slovenskej republiky vládu odvolá. </w:t>
      </w:r>
      <w:bookmarkEnd w:id="1546"/>
    </w:p>
    <w:p w14:paraId="100E1710" w14:textId="77777777" w:rsidR="00F25D89" w:rsidRDefault="00000000">
      <w:pPr>
        <w:spacing w:before="225" w:after="225" w:line="264" w:lineRule="auto"/>
        <w:ind w:left="420"/>
      </w:pPr>
      <w:bookmarkStart w:id="1547" w:name="ustavnyclanok-115.odsek-2"/>
      <w:bookmarkEnd w:id="1544"/>
      <w:r>
        <w:rPr>
          <w:rFonts w:ascii="Times New Roman" w:hAnsi="Times New Roman"/>
          <w:color w:val="000000"/>
        </w:rPr>
        <w:t xml:space="preserve"> </w:t>
      </w:r>
      <w:bookmarkStart w:id="1548" w:name="ustavnyclanok-115.odsek-2.oznacenie"/>
      <w:r>
        <w:rPr>
          <w:rFonts w:ascii="Times New Roman" w:hAnsi="Times New Roman"/>
          <w:color w:val="000000"/>
        </w:rPr>
        <w:t xml:space="preserve">(2) </w:t>
      </w:r>
      <w:bookmarkStart w:id="1549" w:name="ustavnyclanok-115.odsek-2.text"/>
      <w:bookmarkEnd w:id="1548"/>
      <w:r>
        <w:rPr>
          <w:rFonts w:ascii="Times New Roman" w:hAnsi="Times New Roman"/>
          <w:color w:val="000000"/>
        </w:rPr>
        <w:t xml:space="preserve">Ak prezident Slovenskej republiky prijme demisiu vlády, poverí ju vykonávaním jej funkcie až do vymenovania novej vlády. </w:t>
      </w:r>
      <w:bookmarkEnd w:id="1549"/>
    </w:p>
    <w:p w14:paraId="07976F20" w14:textId="77777777" w:rsidR="00F25D89" w:rsidRDefault="00000000">
      <w:pPr>
        <w:spacing w:before="225" w:after="225" w:line="264" w:lineRule="auto"/>
        <w:ind w:left="420"/>
      </w:pPr>
      <w:bookmarkStart w:id="1550" w:name="ustavnyclanok-115.odsek-3"/>
      <w:bookmarkEnd w:id="1547"/>
      <w:r>
        <w:rPr>
          <w:rFonts w:ascii="Times New Roman" w:hAnsi="Times New Roman"/>
          <w:color w:val="000000"/>
        </w:rPr>
        <w:t xml:space="preserve"> </w:t>
      </w:r>
      <w:bookmarkStart w:id="1551" w:name="ustavnyclanok-115.odsek-3.oznacenie"/>
      <w:r>
        <w:rPr>
          <w:rFonts w:ascii="Times New Roman" w:hAnsi="Times New Roman"/>
          <w:color w:val="000000"/>
        </w:rPr>
        <w:t xml:space="preserve">(3) </w:t>
      </w:r>
      <w:bookmarkEnd w:id="1551"/>
      <w:r>
        <w:rPr>
          <w:rFonts w:ascii="Times New Roman" w:hAnsi="Times New Roman"/>
          <w:color w:val="000000"/>
        </w:rPr>
        <w:t xml:space="preserve">Ak prezident Slovenskej republiky odvolá vládu podľa odseku 1, rozhodnutím, vyhláseným v Zbierke zákonov Slovenskej republiky, ju poverí vykonávaním jej pôsobnosti až do vymenovania novej vlády, avšak výlučne v rozsahu podľa </w:t>
      </w:r>
      <w:hyperlink w:anchor="ustavnyclanok-119.pismeno-a">
        <w:r w:rsidR="00F25D89">
          <w:rPr>
            <w:rFonts w:ascii="Times New Roman" w:hAnsi="Times New Roman"/>
            <w:color w:val="0000FF"/>
            <w:u w:val="single"/>
          </w:rPr>
          <w:t>čl. 119 písm. a), b)</w:t>
        </w:r>
      </w:hyperlink>
      <w:r>
        <w:rPr>
          <w:rFonts w:ascii="Times New Roman" w:hAnsi="Times New Roman"/>
          <w:color w:val="000000"/>
        </w:rPr>
        <w:t xml:space="preserve">, </w:t>
      </w:r>
      <w:hyperlink w:anchor="ustavnyclanok-119.pismeno-e">
        <w:r w:rsidR="00F25D89">
          <w:rPr>
            <w:rFonts w:ascii="Times New Roman" w:hAnsi="Times New Roman"/>
            <w:color w:val="0000FF"/>
            <w:u w:val="single"/>
          </w:rPr>
          <w:t>e), f)</w:t>
        </w:r>
      </w:hyperlink>
      <w:bookmarkStart w:id="1552" w:name="ustavnyclanok-115.odsek-3.text"/>
      <w:r>
        <w:rPr>
          <w:rFonts w:ascii="Times New Roman" w:hAnsi="Times New Roman"/>
          <w:color w:val="000000"/>
        </w:rPr>
        <w:t xml:space="preserve">, m), n), o), p) a r); výkon pôsobnosti vlády podľa čl. 119 písm. m) a r) je v každom jednotlivom prípade viazaný na predchádzajúci súhlas prezidenta Slovenskej republiky. </w:t>
      </w:r>
      <w:bookmarkEnd w:id="1552"/>
    </w:p>
    <w:p w14:paraId="578EC0FB" w14:textId="77777777" w:rsidR="00F25D89" w:rsidRDefault="00000000">
      <w:pPr>
        <w:spacing w:after="0" w:line="264" w:lineRule="auto"/>
        <w:ind w:left="345"/>
      </w:pPr>
      <w:bookmarkStart w:id="1553" w:name="ustavnyclanok-116.oznacenie"/>
      <w:bookmarkStart w:id="1554" w:name="ustavnyclanok-116"/>
      <w:bookmarkEnd w:id="1543"/>
      <w:bookmarkEnd w:id="1550"/>
      <w:r>
        <w:rPr>
          <w:rFonts w:ascii="Times New Roman" w:hAnsi="Times New Roman"/>
          <w:color w:val="000000"/>
        </w:rPr>
        <w:t xml:space="preserve"> Čl. 116 </w:t>
      </w:r>
    </w:p>
    <w:p w14:paraId="1A8E2EAC" w14:textId="77777777" w:rsidR="00F25D89" w:rsidRDefault="00000000">
      <w:pPr>
        <w:spacing w:before="225" w:after="225" w:line="264" w:lineRule="auto"/>
        <w:ind w:left="420"/>
      </w:pPr>
      <w:bookmarkStart w:id="1555" w:name="ustavnyclanok-116.odsek-1"/>
      <w:bookmarkEnd w:id="1553"/>
      <w:r>
        <w:rPr>
          <w:rFonts w:ascii="Times New Roman" w:hAnsi="Times New Roman"/>
          <w:color w:val="000000"/>
        </w:rPr>
        <w:t xml:space="preserve"> </w:t>
      </w:r>
      <w:bookmarkStart w:id="1556" w:name="ustavnyclanok-116.odsek-1.oznacenie"/>
      <w:r>
        <w:rPr>
          <w:rFonts w:ascii="Times New Roman" w:hAnsi="Times New Roman"/>
          <w:color w:val="000000"/>
        </w:rPr>
        <w:t xml:space="preserve">(1) </w:t>
      </w:r>
      <w:bookmarkStart w:id="1557" w:name="ustavnyclanok-116.odsek-1.text"/>
      <w:bookmarkEnd w:id="1556"/>
      <w:r>
        <w:rPr>
          <w:rFonts w:ascii="Times New Roman" w:hAnsi="Times New Roman"/>
          <w:color w:val="000000"/>
        </w:rPr>
        <w:t xml:space="preserve">Člen vlády je za výkon svojej funkcie zodpovedný Národnej rade Slovenskej republiky. </w:t>
      </w:r>
      <w:bookmarkEnd w:id="1557"/>
    </w:p>
    <w:p w14:paraId="5BA1313C" w14:textId="77777777" w:rsidR="00F25D89" w:rsidRDefault="00000000">
      <w:pPr>
        <w:spacing w:before="225" w:after="225" w:line="264" w:lineRule="auto"/>
        <w:ind w:left="420"/>
      </w:pPr>
      <w:bookmarkStart w:id="1558" w:name="ustavnyclanok-116.odsek-2"/>
      <w:bookmarkEnd w:id="1555"/>
      <w:r>
        <w:rPr>
          <w:rFonts w:ascii="Times New Roman" w:hAnsi="Times New Roman"/>
          <w:color w:val="000000"/>
        </w:rPr>
        <w:t xml:space="preserve"> </w:t>
      </w:r>
      <w:bookmarkStart w:id="1559" w:name="ustavnyclanok-116.odsek-2.oznacenie"/>
      <w:r>
        <w:rPr>
          <w:rFonts w:ascii="Times New Roman" w:hAnsi="Times New Roman"/>
          <w:color w:val="000000"/>
        </w:rPr>
        <w:t xml:space="preserve">(2) </w:t>
      </w:r>
      <w:bookmarkStart w:id="1560" w:name="ustavnyclanok-116.odsek-2.text"/>
      <w:bookmarkEnd w:id="1559"/>
      <w:r>
        <w:rPr>
          <w:rFonts w:ascii="Times New Roman" w:hAnsi="Times New Roman"/>
          <w:color w:val="000000"/>
        </w:rPr>
        <w:t xml:space="preserve">Člen vlády môže podať demisiu prezidentovi Slovenskej republiky. </w:t>
      </w:r>
      <w:bookmarkEnd w:id="1560"/>
    </w:p>
    <w:p w14:paraId="51EA9FD7" w14:textId="77777777" w:rsidR="00F25D89" w:rsidRDefault="00000000">
      <w:pPr>
        <w:spacing w:before="225" w:after="225" w:line="264" w:lineRule="auto"/>
        <w:ind w:left="420"/>
      </w:pPr>
      <w:bookmarkStart w:id="1561" w:name="ustavnyclanok-116.odsek-3"/>
      <w:bookmarkEnd w:id="1558"/>
      <w:r>
        <w:rPr>
          <w:rFonts w:ascii="Times New Roman" w:hAnsi="Times New Roman"/>
          <w:color w:val="000000"/>
        </w:rPr>
        <w:t xml:space="preserve"> </w:t>
      </w:r>
      <w:bookmarkStart w:id="1562" w:name="ustavnyclanok-116.odsek-3.oznacenie"/>
      <w:r>
        <w:rPr>
          <w:rFonts w:ascii="Times New Roman" w:hAnsi="Times New Roman"/>
          <w:color w:val="000000"/>
        </w:rPr>
        <w:t xml:space="preserve">(3) </w:t>
      </w:r>
      <w:bookmarkStart w:id="1563" w:name="ustavnyclanok-116.odsek-3.text"/>
      <w:bookmarkEnd w:id="1562"/>
      <w:r>
        <w:rPr>
          <w:rFonts w:ascii="Times New Roman" w:hAnsi="Times New Roman"/>
          <w:color w:val="000000"/>
        </w:rPr>
        <w:t xml:space="preserve">Národná rada Slovenskej republiky môže vysloviť nedôveru aj jednotlivému členovi vlády; v tomto prípade prezident Slovenskej republiky člena vlády odvolá. </w:t>
      </w:r>
      <w:bookmarkEnd w:id="1563"/>
    </w:p>
    <w:p w14:paraId="3102DB2A" w14:textId="77777777" w:rsidR="00F25D89" w:rsidRDefault="00000000">
      <w:pPr>
        <w:spacing w:before="225" w:after="225" w:line="264" w:lineRule="auto"/>
        <w:ind w:left="420"/>
      </w:pPr>
      <w:bookmarkStart w:id="1564" w:name="ustavnyclanok-116.odsek-4"/>
      <w:bookmarkEnd w:id="1561"/>
      <w:r>
        <w:rPr>
          <w:rFonts w:ascii="Times New Roman" w:hAnsi="Times New Roman"/>
          <w:color w:val="000000"/>
        </w:rPr>
        <w:t xml:space="preserve"> </w:t>
      </w:r>
      <w:bookmarkStart w:id="1565" w:name="ustavnyclanok-116.odsek-4.oznacenie"/>
      <w:r>
        <w:rPr>
          <w:rFonts w:ascii="Times New Roman" w:hAnsi="Times New Roman"/>
          <w:color w:val="000000"/>
        </w:rPr>
        <w:t xml:space="preserve">(4) </w:t>
      </w:r>
      <w:bookmarkStart w:id="1566" w:name="ustavnyclanok-116.odsek-4.text"/>
      <w:bookmarkEnd w:id="1565"/>
      <w:r>
        <w:rPr>
          <w:rFonts w:ascii="Times New Roman" w:hAnsi="Times New Roman"/>
          <w:color w:val="000000"/>
        </w:rPr>
        <w:t xml:space="preserve">Návrh na odvolanie člena vlády môže podať prezidentovi Slovenskej republiky aj predseda vlády. </w:t>
      </w:r>
      <w:bookmarkEnd w:id="1566"/>
    </w:p>
    <w:p w14:paraId="559EAEDA" w14:textId="77777777" w:rsidR="00F25D89" w:rsidRDefault="00000000">
      <w:pPr>
        <w:spacing w:before="225" w:after="225" w:line="264" w:lineRule="auto"/>
        <w:ind w:left="420"/>
      </w:pPr>
      <w:bookmarkStart w:id="1567" w:name="ustavnyclanok-116.odsek-5"/>
      <w:bookmarkEnd w:id="1564"/>
      <w:r>
        <w:rPr>
          <w:rFonts w:ascii="Times New Roman" w:hAnsi="Times New Roman"/>
          <w:color w:val="000000"/>
        </w:rPr>
        <w:t xml:space="preserve"> </w:t>
      </w:r>
      <w:bookmarkStart w:id="1568" w:name="ustavnyclanok-116.odsek-5.oznacenie"/>
      <w:r>
        <w:rPr>
          <w:rFonts w:ascii="Times New Roman" w:hAnsi="Times New Roman"/>
          <w:color w:val="000000"/>
        </w:rPr>
        <w:t xml:space="preserve">(5) </w:t>
      </w:r>
      <w:bookmarkStart w:id="1569" w:name="ustavnyclanok-116.odsek-5.text"/>
      <w:bookmarkEnd w:id="1568"/>
      <w:r>
        <w:rPr>
          <w:rFonts w:ascii="Times New Roman" w:hAnsi="Times New Roman"/>
          <w:color w:val="000000"/>
        </w:rPr>
        <w:t xml:space="preserve">Ak demisiu podá predseda vlády, demisiu podá celá vláda. </w:t>
      </w:r>
      <w:bookmarkEnd w:id="1569"/>
    </w:p>
    <w:p w14:paraId="43A6BDCF" w14:textId="77777777" w:rsidR="00F25D89" w:rsidRDefault="00000000">
      <w:pPr>
        <w:spacing w:before="225" w:after="225" w:line="264" w:lineRule="auto"/>
        <w:ind w:left="420"/>
      </w:pPr>
      <w:bookmarkStart w:id="1570" w:name="ustavnyclanok-116.odsek-6"/>
      <w:bookmarkEnd w:id="1567"/>
      <w:r>
        <w:rPr>
          <w:rFonts w:ascii="Times New Roman" w:hAnsi="Times New Roman"/>
          <w:color w:val="000000"/>
        </w:rPr>
        <w:t xml:space="preserve"> </w:t>
      </w:r>
      <w:bookmarkStart w:id="1571" w:name="ustavnyclanok-116.odsek-6.oznacenie"/>
      <w:r>
        <w:rPr>
          <w:rFonts w:ascii="Times New Roman" w:hAnsi="Times New Roman"/>
          <w:color w:val="000000"/>
        </w:rPr>
        <w:t xml:space="preserve">(6) </w:t>
      </w:r>
      <w:bookmarkStart w:id="1572" w:name="ustavnyclanok-116.odsek-6.text"/>
      <w:bookmarkEnd w:id="1571"/>
      <w:r>
        <w:rPr>
          <w:rFonts w:ascii="Times New Roman" w:hAnsi="Times New Roman"/>
          <w:color w:val="000000"/>
        </w:rPr>
        <w:t xml:space="preserve">Ak Národná rada Slovenskej republiky vysloví nedôveru predsedovi vlády, prezident Slovenskej republiky ho odvolá. Odvolanie predsedu vlády má za následok odstúpenie vlády. </w:t>
      </w:r>
      <w:bookmarkEnd w:id="1572"/>
    </w:p>
    <w:p w14:paraId="6ECC7527" w14:textId="77777777" w:rsidR="00F25D89" w:rsidRDefault="00000000">
      <w:pPr>
        <w:spacing w:before="225" w:after="225" w:line="264" w:lineRule="auto"/>
        <w:ind w:left="420"/>
      </w:pPr>
      <w:bookmarkStart w:id="1573" w:name="ustavnyclanok-116.odsek-7"/>
      <w:bookmarkEnd w:id="1570"/>
      <w:r>
        <w:rPr>
          <w:rFonts w:ascii="Times New Roman" w:hAnsi="Times New Roman"/>
          <w:color w:val="000000"/>
        </w:rPr>
        <w:t xml:space="preserve"> </w:t>
      </w:r>
      <w:bookmarkStart w:id="1574" w:name="ustavnyclanok-116.odsek-7.oznacenie"/>
      <w:r>
        <w:rPr>
          <w:rFonts w:ascii="Times New Roman" w:hAnsi="Times New Roman"/>
          <w:color w:val="000000"/>
        </w:rPr>
        <w:t xml:space="preserve">(7) </w:t>
      </w:r>
      <w:bookmarkStart w:id="1575" w:name="ustavnyclanok-116.odsek-7.text"/>
      <w:bookmarkEnd w:id="1574"/>
      <w:r>
        <w:rPr>
          <w:rFonts w:ascii="Times New Roman" w:hAnsi="Times New Roman"/>
          <w:color w:val="000000"/>
        </w:rPr>
        <w:t xml:space="preserve">Ak prijme prezident Slovenskej republiky demisiu alebo ak odvolá člena vlády, určí, ktorý z členov vlády bude dočasne spravovať veci člena vlády, ktorého demisiu prijal. </w:t>
      </w:r>
      <w:bookmarkEnd w:id="1575"/>
    </w:p>
    <w:p w14:paraId="34B759E5" w14:textId="77777777" w:rsidR="00F25D89" w:rsidRDefault="00000000">
      <w:pPr>
        <w:spacing w:after="0" w:line="264" w:lineRule="auto"/>
        <w:ind w:left="345"/>
      </w:pPr>
      <w:bookmarkStart w:id="1576" w:name="ustavnyclanok-117.oznacenie"/>
      <w:bookmarkStart w:id="1577" w:name="ustavnyclanok-117"/>
      <w:bookmarkEnd w:id="1554"/>
      <w:bookmarkEnd w:id="1573"/>
      <w:r>
        <w:rPr>
          <w:rFonts w:ascii="Times New Roman" w:hAnsi="Times New Roman"/>
          <w:color w:val="000000"/>
        </w:rPr>
        <w:t xml:space="preserve"> Čl. 117 </w:t>
      </w:r>
    </w:p>
    <w:p w14:paraId="7900826D" w14:textId="77777777" w:rsidR="00F25D89" w:rsidRDefault="00000000">
      <w:pPr>
        <w:spacing w:before="225" w:after="225" w:line="264" w:lineRule="auto"/>
        <w:ind w:left="420"/>
      </w:pPr>
      <w:bookmarkStart w:id="1578" w:name="ustavnyclanok-117.odsek-1"/>
      <w:bookmarkEnd w:id="1576"/>
      <w:r>
        <w:rPr>
          <w:rFonts w:ascii="Times New Roman" w:hAnsi="Times New Roman"/>
          <w:color w:val="000000"/>
        </w:rPr>
        <w:t xml:space="preserve"> </w:t>
      </w:r>
      <w:bookmarkStart w:id="1579" w:name="ustavnyclanok-117.odsek-1.oznacenie"/>
      <w:bookmarkStart w:id="1580" w:name="ustavnyclanok-117.odsek-1.text"/>
      <w:bookmarkEnd w:id="1579"/>
      <w:r>
        <w:rPr>
          <w:rFonts w:ascii="Times New Roman" w:hAnsi="Times New Roman"/>
          <w:color w:val="000000"/>
        </w:rPr>
        <w:t xml:space="preserve">Vláda podá demisiu vždy po ustanovujúcej schôdzi novozvolenej Národnej rady Slovenskej republiky; vláda však vykonáva svoju funkciu až do utvorenia novej vlády. </w:t>
      </w:r>
      <w:bookmarkEnd w:id="1580"/>
    </w:p>
    <w:p w14:paraId="23988071" w14:textId="77777777" w:rsidR="00F25D89" w:rsidRDefault="00000000">
      <w:pPr>
        <w:spacing w:after="0" w:line="264" w:lineRule="auto"/>
        <w:ind w:left="345"/>
      </w:pPr>
      <w:bookmarkStart w:id="1581" w:name="ustavnyclanok-118.oznacenie"/>
      <w:bookmarkStart w:id="1582" w:name="ustavnyclanok-118"/>
      <w:bookmarkEnd w:id="1577"/>
      <w:bookmarkEnd w:id="1578"/>
      <w:r>
        <w:rPr>
          <w:rFonts w:ascii="Times New Roman" w:hAnsi="Times New Roman"/>
          <w:color w:val="000000"/>
        </w:rPr>
        <w:t xml:space="preserve"> Čl. 118 </w:t>
      </w:r>
    </w:p>
    <w:p w14:paraId="2C8437CF" w14:textId="77777777" w:rsidR="00F25D89" w:rsidRDefault="00000000">
      <w:pPr>
        <w:spacing w:before="225" w:after="225" w:line="264" w:lineRule="auto"/>
        <w:ind w:left="420"/>
      </w:pPr>
      <w:bookmarkStart w:id="1583" w:name="ustavnyclanok-118.odsek-1"/>
      <w:bookmarkEnd w:id="1581"/>
      <w:r>
        <w:rPr>
          <w:rFonts w:ascii="Times New Roman" w:hAnsi="Times New Roman"/>
          <w:color w:val="000000"/>
        </w:rPr>
        <w:t xml:space="preserve"> </w:t>
      </w:r>
      <w:bookmarkStart w:id="1584" w:name="ustavnyclanok-118.odsek-1.oznacenie"/>
      <w:r>
        <w:rPr>
          <w:rFonts w:ascii="Times New Roman" w:hAnsi="Times New Roman"/>
          <w:color w:val="000000"/>
        </w:rPr>
        <w:t xml:space="preserve">(1) </w:t>
      </w:r>
      <w:bookmarkStart w:id="1585" w:name="ustavnyclanok-118.odsek-1.text"/>
      <w:bookmarkEnd w:id="1584"/>
      <w:r>
        <w:rPr>
          <w:rFonts w:ascii="Times New Roman" w:hAnsi="Times New Roman"/>
          <w:color w:val="000000"/>
        </w:rPr>
        <w:t xml:space="preserve">Vláda je schopná uznášať sa, ak je prítomná nadpolovičná väčšina jej členov. </w:t>
      </w:r>
      <w:bookmarkEnd w:id="1585"/>
    </w:p>
    <w:p w14:paraId="675DC1FC" w14:textId="77777777" w:rsidR="00F25D89" w:rsidRDefault="00000000">
      <w:pPr>
        <w:spacing w:before="225" w:after="225" w:line="264" w:lineRule="auto"/>
        <w:ind w:left="420"/>
      </w:pPr>
      <w:bookmarkStart w:id="1586" w:name="ustavnyclanok-118.odsek-2"/>
      <w:bookmarkEnd w:id="1583"/>
      <w:r>
        <w:rPr>
          <w:rFonts w:ascii="Times New Roman" w:hAnsi="Times New Roman"/>
          <w:color w:val="000000"/>
        </w:rPr>
        <w:t xml:space="preserve"> </w:t>
      </w:r>
      <w:bookmarkStart w:id="1587" w:name="ustavnyclanok-118.odsek-2.oznacenie"/>
      <w:r>
        <w:rPr>
          <w:rFonts w:ascii="Times New Roman" w:hAnsi="Times New Roman"/>
          <w:color w:val="000000"/>
        </w:rPr>
        <w:t xml:space="preserve">(2) </w:t>
      </w:r>
      <w:bookmarkStart w:id="1588" w:name="ustavnyclanok-118.odsek-2.text"/>
      <w:bookmarkEnd w:id="1587"/>
      <w:r>
        <w:rPr>
          <w:rFonts w:ascii="Times New Roman" w:hAnsi="Times New Roman"/>
          <w:color w:val="000000"/>
        </w:rPr>
        <w:t xml:space="preserve">Na prijatie uznesenia vlády je potrebný súhlas nadpolovičnej väčšiny všetkých členov vlády. </w:t>
      </w:r>
      <w:bookmarkEnd w:id="1588"/>
    </w:p>
    <w:p w14:paraId="12E7CCD2" w14:textId="77777777" w:rsidR="00F25D89" w:rsidRDefault="00000000">
      <w:pPr>
        <w:spacing w:after="0" w:line="264" w:lineRule="auto"/>
        <w:ind w:left="345"/>
      </w:pPr>
      <w:bookmarkStart w:id="1589" w:name="ustavnyclanok-119.oznacenie"/>
      <w:bookmarkStart w:id="1590" w:name="ustavnyclanok-119"/>
      <w:bookmarkEnd w:id="1582"/>
      <w:bookmarkEnd w:id="1586"/>
      <w:r>
        <w:rPr>
          <w:rFonts w:ascii="Times New Roman" w:hAnsi="Times New Roman"/>
          <w:color w:val="000000"/>
        </w:rPr>
        <w:t xml:space="preserve"> Čl. 119 </w:t>
      </w:r>
    </w:p>
    <w:bookmarkEnd w:id="1589"/>
    <w:p w14:paraId="61A959D2" w14:textId="77777777" w:rsidR="00F25D89" w:rsidRDefault="00000000">
      <w:pPr>
        <w:spacing w:after="0" w:line="264" w:lineRule="auto"/>
        <w:ind w:left="345"/>
      </w:pPr>
      <w:r>
        <w:rPr>
          <w:rFonts w:ascii="Times New Roman" w:hAnsi="Times New Roman"/>
          <w:color w:val="000000"/>
        </w:rPr>
        <w:t xml:space="preserve"> </w:t>
      </w:r>
      <w:bookmarkStart w:id="1591" w:name="ustavnyclanok-119.text"/>
      <w:r>
        <w:rPr>
          <w:rFonts w:ascii="Times New Roman" w:hAnsi="Times New Roman"/>
          <w:color w:val="000000"/>
        </w:rPr>
        <w:t xml:space="preserve">Vláda rozhoduje v zbore </w:t>
      </w:r>
      <w:bookmarkEnd w:id="1591"/>
    </w:p>
    <w:p w14:paraId="38E7BCB5" w14:textId="77777777" w:rsidR="00F25D89" w:rsidRDefault="00000000">
      <w:pPr>
        <w:spacing w:after="0" w:line="264" w:lineRule="auto"/>
        <w:ind w:left="420"/>
      </w:pPr>
      <w:bookmarkStart w:id="1592" w:name="ustavnyclanok-119.pismeno-a"/>
      <w:r>
        <w:rPr>
          <w:rFonts w:ascii="Times New Roman" w:hAnsi="Times New Roman"/>
          <w:color w:val="000000"/>
        </w:rPr>
        <w:t xml:space="preserve"> </w:t>
      </w:r>
      <w:bookmarkStart w:id="1593" w:name="ustavnyclanok-119.pismeno-a.oznacenie"/>
      <w:r>
        <w:rPr>
          <w:rFonts w:ascii="Times New Roman" w:hAnsi="Times New Roman"/>
          <w:color w:val="000000"/>
        </w:rPr>
        <w:t xml:space="preserve">a) </w:t>
      </w:r>
      <w:bookmarkStart w:id="1594" w:name="ustavnyclanok-119.pismeno-a.text"/>
      <w:bookmarkEnd w:id="1593"/>
      <w:r>
        <w:rPr>
          <w:rFonts w:ascii="Times New Roman" w:hAnsi="Times New Roman"/>
          <w:color w:val="000000"/>
        </w:rPr>
        <w:t xml:space="preserve">o návrhoch zákonov, </w:t>
      </w:r>
      <w:bookmarkEnd w:id="1594"/>
    </w:p>
    <w:p w14:paraId="2D3F496A" w14:textId="77777777" w:rsidR="00F25D89" w:rsidRDefault="00000000">
      <w:pPr>
        <w:spacing w:after="0" w:line="264" w:lineRule="auto"/>
        <w:ind w:left="420"/>
      </w:pPr>
      <w:bookmarkStart w:id="1595" w:name="ustavnyclanok-119.pismeno-b"/>
      <w:bookmarkEnd w:id="1592"/>
      <w:r>
        <w:rPr>
          <w:rFonts w:ascii="Times New Roman" w:hAnsi="Times New Roman"/>
          <w:color w:val="000000"/>
        </w:rPr>
        <w:t xml:space="preserve"> </w:t>
      </w:r>
      <w:bookmarkStart w:id="1596" w:name="ustavnyclanok-119.pismeno-b.oznacenie"/>
      <w:r>
        <w:rPr>
          <w:rFonts w:ascii="Times New Roman" w:hAnsi="Times New Roman"/>
          <w:color w:val="000000"/>
        </w:rPr>
        <w:t xml:space="preserve">b) </w:t>
      </w:r>
      <w:bookmarkStart w:id="1597" w:name="ustavnyclanok-119.pismeno-b.text"/>
      <w:bookmarkEnd w:id="1596"/>
      <w:r>
        <w:rPr>
          <w:rFonts w:ascii="Times New Roman" w:hAnsi="Times New Roman"/>
          <w:color w:val="000000"/>
        </w:rPr>
        <w:t xml:space="preserve">o nariadeniach vlády, </w:t>
      </w:r>
      <w:bookmarkEnd w:id="1597"/>
    </w:p>
    <w:p w14:paraId="6FF0434B" w14:textId="77777777" w:rsidR="00F25D89" w:rsidRDefault="00000000">
      <w:pPr>
        <w:spacing w:after="0" w:line="264" w:lineRule="auto"/>
        <w:ind w:left="420"/>
      </w:pPr>
      <w:bookmarkStart w:id="1598" w:name="ustavnyclanok-119.pismeno-c"/>
      <w:bookmarkEnd w:id="1595"/>
      <w:r>
        <w:rPr>
          <w:rFonts w:ascii="Times New Roman" w:hAnsi="Times New Roman"/>
          <w:color w:val="000000"/>
        </w:rPr>
        <w:t xml:space="preserve"> </w:t>
      </w:r>
      <w:bookmarkStart w:id="1599" w:name="ustavnyclanok-119.pismeno-c.oznacenie"/>
      <w:r>
        <w:rPr>
          <w:rFonts w:ascii="Times New Roman" w:hAnsi="Times New Roman"/>
          <w:color w:val="000000"/>
        </w:rPr>
        <w:t xml:space="preserve">c) </w:t>
      </w:r>
      <w:bookmarkStart w:id="1600" w:name="ustavnyclanok-119.pismeno-c.text"/>
      <w:bookmarkEnd w:id="1599"/>
      <w:r>
        <w:rPr>
          <w:rFonts w:ascii="Times New Roman" w:hAnsi="Times New Roman"/>
          <w:color w:val="000000"/>
        </w:rPr>
        <w:t xml:space="preserve">o programe vlády a o jeho plnení, </w:t>
      </w:r>
      <w:bookmarkEnd w:id="1600"/>
    </w:p>
    <w:p w14:paraId="6F5281A4" w14:textId="77777777" w:rsidR="00F25D89" w:rsidRDefault="00000000">
      <w:pPr>
        <w:spacing w:after="0" w:line="264" w:lineRule="auto"/>
        <w:ind w:left="420"/>
      </w:pPr>
      <w:bookmarkStart w:id="1601" w:name="ustavnyclanok-119.pismeno-d"/>
      <w:bookmarkEnd w:id="1598"/>
      <w:r>
        <w:rPr>
          <w:rFonts w:ascii="Times New Roman" w:hAnsi="Times New Roman"/>
          <w:color w:val="000000"/>
        </w:rPr>
        <w:t xml:space="preserve"> </w:t>
      </w:r>
      <w:bookmarkStart w:id="1602" w:name="ustavnyclanok-119.pismeno-d.oznacenie"/>
      <w:r>
        <w:rPr>
          <w:rFonts w:ascii="Times New Roman" w:hAnsi="Times New Roman"/>
          <w:color w:val="000000"/>
        </w:rPr>
        <w:t xml:space="preserve">d) </w:t>
      </w:r>
      <w:bookmarkStart w:id="1603" w:name="ustavnyclanok-119.pismeno-d.text"/>
      <w:bookmarkEnd w:id="1602"/>
      <w:r>
        <w:rPr>
          <w:rFonts w:ascii="Times New Roman" w:hAnsi="Times New Roman"/>
          <w:color w:val="000000"/>
        </w:rPr>
        <w:t xml:space="preserve">o zásadných opatreniach na zabezpečenie hospodárskej a sociálnej politiky Slovenskej republiky, </w:t>
      </w:r>
      <w:bookmarkEnd w:id="1603"/>
    </w:p>
    <w:p w14:paraId="4B4451E9" w14:textId="77777777" w:rsidR="00F25D89" w:rsidRDefault="00000000">
      <w:pPr>
        <w:spacing w:after="0" w:line="264" w:lineRule="auto"/>
        <w:ind w:left="420"/>
      </w:pPr>
      <w:bookmarkStart w:id="1604" w:name="ustavnyclanok-119.pismeno-e"/>
      <w:bookmarkEnd w:id="1601"/>
      <w:r>
        <w:rPr>
          <w:rFonts w:ascii="Times New Roman" w:hAnsi="Times New Roman"/>
          <w:color w:val="000000"/>
        </w:rPr>
        <w:t xml:space="preserve"> </w:t>
      </w:r>
      <w:bookmarkStart w:id="1605" w:name="ustavnyclanok-119.pismeno-e.oznacenie"/>
      <w:r>
        <w:rPr>
          <w:rFonts w:ascii="Times New Roman" w:hAnsi="Times New Roman"/>
          <w:color w:val="000000"/>
        </w:rPr>
        <w:t xml:space="preserve">e) </w:t>
      </w:r>
      <w:bookmarkStart w:id="1606" w:name="ustavnyclanok-119.pismeno-e.text"/>
      <w:bookmarkEnd w:id="1605"/>
      <w:r>
        <w:rPr>
          <w:rFonts w:ascii="Times New Roman" w:hAnsi="Times New Roman"/>
          <w:color w:val="000000"/>
        </w:rPr>
        <w:t xml:space="preserve">o návrhoch štátneho rozpočtu a štátneho záverečného účtu, </w:t>
      </w:r>
      <w:bookmarkEnd w:id="1606"/>
    </w:p>
    <w:p w14:paraId="17072FB0" w14:textId="77777777" w:rsidR="00F25D89" w:rsidRDefault="00000000">
      <w:pPr>
        <w:spacing w:after="0" w:line="264" w:lineRule="auto"/>
        <w:ind w:left="420"/>
      </w:pPr>
      <w:bookmarkStart w:id="1607" w:name="ustavnyclanok-119.pismeno-f"/>
      <w:bookmarkEnd w:id="1604"/>
      <w:r>
        <w:rPr>
          <w:rFonts w:ascii="Times New Roman" w:hAnsi="Times New Roman"/>
          <w:color w:val="000000"/>
        </w:rPr>
        <w:lastRenderedPageBreak/>
        <w:t xml:space="preserve"> </w:t>
      </w:r>
      <w:bookmarkStart w:id="1608" w:name="ustavnyclanok-119.pismeno-f.oznacenie"/>
      <w:r>
        <w:rPr>
          <w:rFonts w:ascii="Times New Roman" w:hAnsi="Times New Roman"/>
          <w:color w:val="000000"/>
        </w:rPr>
        <w:t xml:space="preserve">f) </w:t>
      </w:r>
      <w:bookmarkStart w:id="1609" w:name="ustavnyclanok-119.pismeno-f.text"/>
      <w:bookmarkEnd w:id="1608"/>
      <w:r>
        <w:rPr>
          <w:rFonts w:ascii="Times New Roman" w:hAnsi="Times New Roman"/>
          <w:color w:val="000000"/>
        </w:rPr>
        <w:t xml:space="preserve">o medzinárodných zmluvách Slovenskej republiky, ktorých dojednávanie preniesol na vládu prezident Slovenskej republiky, </w:t>
      </w:r>
      <w:bookmarkEnd w:id="1609"/>
    </w:p>
    <w:p w14:paraId="09BD36D4" w14:textId="77777777" w:rsidR="00F25D89" w:rsidRDefault="00000000">
      <w:pPr>
        <w:spacing w:after="0" w:line="264" w:lineRule="auto"/>
        <w:ind w:left="420"/>
      </w:pPr>
      <w:bookmarkStart w:id="1610" w:name="ustavnyclanok-119.pismeno-g"/>
      <w:bookmarkEnd w:id="1607"/>
      <w:r>
        <w:rPr>
          <w:rFonts w:ascii="Times New Roman" w:hAnsi="Times New Roman"/>
          <w:color w:val="000000"/>
        </w:rPr>
        <w:t xml:space="preserve"> </w:t>
      </w:r>
      <w:bookmarkStart w:id="1611" w:name="ustavnyclanok-119.pismeno-g.oznacenie"/>
      <w:r>
        <w:rPr>
          <w:rFonts w:ascii="Times New Roman" w:hAnsi="Times New Roman"/>
          <w:color w:val="000000"/>
        </w:rPr>
        <w:t xml:space="preserve">g) </w:t>
      </w:r>
      <w:bookmarkEnd w:id="1611"/>
      <w:r>
        <w:rPr>
          <w:rFonts w:ascii="Times New Roman" w:hAnsi="Times New Roman"/>
          <w:color w:val="000000"/>
        </w:rPr>
        <w:t xml:space="preserve">o súhlase s prenesením dojednávania medzinárodných zmlúv podľa </w:t>
      </w:r>
      <w:hyperlink w:anchor="ustavnyclanok-102.odsek-1.pismeno-a">
        <w:r w:rsidR="00F25D89">
          <w:rPr>
            <w:rFonts w:ascii="Times New Roman" w:hAnsi="Times New Roman"/>
            <w:color w:val="0000FF"/>
            <w:u w:val="single"/>
          </w:rPr>
          <w:t>čl. 102 ods. 1 písm. a)</w:t>
        </w:r>
      </w:hyperlink>
      <w:bookmarkStart w:id="1612" w:name="ustavnyclanok-119.pismeno-g.text"/>
      <w:r>
        <w:rPr>
          <w:rFonts w:ascii="Times New Roman" w:hAnsi="Times New Roman"/>
          <w:color w:val="000000"/>
        </w:rPr>
        <w:t xml:space="preserve"> na jej jednotlivých členov, </w:t>
      </w:r>
      <w:bookmarkEnd w:id="1612"/>
    </w:p>
    <w:p w14:paraId="3AED05DC" w14:textId="77777777" w:rsidR="00F25D89" w:rsidRDefault="00000000">
      <w:pPr>
        <w:spacing w:after="0" w:line="264" w:lineRule="auto"/>
        <w:ind w:left="420"/>
      </w:pPr>
      <w:bookmarkStart w:id="1613" w:name="ustavnyclanok-119.pismeno-h"/>
      <w:bookmarkEnd w:id="1610"/>
      <w:r>
        <w:rPr>
          <w:rFonts w:ascii="Times New Roman" w:hAnsi="Times New Roman"/>
          <w:color w:val="000000"/>
        </w:rPr>
        <w:t xml:space="preserve"> </w:t>
      </w:r>
      <w:bookmarkStart w:id="1614" w:name="ustavnyclanok-119.pismeno-h.oznacenie"/>
      <w:r>
        <w:rPr>
          <w:rFonts w:ascii="Times New Roman" w:hAnsi="Times New Roman"/>
          <w:color w:val="000000"/>
        </w:rPr>
        <w:t xml:space="preserve">h) </w:t>
      </w:r>
      <w:bookmarkStart w:id="1615" w:name="ustavnyclanok-119.pismeno-h.text"/>
      <w:bookmarkEnd w:id="1614"/>
      <w:r>
        <w:rPr>
          <w:rFonts w:ascii="Times New Roman" w:hAnsi="Times New Roman"/>
          <w:color w:val="000000"/>
        </w:rPr>
        <w:t xml:space="preserve">o podaní návrhu na Ústavný súd Slovenskej republiky, aby rozhodol o súlade dojednanej medzinárodnej zmluvy, na ktorú je potrebný súhlas Národnej rady Slovenskej republiky, s ústavou a s ústavným zákonom, </w:t>
      </w:r>
      <w:bookmarkEnd w:id="1615"/>
    </w:p>
    <w:p w14:paraId="32068E28" w14:textId="77777777" w:rsidR="00F25D89" w:rsidRDefault="00000000">
      <w:pPr>
        <w:spacing w:after="0" w:line="264" w:lineRule="auto"/>
        <w:ind w:left="420"/>
      </w:pPr>
      <w:bookmarkStart w:id="1616" w:name="ustavnyclanok-119.pismeno-i"/>
      <w:bookmarkEnd w:id="1613"/>
      <w:r>
        <w:rPr>
          <w:rFonts w:ascii="Times New Roman" w:hAnsi="Times New Roman"/>
          <w:color w:val="000000"/>
        </w:rPr>
        <w:t xml:space="preserve"> </w:t>
      </w:r>
      <w:bookmarkStart w:id="1617" w:name="ustavnyclanok-119.pismeno-i.oznacenie"/>
      <w:r>
        <w:rPr>
          <w:rFonts w:ascii="Times New Roman" w:hAnsi="Times New Roman"/>
          <w:color w:val="000000"/>
        </w:rPr>
        <w:t xml:space="preserve">i) </w:t>
      </w:r>
      <w:bookmarkStart w:id="1618" w:name="ustavnyclanok-119.pismeno-i.text"/>
      <w:bookmarkEnd w:id="1617"/>
      <w:r>
        <w:rPr>
          <w:rFonts w:ascii="Times New Roman" w:hAnsi="Times New Roman"/>
          <w:color w:val="000000"/>
        </w:rPr>
        <w:t xml:space="preserve">o zásadných otázkach vnútornej a zahraničnej politiky, </w:t>
      </w:r>
      <w:bookmarkEnd w:id="1618"/>
    </w:p>
    <w:p w14:paraId="40886814" w14:textId="77777777" w:rsidR="00F25D89" w:rsidRDefault="00000000">
      <w:pPr>
        <w:spacing w:after="0" w:line="264" w:lineRule="auto"/>
        <w:ind w:left="420"/>
      </w:pPr>
      <w:bookmarkStart w:id="1619" w:name="ustavnyclanok-119.pismeno-j"/>
      <w:bookmarkEnd w:id="1616"/>
      <w:r>
        <w:rPr>
          <w:rFonts w:ascii="Times New Roman" w:hAnsi="Times New Roman"/>
          <w:color w:val="000000"/>
        </w:rPr>
        <w:t xml:space="preserve"> </w:t>
      </w:r>
      <w:bookmarkStart w:id="1620" w:name="ustavnyclanok-119.pismeno-j.oznacenie"/>
      <w:r>
        <w:rPr>
          <w:rFonts w:ascii="Times New Roman" w:hAnsi="Times New Roman"/>
          <w:color w:val="000000"/>
        </w:rPr>
        <w:t xml:space="preserve">j) </w:t>
      </w:r>
      <w:bookmarkStart w:id="1621" w:name="ustavnyclanok-119.pismeno-j.text"/>
      <w:bookmarkEnd w:id="1620"/>
      <w:r>
        <w:rPr>
          <w:rFonts w:ascii="Times New Roman" w:hAnsi="Times New Roman"/>
          <w:color w:val="000000"/>
        </w:rPr>
        <w:t xml:space="preserve">o podaní návrhu zákona alebo iného závažného opatrenia na verejnú diskusiu, </w:t>
      </w:r>
      <w:bookmarkEnd w:id="1621"/>
    </w:p>
    <w:p w14:paraId="4C0D8F0C" w14:textId="77777777" w:rsidR="00F25D89" w:rsidRDefault="00000000">
      <w:pPr>
        <w:spacing w:after="0" w:line="264" w:lineRule="auto"/>
        <w:ind w:left="420"/>
      </w:pPr>
      <w:bookmarkStart w:id="1622" w:name="ustavnyclanok-119.pismeno-k"/>
      <w:bookmarkEnd w:id="1619"/>
      <w:r>
        <w:rPr>
          <w:rFonts w:ascii="Times New Roman" w:hAnsi="Times New Roman"/>
          <w:color w:val="000000"/>
        </w:rPr>
        <w:t xml:space="preserve"> </w:t>
      </w:r>
      <w:bookmarkStart w:id="1623" w:name="ustavnyclanok-119.pismeno-k.oznacenie"/>
      <w:r>
        <w:rPr>
          <w:rFonts w:ascii="Times New Roman" w:hAnsi="Times New Roman"/>
          <w:color w:val="000000"/>
        </w:rPr>
        <w:t xml:space="preserve">k) </w:t>
      </w:r>
      <w:bookmarkStart w:id="1624" w:name="ustavnyclanok-119.pismeno-k.text"/>
      <w:bookmarkEnd w:id="1623"/>
      <w:r>
        <w:rPr>
          <w:rFonts w:ascii="Times New Roman" w:hAnsi="Times New Roman"/>
          <w:color w:val="000000"/>
        </w:rPr>
        <w:t xml:space="preserve">o tom, že požiada o vyslovenie dôvery, </w:t>
      </w:r>
      <w:bookmarkEnd w:id="1624"/>
    </w:p>
    <w:p w14:paraId="3F3599A6" w14:textId="77777777" w:rsidR="00F25D89" w:rsidRDefault="00000000">
      <w:pPr>
        <w:spacing w:after="0" w:line="264" w:lineRule="auto"/>
        <w:ind w:left="420"/>
      </w:pPr>
      <w:bookmarkStart w:id="1625" w:name="ustavnyclanok-119.pismeno-l"/>
      <w:bookmarkEnd w:id="1622"/>
      <w:r>
        <w:rPr>
          <w:rFonts w:ascii="Times New Roman" w:hAnsi="Times New Roman"/>
          <w:color w:val="000000"/>
        </w:rPr>
        <w:t xml:space="preserve"> </w:t>
      </w:r>
      <w:bookmarkStart w:id="1626" w:name="ustavnyclanok-119.pismeno-l.oznacenie"/>
      <w:r>
        <w:rPr>
          <w:rFonts w:ascii="Times New Roman" w:hAnsi="Times New Roman"/>
          <w:color w:val="000000"/>
        </w:rPr>
        <w:t xml:space="preserve">l) </w:t>
      </w:r>
      <w:bookmarkStart w:id="1627" w:name="ustavnyclanok-119.pismeno-l.text"/>
      <w:bookmarkEnd w:id="1626"/>
      <w:r>
        <w:rPr>
          <w:rFonts w:ascii="Times New Roman" w:hAnsi="Times New Roman"/>
          <w:color w:val="000000"/>
        </w:rPr>
        <w:t xml:space="preserve">o udelení amnestie vo veciach priestupkov, </w:t>
      </w:r>
      <w:bookmarkEnd w:id="1627"/>
    </w:p>
    <w:p w14:paraId="06544A6D" w14:textId="77777777" w:rsidR="00F25D89" w:rsidRDefault="00000000">
      <w:pPr>
        <w:spacing w:after="0" w:line="264" w:lineRule="auto"/>
        <w:ind w:left="420"/>
      </w:pPr>
      <w:bookmarkStart w:id="1628" w:name="ustavnyclanok-119.pismeno-m"/>
      <w:bookmarkEnd w:id="1625"/>
      <w:r>
        <w:rPr>
          <w:rFonts w:ascii="Times New Roman" w:hAnsi="Times New Roman"/>
          <w:color w:val="000000"/>
        </w:rPr>
        <w:t xml:space="preserve"> </w:t>
      </w:r>
      <w:bookmarkStart w:id="1629" w:name="ustavnyclanok-119.pismeno-m.oznacenie"/>
      <w:r>
        <w:rPr>
          <w:rFonts w:ascii="Times New Roman" w:hAnsi="Times New Roman"/>
          <w:color w:val="000000"/>
        </w:rPr>
        <w:t xml:space="preserve">m) </w:t>
      </w:r>
      <w:bookmarkStart w:id="1630" w:name="ustavnyclanok-119.pismeno-m.text"/>
      <w:bookmarkEnd w:id="1629"/>
      <w:r>
        <w:rPr>
          <w:rFonts w:ascii="Times New Roman" w:hAnsi="Times New Roman"/>
          <w:color w:val="000000"/>
        </w:rPr>
        <w:t xml:space="preserve">o vymenúvaní a odvolávaní ďalších štátnych funkcionárov v prípadoch ustanovených zákonom a troch členov Súdnej rady Slovenskej republiky, </w:t>
      </w:r>
      <w:bookmarkEnd w:id="1630"/>
    </w:p>
    <w:p w14:paraId="6AB7F842" w14:textId="77777777" w:rsidR="00F25D89" w:rsidRDefault="00000000">
      <w:pPr>
        <w:spacing w:after="0" w:line="264" w:lineRule="auto"/>
        <w:ind w:left="420"/>
      </w:pPr>
      <w:bookmarkStart w:id="1631" w:name="ustavnyclanok-119.pismeno-n"/>
      <w:bookmarkEnd w:id="1628"/>
      <w:r>
        <w:rPr>
          <w:rFonts w:ascii="Times New Roman" w:hAnsi="Times New Roman"/>
          <w:color w:val="000000"/>
        </w:rPr>
        <w:t xml:space="preserve"> </w:t>
      </w:r>
      <w:bookmarkStart w:id="1632" w:name="ustavnyclanok-119.pismeno-n.oznacenie"/>
      <w:r>
        <w:rPr>
          <w:rFonts w:ascii="Times New Roman" w:hAnsi="Times New Roman"/>
          <w:color w:val="000000"/>
        </w:rPr>
        <w:t xml:space="preserve">n) </w:t>
      </w:r>
      <w:bookmarkStart w:id="1633" w:name="ustavnyclanok-119.pismeno-n.text"/>
      <w:bookmarkEnd w:id="1632"/>
      <w:r>
        <w:rPr>
          <w:rFonts w:ascii="Times New Roman" w:hAnsi="Times New Roman"/>
          <w:color w:val="000000"/>
        </w:rPr>
        <w:t xml:space="preserve">o návrhu na vyhlásenie vojnového stavu, o návrhu na nariadenie mobilizácie ozbrojených síl, o návrhu na vyhlásenie výnimočného stavu a o návrhu na ich skončenie, o vyhlásení a skončení núdzového stavu, </w:t>
      </w:r>
      <w:bookmarkEnd w:id="1633"/>
    </w:p>
    <w:p w14:paraId="2EBBF2D0" w14:textId="77777777" w:rsidR="00F25D89" w:rsidRDefault="00000000">
      <w:pPr>
        <w:spacing w:after="0" w:line="264" w:lineRule="auto"/>
        <w:ind w:left="420"/>
      </w:pPr>
      <w:bookmarkStart w:id="1634" w:name="ustavnyclanok-119.pismeno-o"/>
      <w:bookmarkEnd w:id="1631"/>
      <w:r>
        <w:rPr>
          <w:rFonts w:ascii="Times New Roman" w:hAnsi="Times New Roman"/>
          <w:color w:val="000000"/>
        </w:rPr>
        <w:t xml:space="preserve"> </w:t>
      </w:r>
      <w:bookmarkStart w:id="1635" w:name="ustavnyclanok-119.pismeno-o.oznacenie"/>
      <w:r>
        <w:rPr>
          <w:rFonts w:ascii="Times New Roman" w:hAnsi="Times New Roman"/>
          <w:color w:val="000000"/>
        </w:rPr>
        <w:t xml:space="preserve">o) </w:t>
      </w:r>
      <w:bookmarkStart w:id="1636" w:name="ustavnyclanok-119.pismeno-o.text"/>
      <w:bookmarkEnd w:id="1635"/>
      <w:r>
        <w:rPr>
          <w:rFonts w:ascii="Times New Roman" w:hAnsi="Times New Roman"/>
          <w:color w:val="000000"/>
        </w:rPr>
        <w:t xml:space="preserve">o vyslaní ozbrojených síl mimo územia Slovenskej republiky na účel humanitárnej pomoci, vojenských cvičení alebo mierových pozorovateľských misií, o súhlase s prítomnosťou zahraničných ozbrojených síl na území Slovenskej republiky na účel humanitárnej pomoci, vojenských cvičení alebo mierových pozorovateľských misií, o súhlase s prechodom zahraničných ozbrojených síl cez územie Slovenskej republiky, </w:t>
      </w:r>
      <w:bookmarkEnd w:id="1636"/>
    </w:p>
    <w:p w14:paraId="7B5EF28C" w14:textId="77777777" w:rsidR="00F25D89" w:rsidRDefault="00000000">
      <w:pPr>
        <w:spacing w:after="0" w:line="264" w:lineRule="auto"/>
        <w:ind w:left="420"/>
      </w:pPr>
      <w:bookmarkStart w:id="1637" w:name="ustavnyclanok-119.pismeno-p"/>
      <w:bookmarkEnd w:id="1634"/>
      <w:r>
        <w:rPr>
          <w:rFonts w:ascii="Times New Roman" w:hAnsi="Times New Roman"/>
          <w:color w:val="000000"/>
        </w:rPr>
        <w:t xml:space="preserve"> </w:t>
      </w:r>
      <w:bookmarkStart w:id="1638" w:name="ustavnyclanok-119.pismeno-p.oznacenie"/>
      <w:r>
        <w:rPr>
          <w:rFonts w:ascii="Times New Roman" w:hAnsi="Times New Roman"/>
          <w:color w:val="000000"/>
        </w:rPr>
        <w:t xml:space="preserve">p) </w:t>
      </w:r>
      <w:bookmarkStart w:id="1639" w:name="ustavnyclanok-119.pismeno-p.text"/>
      <w:bookmarkEnd w:id="1638"/>
      <w:r>
        <w:rPr>
          <w:rFonts w:ascii="Times New Roman" w:hAnsi="Times New Roman"/>
          <w:color w:val="000000"/>
        </w:rPr>
        <w:t xml:space="preserve">o vyslaní ozbrojených síl mimo územia Slovenskej republiky, ak ide o plnenie záväzkov z medzinárodných zmlúv o spoločnej obrane proti napadnutiu, a to najdlhšie na čas 60 dní; toto rozhodnutie vláda bezodkladne oznámi Národnej rade Slovenskej republiky, </w:t>
      </w:r>
      <w:bookmarkEnd w:id="1639"/>
    </w:p>
    <w:p w14:paraId="048BCEA9" w14:textId="77777777" w:rsidR="00F25D89" w:rsidRDefault="00000000">
      <w:pPr>
        <w:spacing w:after="0" w:line="264" w:lineRule="auto"/>
        <w:ind w:left="420"/>
      </w:pPr>
      <w:bookmarkStart w:id="1640" w:name="ustavnyclanok-119.pismeno-r"/>
      <w:bookmarkEnd w:id="1637"/>
      <w:r>
        <w:rPr>
          <w:rFonts w:ascii="Times New Roman" w:hAnsi="Times New Roman"/>
          <w:color w:val="000000"/>
        </w:rPr>
        <w:t xml:space="preserve"> </w:t>
      </w:r>
      <w:bookmarkStart w:id="1641" w:name="ustavnyclanok-119.pismeno-r.oznacenie"/>
      <w:r>
        <w:rPr>
          <w:rFonts w:ascii="Times New Roman" w:hAnsi="Times New Roman"/>
          <w:color w:val="000000"/>
        </w:rPr>
        <w:t xml:space="preserve">r) </w:t>
      </w:r>
      <w:bookmarkStart w:id="1642" w:name="ustavnyclanok-119.pismeno-r.text"/>
      <w:bookmarkEnd w:id="1641"/>
      <w:r>
        <w:rPr>
          <w:rFonts w:ascii="Times New Roman" w:hAnsi="Times New Roman"/>
          <w:color w:val="000000"/>
        </w:rPr>
        <w:t xml:space="preserve">o ďalších otázkach, ak to ustanoví zákon. </w:t>
      </w:r>
      <w:bookmarkEnd w:id="1642"/>
    </w:p>
    <w:p w14:paraId="0283EF28" w14:textId="77777777" w:rsidR="00F25D89" w:rsidRDefault="00000000">
      <w:pPr>
        <w:spacing w:after="0" w:line="264" w:lineRule="auto"/>
        <w:ind w:left="345"/>
      </w:pPr>
      <w:bookmarkStart w:id="1643" w:name="ustavnyclanok-120.oznacenie"/>
      <w:bookmarkStart w:id="1644" w:name="ustavnyclanok-120"/>
      <w:bookmarkEnd w:id="1590"/>
      <w:bookmarkEnd w:id="1640"/>
      <w:r>
        <w:rPr>
          <w:rFonts w:ascii="Times New Roman" w:hAnsi="Times New Roman"/>
          <w:color w:val="000000"/>
        </w:rPr>
        <w:t xml:space="preserve"> Čl. 120 </w:t>
      </w:r>
    </w:p>
    <w:p w14:paraId="1A7A8921" w14:textId="77777777" w:rsidR="00F25D89" w:rsidRDefault="00000000">
      <w:pPr>
        <w:spacing w:before="225" w:after="225" w:line="264" w:lineRule="auto"/>
        <w:ind w:left="420"/>
      </w:pPr>
      <w:bookmarkStart w:id="1645" w:name="ustavnyclanok-120.odsek-1"/>
      <w:bookmarkEnd w:id="1643"/>
      <w:r>
        <w:rPr>
          <w:rFonts w:ascii="Times New Roman" w:hAnsi="Times New Roman"/>
          <w:color w:val="000000"/>
        </w:rPr>
        <w:t xml:space="preserve"> </w:t>
      </w:r>
      <w:bookmarkStart w:id="1646" w:name="ustavnyclanok-120.odsek-1.oznacenie"/>
      <w:r>
        <w:rPr>
          <w:rFonts w:ascii="Times New Roman" w:hAnsi="Times New Roman"/>
          <w:color w:val="000000"/>
        </w:rPr>
        <w:t xml:space="preserve">(1) </w:t>
      </w:r>
      <w:bookmarkStart w:id="1647" w:name="ustavnyclanok-120.odsek-1.text"/>
      <w:bookmarkEnd w:id="1646"/>
      <w:r>
        <w:rPr>
          <w:rFonts w:ascii="Times New Roman" w:hAnsi="Times New Roman"/>
          <w:color w:val="000000"/>
        </w:rPr>
        <w:t xml:space="preserve">Na vykonanie zákona a v jeho medziach môže vláda vydávať nariadenia. </w:t>
      </w:r>
      <w:bookmarkEnd w:id="1647"/>
    </w:p>
    <w:p w14:paraId="69EB8849" w14:textId="77777777" w:rsidR="00F25D89" w:rsidRDefault="00000000">
      <w:pPr>
        <w:spacing w:before="225" w:after="225" w:line="264" w:lineRule="auto"/>
        <w:ind w:left="420"/>
      </w:pPr>
      <w:bookmarkStart w:id="1648" w:name="ustavnyclanok-120.odsek-2"/>
      <w:bookmarkEnd w:id="1645"/>
      <w:r>
        <w:rPr>
          <w:rFonts w:ascii="Times New Roman" w:hAnsi="Times New Roman"/>
          <w:color w:val="000000"/>
        </w:rPr>
        <w:t xml:space="preserve"> </w:t>
      </w:r>
      <w:bookmarkStart w:id="1649" w:name="ustavnyclanok-120.odsek-2.oznacenie"/>
      <w:r>
        <w:rPr>
          <w:rFonts w:ascii="Times New Roman" w:hAnsi="Times New Roman"/>
          <w:color w:val="000000"/>
        </w:rPr>
        <w:t xml:space="preserve">(2) </w:t>
      </w:r>
      <w:bookmarkEnd w:id="1649"/>
      <w:r>
        <w:rPr>
          <w:rFonts w:ascii="Times New Roman" w:hAnsi="Times New Roman"/>
          <w:color w:val="000000"/>
        </w:rPr>
        <w:t xml:space="preserve">Ak tak ustanoví zákon, vláda je oprávnená vydávať nariadenia aj na vykonanie Európskej dohody o pridružení uzatvorenej medzi Európskymi spoločenstvami a ich členskými štátmi na strane jednej a Slovenskou republikou na strane druhej a na vykonanie medzinárodných zmlúv podľa </w:t>
      </w:r>
      <w:hyperlink w:anchor="ustavnyclanok-7.odsek-2">
        <w:r w:rsidR="00F25D89">
          <w:rPr>
            <w:rFonts w:ascii="Times New Roman" w:hAnsi="Times New Roman"/>
            <w:color w:val="0000FF"/>
            <w:u w:val="single"/>
          </w:rPr>
          <w:t>čl. 7 ods. 2</w:t>
        </w:r>
      </w:hyperlink>
      <w:bookmarkStart w:id="1650" w:name="ustavnyclanok-120.odsek-2.text"/>
      <w:r>
        <w:rPr>
          <w:rFonts w:ascii="Times New Roman" w:hAnsi="Times New Roman"/>
          <w:color w:val="000000"/>
        </w:rPr>
        <w:t xml:space="preserve">. </w:t>
      </w:r>
      <w:bookmarkEnd w:id="1650"/>
    </w:p>
    <w:p w14:paraId="0BD84C70" w14:textId="77777777" w:rsidR="00F25D89" w:rsidRDefault="00000000">
      <w:pPr>
        <w:spacing w:before="225" w:after="225" w:line="264" w:lineRule="auto"/>
        <w:ind w:left="420"/>
      </w:pPr>
      <w:bookmarkStart w:id="1651" w:name="ustavnyclanok-120.odsek-3"/>
      <w:bookmarkEnd w:id="1648"/>
      <w:r>
        <w:rPr>
          <w:rFonts w:ascii="Times New Roman" w:hAnsi="Times New Roman"/>
          <w:color w:val="000000"/>
        </w:rPr>
        <w:t xml:space="preserve"> </w:t>
      </w:r>
      <w:bookmarkStart w:id="1652" w:name="ustavnyclanok-120.odsek-3.oznacenie"/>
      <w:r>
        <w:rPr>
          <w:rFonts w:ascii="Times New Roman" w:hAnsi="Times New Roman"/>
          <w:color w:val="000000"/>
        </w:rPr>
        <w:t xml:space="preserve">(3) </w:t>
      </w:r>
      <w:bookmarkStart w:id="1653" w:name="ustavnyclanok-120.odsek-3.text"/>
      <w:bookmarkEnd w:id="1652"/>
      <w:r>
        <w:rPr>
          <w:rFonts w:ascii="Times New Roman" w:hAnsi="Times New Roman"/>
          <w:color w:val="000000"/>
        </w:rPr>
        <w:t xml:space="preserve">Nariadenie vlády podpisuje predseda vlády. </w:t>
      </w:r>
      <w:bookmarkEnd w:id="1653"/>
    </w:p>
    <w:p w14:paraId="03F91818" w14:textId="77777777" w:rsidR="00F25D89" w:rsidRDefault="00000000">
      <w:pPr>
        <w:spacing w:before="225" w:after="225" w:line="264" w:lineRule="auto"/>
        <w:ind w:left="420"/>
      </w:pPr>
      <w:bookmarkStart w:id="1654" w:name="ustavnyclanok-120.odsek-4"/>
      <w:bookmarkEnd w:id="1651"/>
      <w:r>
        <w:rPr>
          <w:rFonts w:ascii="Times New Roman" w:hAnsi="Times New Roman"/>
          <w:color w:val="000000"/>
        </w:rPr>
        <w:t xml:space="preserve"> </w:t>
      </w:r>
      <w:bookmarkStart w:id="1655" w:name="ustavnyclanok-120.odsek-4.oznacenie"/>
      <w:r>
        <w:rPr>
          <w:rFonts w:ascii="Times New Roman" w:hAnsi="Times New Roman"/>
          <w:color w:val="000000"/>
        </w:rPr>
        <w:t xml:space="preserve">(4) </w:t>
      </w:r>
      <w:bookmarkStart w:id="1656" w:name="ustavnyclanok-120.odsek-4.text"/>
      <w:bookmarkEnd w:id="1655"/>
      <w:r>
        <w:rPr>
          <w:rFonts w:ascii="Times New Roman" w:hAnsi="Times New Roman"/>
          <w:color w:val="000000"/>
        </w:rPr>
        <w:t xml:space="preserve">Nariadenie vlády sa musí vyhlásiť spôsobom, ktorý ustanoví zákon. </w:t>
      </w:r>
      <w:bookmarkEnd w:id="1656"/>
    </w:p>
    <w:p w14:paraId="061DF510" w14:textId="77777777" w:rsidR="00F25D89" w:rsidRDefault="00000000">
      <w:pPr>
        <w:spacing w:after="0" w:line="264" w:lineRule="auto"/>
        <w:ind w:left="345"/>
      </w:pPr>
      <w:bookmarkStart w:id="1657" w:name="ustavnyclanok-121.oznacenie"/>
      <w:bookmarkStart w:id="1658" w:name="ustavnyclanok-121"/>
      <w:bookmarkEnd w:id="1644"/>
      <w:bookmarkEnd w:id="1654"/>
      <w:r>
        <w:rPr>
          <w:rFonts w:ascii="Times New Roman" w:hAnsi="Times New Roman"/>
          <w:color w:val="000000"/>
        </w:rPr>
        <w:t xml:space="preserve"> Čl. 121 </w:t>
      </w:r>
    </w:p>
    <w:p w14:paraId="464F1DF6" w14:textId="77777777" w:rsidR="00F25D89" w:rsidRDefault="00000000">
      <w:pPr>
        <w:spacing w:before="225" w:after="225" w:line="264" w:lineRule="auto"/>
        <w:ind w:left="420"/>
      </w:pPr>
      <w:bookmarkStart w:id="1659" w:name="ustavnyclanok-121.odsek-1"/>
      <w:bookmarkEnd w:id="1657"/>
      <w:r>
        <w:rPr>
          <w:rFonts w:ascii="Times New Roman" w:hAnsi="Times New Roman"/>
          <w:color w:val="000000"/>
        </w:rPr>
        <w:t xml:space="preserve"> </w:t>
      </w:r>
      <w:bookmarkStart w:id="1660" w:name="ustavnyclanok-121.odsek-1.oznacenie"/>
      <w:bookmarkStart w:id="1661" w:name="ustavnyclanok-121.odsek-1.text"/>
      <w:bookmarkEnd w:id="1660"/>
      <w:r>
        <w:rPr>
          <w:rFonts w:ascii="Times New Roman" w:hAnsi="Times New Roman"/>
          <w:color w:val="000000"/>
        </w:rPr>
        <w:t xml:space="preserve">Vláda má právo udeľovať amnestiu vo veciach priestupkov. Podrobnosti ustanoví zákon. </w:t>
      </w:r>
      <w:bookmarkEnd w:id="1661"/>
    </w:p>
    <w:p w14:paraId="643D3437" w14:textId="77777777" w:rsidR="00F25D89" w:rsidRDefault="00000000">
      <w:pPr>
        <w:spacing w:after="0" w:line="264" w:lineRule="auto"/>
        <w:ind w:left="345"/>
      </w:pPr>
      <w:bookmarkStart w:id="1662" w:name="ustavnyclanok-122.oznacenie"/>
      <w:bookmarkStart w:id="1663" w:name="ustavnyclanok-122"/>
      <w:bookmarkEnd w:id="1658"/>
      <w:bookmarkEnd w:id="1659"/>
      <w:r>
        <w:rPr>
          <w:rFonts w:ascii="Times New Roman" w:hAnsi="Times New Roman"/>
          <w:color w:val="000000"/>
        </w:rPr>
        <w:t xml:space="preserve"> Čl. 122 </w:t>
      </w:r>
    </w:p>
    <w:p w14:paraId="1B09179F" w14:textId="77777777" w:rsidR="00F25D89" w:rsidRDefault="00000000">
      <w:pPr>
        <w:spacing w:before="225" w:after="225" w:line="264" w:lineRule="auto"/>
        <w:ind w:left="420"/>
      </w:pPr>
      <w:bookmarkStart w:id="1664" w:name="ustavnyclanok-122.odsek-1"/>
      <w:bookmarkEnd w:id="1662"/>
      <w:r>
        <w:rPr>
          <w:rFonts w:ascii="Times New Roman" w:hAnsi="Times New Roman"/>
          <w:color w:val="000000"/>
        </w:rPr>
        <w:t xml:space="preserve"> </w:t>
      </w:r>
      <w:bookmarkStart w:id="1665" w:name="ustavnyclanok-122.odsek-1.oznacenie"/>
      <w:bookmarkStart w:id="1666" w:name="ustavnyclanok-122.odsek-1.text"/>
      <w:bookmarkEnd w:id="1665"/>
      <w:r>
        <w:rPr>
          <w:rFonts w:ascii="Times New Roman" w:hAnsi="Times New Roman"/>
          <w:color w:val="000000"/>
        </w:rPr>
        <w:t xml:space="preserve">Ústredné orgány štátnej správy a miestne orgány štátnej správy sa zriaďujú zákonom. </w:t>
      </w:r>
      <w:bookmarkEnd w:id="1666"/>
    </w:p>
    <w:p w14:paraId="46DBE8FB" w14:textId="77777777" w:rsidR="00F25D89" w:rsidRDefault="00000000">
      <w:pPr>
        <w:spacing w:after="0" w:line="264" w:lineRule="auto"/>
        <w:ind w:left="345"/>
      </w:pPr>
      <w:bookmarkStart w:id="1667" w:name="ustavnyclanok-123.oznacenie"/>
      <w:bookmarkStart w:id="1668" w:name="ustavnyclanok-123"/>
      <w:bookmarkEnd w:id="1663"/>
      <w:bookmarkEnd w:id="1664"/>
      <w:r>
        <w:rPr>
          <w:rFonts w:ascii="Times New Roman" w:hAnsi="Times New Roman"/>
          <w:color w:val="000000"/>
        </w:rPr>
        <w:t xml:space="preserve"> Čl. 123 </w:t>
      </w:r>
    </w:p>
    <w:p w14:paraId="7D85C430" w14:textId="77777777" w:rsidR="00F25D89" w:rsidRDefault="00000000">
      <w:pPr>
        <w:spacing w:before="225" w:after="225" w:line="264" w:lineRule="auto"/>
        <w:ind w:left="420"/>
      </w:pPr>
      <w:bookmarkStart w:id="1669" w:name="ustavnyclanok-123.odsek-1"/>
      <w:bookmarkEnd w:id="1667"/>
      <w:r>
        <w:rPr>
          <w:rFonts w:ascii="Times New Roman" w:hAnsi="Times New Roman"/>
          <w:color w:val="000000"/>
        </w:rPr>
        <w:t xml:space="preserve"> </w:t>
      </w:r>
      <w:bookmarkStart w:id="1670" w:name="ustavnyclanok-123.odsek-1.oznacenie"/>
      <w:bookmarkStart w:id="1671" w:name="ustavnyclanok-123.odsek-1.text"/>
      <w:bookmarkEnd w:id="1670"/>
      <w:r>
        <w:rPr>
          <w:rFonts w:ascii="Times New Roman" w:hAnsi="Times New Roman"/>
          <w:color w:val="000000"/>
        </w:rPr>
        <w:t xml:space="preserve">Ministerstvá a iné orgány štátnej správy na základe zákonov a v ich medziach môžu vydávať všeobecne záväzné právne predpisy, ak sú na to splnomocnené zákonom. Tieto všeobecne záväzné právne predpisy sa vyhlasujú spôsobom, ktorý ustanoví zákon. </w:t>
      </w:r>
      <w:bookmarkEnd w:id="1671"/>
    </w:p>
    <w:bookmarkEnd w:id="1315"/>
    <w:bookmarkEnd w:id="1489"/>
    <w:bookmarkEnd w:id="1668"/>
    <w:bookmarkEnd w:id="1669"/>
    <w:p w14:paraId="0FC471EE" w14:textId="77777777" w:rsidR="00F25D89" w:rsidRDefault="00F25D89">
      <w:pPr>
        <w:spacing w:after="0"/>
        <w:ind w:left="120"/>
      </w:pPr>
    </w:p>
    <w:p w14:paraId="7E53811D" w14:textId="77777777" w:rsidR="00F25D89" w:rsidRDefault="00000000">
      <w:pPr>
        <w:spacing w:before="300" w:after="0" w:line="264" w:lineRule="auto"/>
        <w:ind w:left="195"/>
      </w:pPr>
      <w:bookmarkStart w:id="1672" w:name="predpis.hlava-siedma.oznacenie"/>
      <w:bookmarkStart w:id="1673" w:name="predpis.hlava-siedma"/>
      <w:r>
        <w:rPr>
          <w:rFonts w:ascii="Times New Roman" w:hAnsi="Times New Roman"/>
          <w:color w:val="000000"/>
        </w:rPr>
        <w:t xml:space="preserve"> SIEDMA HLAVA </w:t>
      </w:r>
    </w:p>
    <w:p w14:paraId="648D2494" w14:textId="77777777" w:rsidR="00F25D89" w:rsidRDefault="00000000">
      <w:pPr>
        <w:spacing w:after="0" w:line="264" w:lineRule="auto"/>
        <w:ind w:left="195"/>
      </w:pPr>
      <w:bookmarkStart w:id="1674" w:name="predpis.hlava-siedma.nadpis"/>
      <w:bookmarkEnd w:id="1672"/>
      <w:r>
        <w:rPr>
          <w:rFonts w:ascii="Times New Roman" w:hAnsi="Times New Roman"/>
          <w:b/>
          <w:color w:val="000000"/>
        </w:rPr>
        <w:t xml:space="preserve"> SÚDNA MOC </w:t>
      </w:r>
    </w:p>
    <w:p w14:paraId="15C1231A" w14:textId="77777777" w:rsidR="00F25D89" w:rsidRDefault="00000000">
      <w:pPr>
        <w:spacing w:after="0" w:line="264" w:lineRule="auto"/>
        <w:ind w:left="270"/>
      </w:pPr>
      <w:bookmarkStart w:id="1675" w:name="predpis.hlava-siedma.oddiel-prvy.oznacen"/>
      <w:bookmarkStart w:id="1676" w:name="predpis.hlava-siedma.oddiel-prvy"/>
      <w:bookmarkEnd w:id="1674"/>
      <w:r>
        <w:rPr>
          <w:rFonts w:ascii="Times New Roman" w:hAnsi="Times New Roman"/>
          <w:color w:val="000000"/>
        </w:rPr>
        <w:t xml:space="preserve"> Prvý oddiel </w:t>
      </w:r>
    </w:p>
    <w:p w14:paraId="2D6C4E0D" w14:textId="77777777" w:rsidR="00F25D89" w:rsidRDefault="00000000">
      <w:pPr>
        <w:spacing w:after="0" w:line="264" w:lineRule="auto"/>
        <w:ind w:left="270"/>
      </w:pPr>
      <w:bookmarkStart w:id="1677" w:name="predpis.hlava-siedma.oddiel-prvy.nadpis"/>
      <w:bookmarkEnd w:id="1675"/>
      <w:r>
        <w:rPr>
          <w:rFonts w:ascii="Times New Roman" w:hAnsi="Times New Roman"/>
          <w:b/>
          <w:color w:val="000000"/>
        </w:rPr>
        <w:t xml:space="preserve"> ÚSTAVNÝ SÚD SLOVENSKEJ REPUBLIKY </w:t>
      </w:r>
    </w:p>
    <w:p w14:paraId="2EFB05A4" w14:textId="77777777" w:rsidR="00F25D89" w:rsidRDefault="00000000">
      <w:pPr>
        <w:spacing w:after="0" w:line="264" w:lineRule="auto"/>
        <w:ind w:left="345"/>
      </w:pPr>
      <w:bookmarkStart w:id="1678" w:name="ustavnyclanok-124.oznacenie"/>
      <w:bookmarkStart w:id="1679" w:name="ustavnyclanok-124"/>
      <w:bookmarkEnd w:id="1677"/>
      <w:r>
        <w:rPr>
          <w:rFonts w:ascii="Times New Roman" w:hAnsi="Times New Roman"/>
          <w:color w:val="000000"/>
        </w:rPr>
        <w:t xml:space="preserve"> Čl. 124 </w:t>
      </w:r>
    </w:p>
    <w:p w14:paraId="6F1431E7" w14:textId="77777777" w:rsidR="00F25D89" w:rsidRDefault="00000000">
      <w:pPr>
        <w:spacing w:before="225" w:after="225" w:line="264" w:lineRule="auto"/>
        <w:ind w:left="420"/>
      </w:pPr>
      <w:bookmarkStart w:id="1680" w:name="ustavnyclanok-124.odsek-1"/>
      <w:bookmarkEnd w:id="1678"/>
      <w:r>
        <w:rPr>
          <w:rFonts w:ascii="Times New Roman" w:hAnsi="Times New Roman"/>
          <w:color w:val="000000"/>
        </w:rPr>
        <w:t xml:space="preserve"> </w:t>
      </w:r>
      <w:bookmarkStart w:id="1681" w:name="ustavnyclanok-124.odsek-1.oznacenie"/>
      <w:bookmarkStart w:id="1682" w:name="ustavnyclanok-124.odsek-1.text"/>
      <w:bookmarkEnd w:id="1681"/>
      <w:r>
        <w:rPr>
          <w:rFonts w:ascii="Times New Roman" w:hAnsi="Times New Roman"/>
          <w:color w:val="000000"/>
        </w:rPr>
        <w:t xml:space="preserve">Ústavný súd Slovenskej republiky je nezávislým súdnym orgánom ochrany ústavnosti. </w:t>
      </w:r>
      <w:bookmarkEnd w:id="1682"/>
    </w:p>
    <w:p w14:paraId="74CB5623" w14:textId="77777777" w:rsidR="00F25D89" w:rsidRDefault="00000000">
      <w:pPr>
        <w:spacing w:after="0" w:line="264" w:lineRule="auto"/>
        <w:ind w:left="345"/>
      </w:pPr>
      <w:bookmarkStart w:id="1683" w:name="ustavnyclanok-125.oznacenie"/>
      <w:bookmarkStart w:id="1684" w:name="ustavnyclanok-125"/>
      <w:bookmarkEnd w:id="1679"/>
      <w:bookmarkEnd w:id="1680"/>
      <w:r>
        <w:rPr>
          <w:rFonts w:ascii="Times New Roman" w:hAnsi="Times New Roman"/>
          <w:color w:val="000000"/>
        </w:rPr>
        <w:t xml:space="preserve"> Čl. 125 </w:t>
      </w:r>
    </w:p>
    <w:p w14:paraId="37B47A38" w14:textId="77777777" w:rsidR="00F25D89" w:rsidRDefault="00000000">
      <w:pPr>
        <w:spacing w:after="0" w:line="264" w:lineRule="auto"/>
        <w:ind w:left="420"/>
      </w:pPr>
      <w:bookmarkStart w:id="1685" w:name="ustavnyclanok-125.odsek-1"/>
      <w:bookmarkEnd w:id="1683"/>
      <w:r>
        <w:rPr>
          <w:rFonts w:ascii="Times New Roman" w:hAnsi="Times New Roman"/>
          <w:color w:val="000000"/>
        </w:rPr>
        <w:t xml:space="preserve"> </w:t>
      </w:r>
      <w:bookmarkStart w:id="1686" w:name="ustavnyclanok-125.odsek-1.oznacenie"/>
      <w:r>
        <w:rPr>
          <w:rFonts w:ascii="Times New Roman" w:hAnsi="Times New Roman"/>
          <w:color w:val="000000"/>
        </w:rPr>
        <w:t xml:space="preserve">(1) </w:t>
      </w:r>
      <w:bookmarkStart w:id="1687" w:name="ustavnyclanok-125.odsek-1.text"/>
      <w:bookmarkEnd w:id="1686"/>
      <w:r>
        <w:rPr>
          <w:rFonts w:ascii="Times New Roman" w:hAnsi="Times New Roman"/>
          <w:color w:val="000000"/>
        </w:rPr>
        <w:t xml:space="preserve">Ústavný súd rozhoduje o súlade </w:t>
      </w:r>
      <w:bookmarkEnd w:id="1687"/>
    </w:p>
    <w:p w14:paraId="21C199C7" w14:textId="77777777" w:rsidR="00F25D89" w:rsidRDefault="00000000">
      <w:pPr>
        <w:spacing w:before="225" w:after="225" w:line="264" w:lineRule="auto"/>
        <w:ind w:left="495"/>
      </w:pPr>
      <w:bookmarkStart w:id="1688" w:name="ustavnyclanok-125.odsek-1.pismeno-a"/>
      <w:r>
        <w:rPr>
          <w:rFonts w:ascii="Times New Roman" w:hAnsi="Times New Roman"/>
          <w:color w:val="000000"/>
        </w:rPr>
        <w:t xml:space="preserve"> </w:t>
      </w:r>
      <w:bookmarkStart w:id="1689" w:name="ustavnyclanok-125.odsek-1.pismeno-a.ozna"/>
      <w:r>
        <w:rPr>
          <w:rFonts w:ascii="Times New Roman" w:hAnsi="Times New Roman"/>
          <w:color w:val="000000"/>
        </w:rPr>
        <w:t xml:space="preserve">a) </w:t>
      </w:r>
      <w:bookmarkStart w:id="1690" w:name="ustavnyclanok-125.odsek-1.pismeno-a.text"/>
      <w:bookmarkEnd w:id="1689"/>
      <w:r>
        <w:rPr>
          <w:rFonts w:ascii="Times New Roman" w:hAnsi="Times New Roman"/>
          <w:color w:val="000000"/>
        </w:rPr>
        <w:t xml:space="preserve">zákonov s ústavou, s ústavnými zákonmi a s medzinárodnými zmluvami, s ktorými vyslovila súhlas Národná rada Slovenskej republiky a ktoré boli ratifikované a vyhlásené spôsobom ustanoveným zákonom, </w:t>
      </w:r>
      <w:bookmarkEnd w:id="1690"/>
    </w:p>
    <w:p w14:paraId="1B351C32" w14:textId="77777777" w:rsidR="00F25D89" w:rsidRDefault="00000000">
      <w:pPr>
        <w:spacing w:before="225" w:after="225" w:line="264" w:lineRule="auto"/>
        <w:ind w:left="495"/>
      </w:pPr>
      <w:bookmarkStart w:id="1691" w:name="ustavnyclanok-125.odsek-1.pismeno-b"/>
      <w:bookmarkEnd w:id="1688"/>
      <w:r>
        <w:rPr>
          <w:rFonts w:ascii="Times New Roman" w:hAnsi="Times New Roman"/>
          <w:color w:val="000000"/>
        </w:rPr>
        <w:t xml:space="preserve"> </w:t>
      </w:r>
      <w:bookmarkStart w:id="1692" w:name="ustavnyclanok-125.odsek-1.pismeno-b.ozna"/>
      <w:r>
        <w:rPr>
          <w:rFonts w:ascii="Times New Roman" w:hAnsi="Times New Roman"/>
          <w:color w:val="000000"/>
        </w:rPr>
        <w:t xml:space="preserve">b) </w:t>
      </w:r>
      <w:bookmarkStart w:id="1693" w:name="ustavnyclanok-125.odsek-1.pismeno-b.text"/>
      <w:bookmarkEnd w:id="1692"/>
      <w:r>
        <w:rPr>
          <w:rFonts w:ascii="Times New Roman" w:hAnsi="Times New Roman"/>
          <w:color w:val="000000"/>
        </w:rPr>
        <w:t xml:space="preserve">nariadení vlády, všeobecne záväzných právnych predpisov ministerstiev a ostatných ústredných orgánov štátnej správy s ústavou, s ústavnými zákonmi, s medzinárodnými zmluvami, s ktorými vyslovila súhlas Národná rada Slovenskej republiky a ktoré boli ratifikované a vyhlásené spôsobom ustanoveným zákonom, a so zákonmi, </w:t>
      </w:r>
      <w:bookmarkEnd w:id="1693"/>
    </w:p>
    <w:p w14:paraId="5F8766C8" w14:textId="77777777" w:rsidR="00F25D89" w:rsidRDefault="00000000">
      <w:pPr>
        <w:spacing w:before="225" w:after="225" w:line="264" w:lineRule="auto"/>
        <w:ind w:left="495"/>
      </w:pPr>
      <w:bookmarkStart w:id="1694" w:name="ustavnyclanok-125.odsek-1.pismeno-c"/>
      <w:bookmarkEnd w:id="1691"/>
      <w:r>
        <w:rPr>
          <w:rFonts w:ascii="Times New Roman" w:hAnsi="Times New Roman"/>
          <w:color w:val="000000"/>
        </w:rPr>
        <w:t xml:space="preserve"> </w:t>
      </w:r>
      <w:bookmarkStart w:id="1695" w:name="ustavnyclanok-125.odsek-1.pismeno-c.ozna"/>
      <w:r>
        <w:rPr>
          <w:rFonts w:ascii="Times New Roman" w:hAnsi="Times New Roman"/>
          <w:color w:val="000000"/>
        </w:rPr>
        <w:t xml:space="preserve">c) </w:t>
      </w:r>
      <w:bookmarkEnd w:id="1695"/>
      <w:r>
        <w:rPr>
          <w:rFonts w:ascii="Times New Roman" w:hAnsi="Times New Roman"/>
          <w:color w:val="000000"/>
        </w:rPr>
        <w:t xml:space="preserve">všeobecne záväzných nariadení podľa </w:t>
      </w:r>
      <w:hyperlink w:anchor="ustavnyclanok-68">
        <w:r w:rsidR="00F25D89">
          <w:rPr>
            <w:rFonts w:ascii="Times New Roman" w:hAnsi="Times New Roman"/>
            <w:color w:val="0000FF"/>
            <w:u w:val="single"/>
          </w:rPr>
          <w:t>čl. 68</w:t>
        </w:r>
      </w:hyperlink>
      <w:bookmarkStart w:id="1696" w:name="ustavnyclanok-125.odsek-1.pismeno-c.text"/>
      <w:r>
        <w:rPr>
          <w:rFonts w:ascii="Times New Roman" w:hAnsi="Times New Roman"/>
          <w:color w:val="000000"/>
        </w:rPr>
        <w:t xml:space="preserve"> s ústavou, s ústavnými zákonmi, s medzinárodnými zmluvami, s ktorými vyslovila súhlas Národná rada Slovenskej republiky a ktoré boli ratifikované a vyhlásené spôsobom ustanoveným zákonom, a so zákonmi, ak o nich nerozhoduje iný súd, </w:t>
      </w:r>
      <w:bookmarkEnd w:id="1696"/>
    </w:p>
    <w:p w14:paraId="687EDE78" w14:textId="77777777" w:rsidR="00F25D89" w:rsidRDefault="00000000">
      <w:pPr>
        <w:spacing w:before="225" w:after="225" w:line="264" w:lineRule="auto"/>
        <w:ind w:left="495"/>
      </w:pPr>
      <w:bookmarkStart w:id="1697" w:name="ustavnyclanok-125.odsek-1.pismeno-d"/>
      <w:bookmarkEnd w:id="1694"/>
      <w:r>
        <w:rPr>
          <w:rFonts w:ascii="Times New Roman" w:hAnsi="Times New Roman"/>
          <w:color w:val="000000"/>
        </w:rPr>
        <w:t xml:space="preserve"> </w:t>
      </w:r>
      <w:bookmarkStart w:id="1698" w:name="ustavnyclanok-125.odsek-1.pismeno-d.ozna"/>
      <w:r>
        <w:rPr>
          <w:rFonts w:ascii="Times New Roman" w:hAnsi="Times New Roman"/>
          <w:color w:val="000000"/>
        </w:rPr>
        <w:t xml:space="preserve">d) </w:t>
      </w:r>
      <w:bookmarkEnd w:id="1698"/>
      <w:r>
        <w:rPr>
          <w:rFonts w:ascii="Times New Roman" w:hAnsi="Times New Roman"/>
          <w:color w:val="000000"/>
        </w:rPr>
        <w:t xml:space="preserve">všeobecne záväzných právnych predpisov miestnych orgánov štátnej správy a všeobecne záväzných nariadení orgánov územnej samosprávy podľa </w:t>
      </w:r>
      <w:hyperlink w:anchor="ustavnyclanok-71.odsek-2">
        <w:r w:rsidR="00F25D89">
          <w:rPr>
            <w:rFonts w:ascii="Times New Roman" w:hAnsi="Times New Roman"/>
            <w:color w:val="0000FF"/>
            <w:u w:val="single"/>
          </w:rPr>
          <w:t>čl. 71 ods. 2</w:t>
        </w:r>
      </w:hyperlink>
      <w:bookmarkStart w:id="1699" w:name="ustavnyclanok-125.odsek-1.pismeno-d.text"/>
      <w:r>
        <w:rPr>
          <w:rFonts w:ascii="Times New Roman" w:hAnsi="Times New Roman"/>
          <w:color w:val="000000"/>
        </w:rPr>
        <w:t xml:space="preserve"> s ústavou, s ústavnými zákonmi, s medzinárodnými zmluvami vyhlásenými spôsobom ustanoveným zákonom, so zákonmi, s nariadeniami vlády a so všeobecne záväznými právnymi predpismi ministerstiev a ostatných ústredných orgánov štátnej správy, ak o nich nerozhoduje iný súd. </w:t>
      </w:r>
      <w:bookmarkEnd w:id="1699"/>
    </w:p>
    <w:p w14:paraId="66299D4C" w14:textId="77777777" w:rsidR="00F25D89" w:rsidRDefault="00000000">
      <w:pPr>
        <w:spacing w:before="225" w:after="225" w:line="264" w:lineRule="auto"/>
        <w:ind w:left="420"/>
      </w:pPr>
      <w:bookmarkStart w:id="1700" w:name="ustavnyclanok-125.odsek-2"/>
      <w:bookmarkEnd w:id="1685"/>
      <w:bookmarkEnd w:id="1697"/>
      <w:r>
        <w:rPr>
          <w:rFonts w:ascii="Times New Roman" w:hAnsi="Times New Roman"/>
          <w:color w:val="000000"/>
        </w:rPr>
        <w:t xml:space="preserve"> </w:t>
      </w:r>
      <w:bookmarkStart w:id="1701" w:name="ustavnyclanok-125.odsek-2.oznacenie"/>
      <w:r>
        <w:rPr>
          <w:rFonts w:ascii="Times New Roman" w:hAnsi="Times New Roman"/>
          <w:color w:val="000000"/>
        </w:rPr>
        <w:t xml:space="preserve">(2) </w:t>
      </w:r>
      <w:bookmarkStart w:id="1702" w:name="ustavnyclanok-125.odsek-2.text"/>
      <w:bookmarkEnd w:id="1701"/>
      <w:r>
        <w:rPr>
          <w:rFonts w:ascii="Times New Roman" w:hAnsi="Times New Roman"/>
          <w:color w:val="000000"/>
        </w:rPr>
        <w:t xml:space="preserve">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 </w:t>
      </w:r>
      <w:bookmarkEnd w:id="1702"/>
    </w:p>
    <w:p w14:paraId="6584688A" w14:textId="77777777" w:rsidR="00F25D89" w:rsidRDefault="00000000">
      <w:pPr>
        <w:spacing w:before="225" w:after="225" w:line="264" w:lineRule="auto"/>
        <w:ind w:left="420"/>
      </w:pPr>
      <w:bookmarkStart w:id="1703" w:name="ustavnyclanok-125.odsek-3"/>
      <w:bookmarkEnd w:id="1700"/>
      <w:r>
        <w:rPr>
          <w:rFonts w:ascii="Times New Roman" w:hAnsi="Times New Roman"/>
          <w:color w:val="000000"/>
        </w:rPr>
        <w:t xml:space="preserve"> </w:t>
      </w:r>
      <w:bookmarkStart w:id="1704" w:name="ustavnyclanok-125.odsek-3.oznacenie"/>
      <w:r>
        <w:rPr>
          <w:rFonts w:ascii="Times New Roman" w:hAnsi="Times New Roman"/>
          <w:color w:val="000000"/>
        </w:rPr>
        <w:t xml:space="preserve">(3) </w:t>
      </w:r>
      <w:bookmarkStart w:id="1705" w:name="ustavnyclanok-125.odsek-3.text"/>
      <w:bookmarkEnd w:id="1704"/>
      <w:r>
        <w:rPr>
          <w:rFonts w:ascii="Times New Roman" w:hAnsi="Times New Roman"/>
          <w:color w:val="000000"/>
        </w:rPr>
        <w:t xml:space="preserve">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s inými zákonmi, a ak ide o predpisy uvedené v odseku 1 písm. d), aj s nariadeniami vlády a so všeobecne záväznými právnymi predpismi ministerstiev a ostatných ústredných orgánov štátnej správy. Ak tak neurobia, také predpisy, ich časti alebo ustanovenia strácajú platnosť po šiestich mesiacoch od vyhlásenia rozhodnutia. </w:t>
      </w:r>
      <w:bookmarkEnd w:id="1705"/>
    </w:p>
    <w:p w14:paraId="23AB609C" w14:textId="77777777" w:rsidR="00F25D89" w:rsidRDefault="00000000">
      <w:pPr>
        <w:spacing w:before="225" w:after="225" w:line="264" w:lineRule="auto"/>
        <w:ind w:left="420"/>
      </w:pPr>
      <w:bookmarkStart w:id="1706" w:name="ustavnyclanok-125.odsek-4"/>
      <w:bookmarkEnd w:id="1703"/>
      <w:r>
        <w:rPr>
          <w:rFonts w:ascii="Times New Roman" w:hAnsi="Times New Roman"/>
          <w:color w:val="000000"/>
        </w:rPr>
        <w:t xml:space="preserve"> </w:t>
      </w:r>
      <w:bookmarkStart w:id="1707" w:name="ustavnyclanok-125.odsek-4.oznacenie"/>
      <w:r>
        <w:rPr>
          <w:rFonts w:ascii="Times New Roman" w:hAnsi="Times New Roman"/>
          <w:color w:val="000000"/>
        </w:rPr>
        <w:t xml:space="preserve">(4) </w:t>
      </w:r>
      <w:bookmarkStart w:id="1708" w:name="ustavnyclanok-125.odsek-4.text"/>
      <w:bookmarkEnd w:id="1707"/>
      <w:r>
        <w:rPr>
          <w:rFonts w:ascii="Times New Roman" w:hAnsi="Times New Roman"/>
          <w:color w:val="000000"/>
        </w:rPr>
        <w:t xml:space="preserve">Ústavný súd nerozhoduje o súlade návrhu zákona alebo návrhu iného všeobecne záväzného právneho predpisu s ústavou, s medzinárodnou zmluvou, ktorá bola vyhlásená spôsobom </w:t>
      </w:r>
      <w:r>
        <w:rPr>
          <w:rFonts w:ascii="Times New Roman" w:hAnsi="Times New Roman"/>
          <w:color w:val="000000"/>
        </w:rPr>
        <w:lastRenderedPageBreak/>
        <w:t xml:space="preserve">ustanoveným zákonom, alebo s ústavným zákonom. Ústavný súd nerozhoduje ani o súlade ústavného zákona s ústavou. </w:t>
      </w:r>
      <w:bookmarkEnd w:id="1708"/>
    </w:p>
    <w:p w14:paraId="00A5F86C" w14:textId="77777777" w:rsidR="00F25D89" w:rsidRDefault="00000000">
      <w:pPr>
        <w:spacing w:before="225" w:after="225" w:line="264" w:lineRule="auto"/>
        <w:ind w:left="420"/>
      </w:pPr>
      <w:bookmarkStart w:id="1709" w:name="ustavnyclanok-125.odsek-5"/>
      <w:bookmarkEnd w:id="1706"/>
      <w:r>
        <w:rPr>
          <w:rFonts w:ascii="Times New Roman" w:hAnsi="Times New Roman"/>
          <w:color w:val="000000"/>
        </w:rPr>
        <w:t xml:space="preserve"> </w:t>
      </w:r>
      <w:bookmarkStart w:id="1710" w:name="ustavnyclanok-125.odsek-5.oznacenie"/>
      <w:r>
        <w:rPr>
          <w:rFonts w:ascii="Times New Roman" w:hAnsi="Times New Roman"/>
          <w:color w:val="000000"/>
        </w:rPr>
        <w:t xml:space="preserve">(5) </w:t>
      </w:r>
      <w:bookmarkStart w:id="1711" w:name="ustavnyclanok-125.odsek-5.text"/>
      <w:bookmarkEnd w:id="1710"/>
      <w:r>
        <w:rPr>
          <w:rFonts w:ascii="Times New Roman" w:hAnsi="Times New Roman"/>
          <w:color w:val="000000"/>
        </w:rPr>
        <w:t xml:space="preserve">Platnosť rozhodnutia o pozastavení účinnosti napadnutých právnych predpisov, ich častí, prípadne niektorých ich ustanovení zaniká vyhlásením rozhodnutia ústavného súdu vo veci samej, ak rozhodnutie o pozastavení účinnosti napadnutého právneho predpisu ústavný súd už predtým nezrušil, pretože pominuli dôvody, pre ktoré bolo prijaté. </w:t>
      </w:r>
      <w:bookmarkEnd w:id="1711"/>
    </w:p>
    <w:p w14:paraId="7A38001A" w14:textId="77777777" w:rsidR="00F25D89" w:rsidRDefault="00000000">
      <w:pPr>
        <w:spacing w:before="225" w:after="225" w:line="264" w:lineRule="auto"/>
        <w:ind w:left="420"/>
      </w:pPr>
      <w:bookmarkStart w:id="1712" w:name="ustavnyclanok-125.odsek-6"/>
      <w:bookmarkEnd w:id="1709"/>
      <w:r>
        <w:rPr>
          <w:rFonts w:ascii="Times New Roman" w:hAnsi="Times New Roman"/>
          <w:color w:val="000000"/>
        </w:rPr>
        <w:t xml:space="preserve"> </w:t>
      </w:r>
      <w:bookmarkStart w:id="1713" w:name="ustavnyclanok-125.odsek-6.oznacenie"/>
      <w:r>
        <w:rPr>
          <w:rFonts w:ascii="Times New Roman" w:hAnsi="Times New Roman"/>
          <w:color w:val="000000"/>
        </w:rPr>
        <w:t xml:space="preserve">(6) </w:t>
      </w:r>
      <w:bookmarkStart w:id="1714" w:name="ustavnyclanok-125.odsek-6.text"/>
      <w:bookmarkEnd w:id="1713"/>
      <w:r>
        <w:rPr>
          <w:rFonts w:ascii="Times New Roman" w:hAnsi="Times New Roman"/>
          <w:color w:val="000000"/>
        </w:rPr>
        <w:t xml:space="preserve">Rozhodnutie ústavného súdu vydané podľa odsekov 1, 2 a 5 sa vyhlasuje spôsobom ustanoveným na vyhlasovanie zákonov. Právoplatné rozhodnutie ústavného súdu je všeobecne záväzné. </w:t>
      </w:r>
      <w:bookmarkEnd w:id="1714"/>
    </w:p>
    <w:p w14:paraId="5168E07A" w14:textId="77777777" w:rsidR="00F25D89" w:rsidRDefault="00000000">
      <w:pPr>
        <w:spacing w:after="0" w:line="264" w:lineRule="auto"/>
        <w:ind w:left="345"/>
      </w:pPr>
      <w:bookmarkStart w:id="1715" w:name="ustavnyclanok-125a.oznacenie"/>
      <w:bookmarkStart w:id="1716" w:name="ustavnyclanok-125a"/>
      <w:bookmarkEnd w:id="1684"/>
      <w:bookmarkEnd w:id="1712"/>
      <w:r>
        <w:rPr>
          <w:rFonts w:ascii="Times New Roman" w:hAnsi="Times New Roman"/>
          <w:color w:val="000000"/>
        </w:rPr>
        <w:t xml:space="preserve"> Čl. 125a </w:t>
      </w:r>
    </w:p>
    <w:p w14:paraId="3F789770" w14:textId="77777777" w:rsidR="00F25D89" w:rsidRDefault="00000000">
      <w:pPr>
        <w:spacing w:before="225" w:after="225" w:line="264" w:lineRule="auto"/>
        <w:ind w:left="420"/>
      </w:pPr>
      <w:bookmarkStart w:id="1717" w:name="ustavnyclanok-125a.odsek-1"/>
      <w:bookmarkEnd w:id="1715"/>
      <w:r>
        <w:rPr>
          <w:rFonts w:ascii="Times New Roman" w:hAnsi="Times New Roman"/>
          <w:color w:val="000000"/>
        </w:rPr>
        <w:t xml:space="preserve"> </w:t>
      </w:r>
      <w:bookmarkStart w:id="1718" w:name="ustavnyclanok-125a.odsek-1.oznacenie"/>
      <w:r>
        <w:rPr>
          <w:rFonts w:ascii="Times New Roman" w:hAnsi="Times New Roman"/>
          <w:color w:val="000000"/>
        </w:rPr>
        <w:t xml:space="preserve">(1) </w:t>
      </w:r>
      <w:bookmarkStart w:id="1719" w:name="ustavnyclanok-125a.odsek-1.text"/>
      <w:bookmarkEnd w:id="1718"/>
      <w:r>
        <w:rPr>
          <w:rFonts w:ascii="Times New Roman" w:hAnsi="Times New Roman"/>
          <w:color w:val="000000"/>
        </w:rPr>
        <w:t xml:space="preserve">Ústavný súd rozhoduje o súlade dojednaných medzinárodných zmlúv, na ktoré je potrebný súhlas Národnej rady Slovenskej republiky, s ústavou alebo s ústavným zákonom. </w:t>
      </w:r>
      <w:bookmarkEnd w:id="1719"/>
    </w:p>
    <w:p w14:paraId="10568BD7" w14:textId="77777777" w:rsidR="00F25D89" w:rsidRDefault="00000000">
      <w:pPr>
        <w:spacing w:before="225" w:after="225" w:line="264" w:lineRule="auto"/>
        <w:ind w:left="420"/>
      </w:pPr>
      <w:bookmarkStart w:id="1720" w:name="ustavnyclanok-125a.odsek-2"/>
      <w:bookmarkEnd w:id="1717"/>
      <w:r>
        <w:rPr>
          <w:rFonts w:ascii="Times New Roman" w:hAnsi="Times New Roman"/>
          <w:color w:val="000000"/>
        </w:rPr>
        <w:t xml:space="preserve"> </w:t>
      </w:r>
      <w:bookmarkStart w:id="1721" w:name="ustavnyclanok-125a.odsek-2.oznacenie"/>
      <w:r>
        <w:rPr>
          <w:rFonts w:ascii="Times New Roman" w:hAnsi="Times New Roman"/>
          <w:color w:val="000000"/>
        </w:rPr>
        <w:t xml:space="preserve">(2) </w:t>
      </w:r>
      <w:bookmarkStart w:id="1722" w:name="ustavnyclanok-125a.odsek-2.text"/>
      <w:bookmarkEnd w:id="1721"/>
      <w:r>
        <w:rPr>
          <w:rFonts w:ascii="Times New Roman" w:hAnsi="Times New Roman"/>
          <w:color w:val="000000"/>
        </w:rPr>
        <w:t xml:space="preserve">Návrh na rozhodnutie podľa odseku 1 môže podať ústavnému súdu prezident Slovenskej republiky alebo vláda pred tým, ako predloží dojednanú medzinárodnú zmluvu na rokovanie Národnej rady Slovenskej republiky. </w:t>
      </w:r>
      <w:bookmarkEnd w:id="1722"/>
    </w:p>
    <w:p w14:paraId="633F7D03" w14:textId="77777777" w:rsidR="00F25D89" w:rsidRDefault="00000000">
      <w:pPr>
        <w:spacing w:before="225" w:after="225" w:line="264" w:lineRule="auto"/>
        <w:ind w:left="420"/>
      </w:pPr>
      <w:bookmarkStart w:id="1723" w:name="ustavnyclanok-125a.odsek-3"/>
      <w:bookmarkEnd w:id="1720"/>
      <w:r>
        <w:rPr>
          <w:rFonts w:ascii="Times New Roman" w:hAnsi="Times New Roman"/>
          <w:color w:val="000000"/>
        </w:rPr>
        <w:t xml:space="preserve"> </w:t>
      </w:r>
      <w:bookmarkStart w:id="1724" w:name="ustavnyclanok-125a.odsek-3.oznacenie"/>
      <w:r>
        <w:rPr>
          <w:rFonts w:ascii="Times New Roman" w:hAnsi="Times New Roman"/>
          <w:color w:val="000000"/>
        </w:rPr>
        <w:t xml:space="preserve">(3) </w:t>
      </w:r>
      <w:bookmarkStart w:id="1725" w:name="ustavnyclanok-125a.odsek-3.text"/>
      <w:bookmarkEnd w:id="1724"/>
      <w:r>
        <w:rPr>
          <w:rFonts w:ascii="Times New Roman" w:hAnsi="Times New Roman"/>
          <w:color w:val="000000"/>
        </w:rPr>
        <w:t xml:space="preserve">Ústavný súd rozhodne o návrhu podľa odseku 2 do lehoty ustanovenej zákonom; ak ústavný súd svojím rozhodnutím vysloví, že medzinárodná zmluva nie je v súlade s ústavou alebo s ústavným zákonom, takú medzinárodnú zmluvu nemožno ratifikovať. </w:t>
      </w:r>
      <w:bookmarkEnd w:id="1725"/>
    </w:p>
    <w:p w14:paraId="15ABC7FD" w14:textId="77777777" w:rsidR="00F25D89" w:rsidRDefault="00000000">
      <w:pPr>
        <w:spacing w:after="0" w:line="264" w:lineRule="auto"/>
        <w:ind w:left="345"/>
      </w:pPr>
      <w:bookmarkStart w:id="1726" w:name="ustavnyclanok-125b.oznacenie"/>
      <w:bookmarkStart w:id="1727" w:name="ustavnyclanok-125b"/>
      <w:bookmarkEnd w:id="1716"/>
      <w:bookmarkEnd w:id="1723"/>
      <w:r>
        <w:rPr>
          <w:rFonts w:ascii="Times New Roman" w:hAnsi="Times New Roman"/>
          <w:color w:val="000000"/>
        </w:rPr>
        <w:t xml:space="preserve"> Čl. 125b </w:t>
      </w:r>
    </w:p>
    <w:p w14:paraId="7A23FDF6" w14:textId="77777777" w:rsidR="00F25D89" w:rsidRDefault="00000000">
      <w:pPr>
        <w:spacing w:before="225" w:after="225" w:line="264" w:lineRule="auto"/>
        <w:ind w:left="420"/>
      </w:pPr>
      <w:bookmarkStart w:id="1728" w:name="ustavnyclanok-125b.odsek-1"/>
      <w:bookmarkEnd w:id="1726"/>
      <w:r>
        <w:rPr>
          <w:rFonts w:ascii="Times New Roman" w:hAnsi="Times New Roman"/>
          <w:color w:val="000000"/>
        </w:rPr>
        <w:t xml:space="preserve"> </w:t>
      </w:r>
      <w:bookmarkStart w:id="1729" w:name="ustavnyclanok-125b.odsek-1.oznacenie"/>
      <w:r>
        <w:rPr>
          <w:rFonts w:ascii="Times New Roman" w:hAnsi="Times New Roman"/>
          <w:color w:val="000000"/>
        </w:rPr>
        <w:t xml:space="preserve">(1) </w:t>
      </w:r>
      <w:bookmarkEnd w:id="1729"/>
      <w:r>
        <w:rPr>
          <w:rFonts w:ascii="Times New Roman" w:hAnsi="Times New Roman"/>
          <w:color w:val="000000"/>
        </w:rPr>
        <w:t xml:space="preserve">Ústavný súd rozhoduje o tom, či predmet referenda, ktoré sa má vyhlásiť na základe petície občanov alebo uznesenia Národnej rady Slovenskej republiky podľa </w:t>
      </w:r>
      <w:hyperlink w:anchor="ustavnyclanok-95.odsek-1">
        <w:r w:rsidR="00F25D89">
          <w:rPr>
            <w:rFonts w:ascii="Times New Roman" w:hAnsi="Times New Roman"/>
            <w:color w:val="0000FF"/>
            <w:u w:val="single"/>
          </w:rPr>
          <w:t>čl. 95 ods. 1</w:t>
        </w:r>
      </w:hyperlink>
      <w:bookmarkStart w:id="1730" w:name="ustavnyclanok-125b.odsek-1.text"/>
      <w:r>
        <w:rPr>
          <w:rFonts w:ascii="Times New Roman" w:hAnsi="Times New Roman"/>
          <w:color w:val="000000"/>
        </w:rPr>
        <w:t xml:space="preserve">, je v súlade s ústavou alebo s ústavným zákonom. </w:t>
      </w:r>
      <w:bookmarkEnd w:id="1730"/>
    </w:p>
    <w:p w14:paraId="51D2CA64" w14:textId="77777777" w:rsidR="00F25D89" w:rsidRDefault="00000000">
      <w:pPr>
        <w:spacing w:before="225" w:after="225" w:line="264" w:lineRule="auto"/>
        <w:ind w:left="420"/>
      </w:pPr>
      <w:bookmarkStart w:id="1731" w:name="ustavnyclanok-125b.odsek-2"/>
      <w:bookmarkEnd w:id="1728"/>
      <w:r>
        <w:rPr>
          <w:rFonts w:ascii="Times New Roman" w:hAnsi="Times New Roman"/>
          <w:color w:val="000000"/>
        </w:rPr>
        <w:t xml:space="preserve"> </w:t>
      </w:r>
      <w:bookmarkStart w:id="1732" w:name="ustavnyclanok-125b.odsek-2.oznacenie"/>
      <w:r>
        <w:rPr>
          <w:rFonts w:ascii="Times New Roman" w:hAnsi="Times New Roman"/>
          <w:color w:val="000000"/>
        </w:rPr>
        <w:t xml:space="preserve">(2) </w:t>
      </w:r>
      <w:bookmarkEnd w:id="1732"/>
      <w:r>
        <w:rPr>
          <w:rFonts w:ascii="Times New Roman" w:hAnsi="Times New Roman"/>
          <w:color w:val="000000"/>
        </w:rPr>
        <w:t xml:space="preserve">Návrh na rozhodnutie podľa odseku 1 môže podať ústavnému súdu prezident Slovenskej republiky pred vyhlásením referenda, ak má pochybnosti, či predmet referenda, ktoré sa má vyhlásiť na základe petície občanov alebo uznesenia Národnej rady Slovenskej republiky podľa </w:t>
      </w:r>
      <w:hyperlink w:anchor="ustavnyclanok-95.odsek-1">
        <w:r w:rsidR="00F25D89">
          <w:rPr>
            <w:rFonts w:ascii="Times New Roman" w:hAnsi="Times New Roman"/>
            <w:color w:val="0000FF"/>
            <w:u w:val="single"/>
          </w:rPr>
          <w:t>čl. 95 ods. 1</w:t>
        </w:r>
      </w:hyperlink>
      <w:bookmarkStart w:id="1733" w:name="ustavnyclanok-125b.odsek-2.text"/>
      <w:r>
        <w:rPr>
          <w:rFonts w:ascii="Times New Roman" w:hAnsi="Times New Roman"/>
          <w:color w:val="000000"/>
        </w:rPr>
        <w:t xml:space="preserve">, je v súlade s ústavou alebo s ústavným zákonom. </w:t>
      </w:r>
      <w:bookmarkEnd w:id="1733"/>
    </w:p>
    <w:p w14:paraId="1EAB3A44" w14:textId="77777777" w:rsidR="00F25D89" w:rsidRDefault="00000000">
      <w:pPr>
        <w:spacing w:before="225" w:after="225" w:line="264" w:lineRule="auto"/>
        <w:ind w:left="420"/>
      </w:pPr>
      <w:bookmarkStart w:id="1734" w:name="ustavnyclanok-125b.odsek-3"/>
      <w:bookmarkEnd w:id="1731"/>
      <w:r>
        <w:rPr>
          <w:rFonts w:ascii="Times New Roman" w:hAnsi="Times New Roman"/>
          <w:color w:val="000000"/>
        </w:rPr>
        <w:t xml:space="preserve"> </w:t>
      </w:r>
      <w:bookmarkStart w:id="1735" w:name="ustavnyclanok-125b.odsek-3.oznacenie"/>
      <w:r>
        <w:rPr>
          <w:rFonts w:ascii="Times New Roman" w:hAnsi="Times New Roman"/>
          <w:color w:val="000000"/>
        </w:rPr>
        <w:t xml:space="preserve">(3) </w:t>
      </w:r>
      <w:bookmarkEnd w:id="1735"/>
      <w:r>
        <w:rPr>
          <w:rFonts w:ascii="Times New Roman" w:hAnsi="Times New Roman"/>
          <w:color w:val="000000"/>
        </w:rPr>
        <w:t xml:space="preserve">Ústavný súd rozhodne o návrhu podľa odseku 2 do 60 dní odo dňa jeho doručenia; ak ústavný súd svojím rozhodnutím vysloví, že predmet referenda, ktoré sa má vyhlásiť na základe petície občanov alebo uznesenia Národnej rady Slovenskej republiky podľa </w:t>
      </w:r>
      <w:hyperlink w:anchor="ustavnyclanok-95.odsek-1">
        <w:r w:rsidR="00F25D89">
          <w:rPr>
            <w:rFonts w:ascii="Times New Roman" w:hAnsi="Times New Roman"/>
            <w:color w:val="0000FF"/>
            <w:u w:val="single"/>
          </w:rPr>
          <w:t>čl. 95 ods. 1</w:t>
        </w:r>
      </w:hyperlink>
      <w:bookmarkStart w:id="1736" w:name="ustavnyclanok-125b.odsek-3.text"/>
      <w:r>
        <w:rPr>
          <w:rFonts w:ascii="Times New Roman" w:hAnsi="Times New Roman"/>
          <w:color w:val="000000"/>
        </w:rPr>
        <w:t xml:space="preserve">, nie je v súlade s ústavou alebo s ústavným zákonom, referendum nemožno vyhlásiť. </w:t>
      </w:r>
      <w:bookmarkEnd w:id="1736"/>
    </w:p>
    <w:p w14:paraId="29E717AC" w14:textId="77777777" w:rsidR="00F25D89" w:rsidRDefault="00000000">
      <w:pPr>
        <w:spacing w:after="0" w:line="264" w:lineRule="auto"/>
        <w:ind w:left="345"/>
      </w:pPr>
      <w:bookmarkStart w:id="1737" w:name="ustavnyclanok-126.oznacenie"/>
      <w:bookmarkStart w:id="1738" w:name="ustavnyclanok-126"/>
      <w:bookmarkEnd w:id="1727"/>
      <w:bookmarkEnd w:id="1734"/>
      <w:r>
        <w:rPr>
          <w:rFonts w:ascii="Times New Roman" w:hAnsi="Times New Roman"/>
          <w:color w:val="000000"/>
        </w:rPr>
        <w:t xml:space="preserve"> Čl. 126 </w:t>
      </w:r>
    </w:p>
    <w:p w14:paraId="2183FA94" w14:textId="77777777" w:rsidR="00F25D89" w:rsidRDefault="00000000">
      <w:pPr>
        <w:spacing w:before="225" w:after="225" w:line="264" w:lineRule="auto"/>
        <w:ind w:left="420"/>
      </w:pPr>
      <w:bookmarkStart w:id="1739" w:name="ustavnyclanok-126.odsek-1"/>
      <w:bookmarkEnd w:id="1737"/>
      <w:r>
        <w:rPr>
          <w:rFonts w:ascii="Times New Roman" w:hAnsi="Times New Roman"/>
          <w:color w:val="000000"/>
        </w:rPr>
        <w:t xml:space="preserve"> </w:t>
      </w:r>
      <w:bookmarkStart w:id="1740" w:name="ustavnyclanok-126.odsek-1.oznacenie"/>
      <w:r>
        <w:rPr>
          <w:rFonts w:ascii="Times New Roman" w:hAnsi="Times New Roman"/>
          <w:color w:val="000000"/>
        </w:rPr>
        <w:t xml:space="preserve">(1) </w:t>
      </w:r>
      <w:bookmarkStart w:id="1741" w:name="ustavnyclanok-126.odsek-1.text"/>
      <w:bookmarkEnd w:id="1740"/>
      <w:r>
        <w:rPr>
          <w:rFonts w:ascii="Times New Roman" w:hAnsi="Times New Roman"/>
          <w:color w:val="000000"/>
        </w:rPr>
        <w:t xml:space="preserve">Ústavný súd rozhoduje kompetenčné spory medzi Najvyšším súdom Slovenskej republiky a Najvyšším správnym súdom Slovenskej republiky. Ústavný súd rozhoduje kompetenčné spory medzi ústrednými orgánmi štátnej správy, ak zákon neustanovuje, že tieto spory rozhoduje iný štátny orgán. </w:t>
      </w:r>
      <w:bookmarkEnd w:id="1741"/>
    </w:p>
    <w:p w14:paraId="5F30B21E" w14:textId="77777777" w:rsidR="00F25D89" w:rsidRDefault="00000000">
      <w:pPr>
        <w:spacing w:before="225" w:after="225" w:line="264" w:lineRule="auto"/>
        <w:ind w:left="420"/>
      </w:pPr>
      <w:bookmarkStart w:id="1742" w:name="ustavnyclanok-126.odsek-2"/>
      <w:bookmarkEnd w:id="1739"/>
      <w:r>
        <w:rPr>
          <w:rFonts w:ascii="Times New Roman" w:hAnsi="Times New Roman"/>
          <w:color w:val="000000"/>
        </w:rPr>
        <w:t xml:space="preserve"> </w:t>
      </w:r>
      <w:bookmarkStart w:id="1743" w:name="ustavnyclanok-126.odsek-2.oznacenie"/>
      <w:r>
        <w:rPr>
          <w:rFonts w:ascii="Times New Roman" w:hAnsi="Times New Roman"/>
          <w:color w:val="000000"/>
        </w:rPr>
        <w:t xml:space="preserve">(2) </w:t>
      </w:r>
      <w:bookmarkStart w:id="1744" w:name="ustavnyclanok-126.odsek-2.text"/>
      <w:bookmarkEnd w:id="1743"/>
      <w:r>
        <w:rPr>
          <w:rFonts w:ascii="Times New Roman" w:hAnsi="Times New Roman"/>
          <w:color w:val="000000"/>
        </w:rPr>
        <w:t xml:space="preserve">Ústavný súd rozhoduje v sporných prípadoch o tom, či je daná kontrolná pôsobnosť Najvyššieho kontrolného úradu Slovenskej republiky. </w:t>
      </w:r>
      <w:bookmarkEnd w:id="1744"/>
    </w:p>
    <w:p w14:paraId="6A2E0522" w14:textId="77777777" w:rsidR="00F25D89" w:rsidRDefault="00000000">
      <w:pPr>
        <w:spacing w:after="0" w:line="264" w:lineRule="auto"/>
        <w:ind w:left="345"/>
      </w:pPr>
      <w:bookmarkStart w:id="1745" w:name="ustavnyclanok-127.oznacenie"/>
      <w:bookmarkStart w:id="1746" w:name="ustavnyclanok-127"/>
      <w:bookmarkEnd w:id="1738"/>
      <w:bookmarkEnd w:id="1742"/>
      <w:r>
        <w:rPr>
          <w:rFonts w:ascii="Times New Roman" w:hAnsi="Times New Roman"/>
          <w:color w:val="000000"/>
        </w:rPr>
        <w:t xml:space="preserve"> Čl. 127 </w:t>
      </w:r>
    </w:p>
    <w:p w14:paraId="0287DA33" w14:textId="77777777" w:rsidR="00F25D89" w:rsidRDefault="00000000">
      <w:pPr>
        <w:spacing w:before="225" w:after="225" w:line="264" w:lineRule="auto"/>
        <w:ind w:left="420"/>
      </w:pPr>
      <w:bookmarkStart w:id="1747" w:name="ustavnyclanok-127.odsek-1"/>
      <w:bookmarkEnd w:id="1745"/>
      <w:r>
        <w:rPr>
          <w:rFonts w:ascii="Times New Roman" w:hAnsi="Times New Roman"/>
          <w:color w:val="000000"/>
        </w:rPr>
        <w:lastRenderedPageBreak/>
        <w:t xml:space="preserve"> </w:t>
      </w:r>
      <w:bookmarkStart w:id="1748" w:name="ustavnyclanok-127.odsek-1.oznacenie"/>
      <w:r>
        <w:rPr>
          <w:rFonts w:ascii="Times New Roman" w:hAnsi="Times New Roman"/>
          <w:color w:val="000000"/>
        </w:rPr>
        <w:t xml:space="preserve">(1) </w:t>
      </w:r>
      <w:bookmarkStart w:id="1749" w:name="ustavnyclanok-127.odsek-1.text"/>
      <w:bookmarkEnd w:id="1748"/>
      <w:r>
        <w:rPr>
          <w:rFonts w:ascii="Times New Roman" w:hAnsi="Times New Roman"/>
          <w:color w:val="000000"/>
        </w:rPr>
        <w:t xml:space="preserve">Ústavný súd rozhoduje o sťažnostiach fyzických osôb alebo právnických osôb, ak namietajú porušenie svojich základných práv alebo slobôd, alebo ľudských práv a základných slobôd vyplývajúcich z medzinárodnej zmluvy, ktorú Slovenská republika ratifikovala a bola vyhlásená spôsobom ustanoveným zákonom, ak o ochrane týchto práv a slobôd nerozhoduje iný súd. </w:t>
      </w:r>
      <w:bookmarkEnd w:id="1749"/>
    </w:p>
    <w:p w14:paraId="30CA78C5" w14:textId="77777777" w:rsidR="00F25D89" w:rsidRDefault="00000000">
      <w:pPr>
        <w:spacing w:before="225" w:after="225" w:line="264" w:lineRule="auto"/>
        <w:ind w:left="420"/>
      </w:pPr>
      <w:bookmarkStart w:id="1750" w:name="ustavnyclanok-127.odsek-2"/>
      <w:bookmarkEnd w:id="1747"/>
      <w:r>
        <w:rPr>
          <w:rFonts w:ascii="Times New Roman" w:hAnsi="Times New Roman"/>
          <w:color w:val="000000"/>
        </w:rPr>
        <w:t xml:space="preserve"> </w:t>
      </w:r>
      <w:bookmarkStart w:id="1751" w:name="ustavnyclanok-127.odsek-2.oznacenie"/>
      <w:r>
        <w:rPr>
          <w:rFonts w:ascii="Times New Roman" w:hAnsi="Times New Roman"/>
          <w:color w:val="000000"/>
        </w:rPr>
        <w:t xml:space="preserve">(2) </w:t>
      </w:r>
      <w:bookmarkStart w:id="1752" w:name="ustavnyclanok-127.odsek-2.text"/>
      <w:bookmarkEnd w:id="1751"/>
      <w:r>
        <w:rPr>
          <w:rFonts w:ascii="Times New Roman" w:hAnsi="Times New Roman"/>
          <w:color w:val="000000"/>
        </w:rPr>
        <w:t xml:space="preserve">Ak ústavný súd vyhovie sťažnosti, svojím rozhodnutím vysloví, že právoplatným rozhodnutím, opatrením alebo iným zásahom boli porušené práva alebo slobody podľa odseku 1, a zruší také rozhodnutie, opatrenie alebo iný zásah. Ak porušenie práv alebo slobôd podľa odseku 1 vzniklo nečinnosťou, ústavný súd môže prikázať, aby ten, kto tieto práva alebo slobody porušil, vo veci konal. Ústavný súd môže zároveň vec vrátiť na ďalšie konanie, zakázať pokračovanie v porušovaní základných práv a slobôd alebo ľudských práv a základných slobôd vyplývajúcich z medzinárodnej zmluvy, ktorú Slovenská republika ratifikovala a bola vyhlásená spôsobom ustanoveným zákonom, alebo ak je to možné, prikázať, aby ten, kto porušil práva alebo slobody podľa odseku 1, obnovil stav pred porušením. </w:t>
      </w:r>
      <w:bookmarkEnd w:id="1752"/>
    </w:p>
    <w:p w14:paraId="6287F7C8" w14:textId="77777777" w:rsidR="00F25D89" w:rsidRDefault="00000000">
      <w:pPr>
        <w:spacing w:before="225" w:after="225" w:line="264" w:lineRule="auto"/>
        <w:ind w:left="420"/>
      </w:pPr>
      <w:bookmarkStart w:id="1753" w:name="ustavnyclanok-127.odsek-3"/>
      <w:bookmarkEnd w:id="1750"/>
      <w:r>
        <w:rPr>
          <w:rFonts w:ascii="Times New Roman" w:hAnsi="Times New Roman"/>
          <w:color w:val="000000"/>
        </w:rPr>
        <w:t xml:space="preserve"> </w:t>
      </w:r>
      <w:bookmarkStart w:id="1754" w:name="ustavnyclanok-127.odsek-3.oznacenie"/>
      <w:r>
        <w:rPr>
          <w:rFonts w:ascii="Times New Roman" w:hAnsi="Times New Roman"/>
          <w:color w:val="000000"/>
        </w:rPr>
        <w:t xml:space="preserve">(3) </w:t>
      </w:r>
      <w:bookmarkStart w:id="1755" w:name="ustavnyclanok-127.odsek-3.text"/>
      <w:bookmarkEnd w:id="1754"/>
      <w:r>
        <w:rPr>
          <w:rFonts w:ascii="Times New Roman" w:hAnsi="Times New Roman"/>
          <w:color w:val="000000"/>
        </w:rPr>
        <w:t xml:space="preserve">Ústavný súd môže svojím rozhodnutím, ktorým vyhovie sťažnosti, priznať tomu, koho práva podľa odseku 1 boli porušené, primerané finančné zadosťučinenie. </w:t>
      </w:r>
      <w:bookmarkEnd w:id="1755"/>
    </w:p>
    <w:p w14:paraId="153998D0" w14:textId="77777777" w:rsidR="00F25D89" w:rsidRDefault="00000000">
      <w:pPr>
        <w:spacing w:before="225" w:after="225" w:line="264" w:lineRule="auto"/>
        <w:ind w:left="420"/>
      </w:pPr>
      <w:bookmarkStart w:id="1756" w:name="ustavnyclanok-127.odsek-4"/>
      <w:bookmarkEnd w:id="1753"/>
      <w:r>
        <w:rPr>
          <w:rFonts w:ascii="Times New Roman" w:hAnsi="Times New Roman"/>
          <w:color w:val="000000"/>
        </w:rPr>
        <w:t xml:space="preserve"> </w:t>
      </w:r>
      <w:bookmarkStart w:id="1757" w:name="ustavnyclanok-127.odsek-4.oznacenie"/>
      <w:r>
        <w:rPr>
          <w:rFonts w:ascii="Times New Roman" w:hAnsi="Times New Roman"/>
          <w:color w:val="000000"/>
        </w:rPr>
        <w:t xml:space="preserve">(4) </w:t>
      </w:r>
      <w:bookmarkStart w:id="1758" w:name="ustavnyclanok-127.odsek-4.text"/>
      <w:bookmarkEnd w:id="1757"/>
      <w:r>
        <w:rPr>
          <w:rFonts w:ascii="Times New Roman" w:hAnsi="Times New Roman"/>
          <w:color w:val="000000"/>
        </w:rPr>
        <w:t xml:space="preserve">Zodpovednosť toho, kto porušil práva alebo slobody podľa odseku 1, za škodu alebo inú ujmu nie je rozhodnutím ústavného súdu dotknutá. </w:t>
      </w:r>
      <w:bookmarkEnd w:id="1758"/>
    </w:p>
    <w:p w14:paraId="5DA81F47" w14:textId="77777777" w:rsidR="00F25D89" w:rsidRDefault="00000000">
      <w:pPr>
        <w:spacing w:before="225" w:after="225" w:line="264" w:lineRule="auto"/>
        <w:ind w:left="420"/>
      </w:pPr>
      <w:bookmarkStart w:id="1759" w:name="ustavnyclanok-127.odsek-5"/>
      <w:bookmarkEnd w:id="1756"/>
      <w:r>
        <w:rPr>
          <w:rFonts w:ascii="Times New Roman" w:hAnsi="Times New Roman"/>
          <w:color w:val="000000"/>
        </w:rPr>
        <w:t xml:space="preserve"> </w:t>
      </w:r>
      <w:bookmarkStart w:id="1760" w:name="ustavnyclanok-127.odsek-5.oznacenie"/>
      <w:r>
        <w:rPr>
          <w:rFonts w:ascii="Times New Roman" w:hAnsi="Times New Roman"/>
          <w:color w:val="000000"/>
        </w:rPr>
        <w:t xml:space="preserve">(5) </w:t>
      </w:r>
      <w:bookmarkEnd w:id="1760"/>
      <w:r>
        <w:rPr>
          <w:rFonts w:ascii="Times New Roman" w:hAnsi="Times New Roman"/>
          <w:color w:val="000000"/>
        </w:rPr>
        <w:t xml:space="preserve">Spolu so sťažnosťou podľa odseku 1 možno podať návrh, aby senát ústavného súdu podal návrh na začatie konania podľa </w:t>
      </w:r>
      <w:hyperlink w:anchor="ustavnyclanok-125.odsek-1">
        <w:r w:rsidR="00F25D89">
          <w:rPr>
            <w:rFonts w:ascii="Times New Roman" w:hAnsi="Times New Roman"/>
            <w:color w:val="0000FF"/>
            <w:u w:val="single"/>
          </w:rPr>
          <w:t>čl. 125 ods. 1</w:t>
        </w:r>
      </w:hyperlink>
      <w:r>
        <w:rPr>
          <w:rFonts w:ascii="Times New Roman" w:hAnsi="Times New Roman"/>
          <w:color w:val="000000"/>
        </w:rPr>
        <w:t xml:space="preserve">, že všeobecne záväzný právny predpis, jeho časť alebo jeho jednotlivé ustanovenie, ktoré sa týka podanej sťažnosti, odporuje ústave, ústavnému zákonu, medzinárodnej zmluve podľa </w:t>
      </w:r>
      <w:hyperlink w:anchor="ustavnyclanok-7.odsek-5">
        <w:r w:rsidR="00F25D89">
          <w:rPr>
            <w:rFonts w:ascii="Times New Roman" w:hAnsi="Times New Roman"/>
            <w:color w:val="0000FF"/>
            <w:u w:val="single"/>
          </w:rPr>
          <w:t>čl. 7 ods. 5</w:t>
        </w:r>
      </w:hyperlink>
      <w:r>
        <w:rPr>
          <w:rFonts w:ascii="Times New Roman" w:hAnsi="Times New Roman"/>
          <w:color w:val="000000"/>
        </w:rPr>
        <w:t xml:space="preserve"> alebo zákonu. Ak senát ústavného súdu dospeje k záveru, že tento návrh je dôvodný, konanie o sťažnosti preruší a podá návrh na začatie konania podľa </w:t>
      </w:r>
      <w:hyperlink w:anchor="ustavnyclanok-125.odsek-1">
        <w:r w:rsidR="00F25D89">
          <w:rPr>
            <w:rFonts w:ascii="Times New Roman" w:hAnsi="Times New Roman"/>
            <w:color w:val="0000FF"/>
            <w:u w:val="single"/>
          </w:rPr>
          <w:t>čl. 125 ods. 1.</w:t>
        </w:r>
      </w:hyperlink>
      <w:bookmarkStart w:id="1761" w:name="ustavnyclanok-127.odsek-5.text"/>
      <w:r>
        <w:rPr>
          <w:rFonts w:ascii="Times New Roman" w:hAnsi="Times New Roman"/>
          <w:color w:val="000000"/>
        </w:rPr>
        <w:t xml:space="preserve"> Právny názor ústavného súdu obsiahnutý v rozhodnutí je pre senát ústavného súdu záväzný. </w:t>
      </w:r>
      <w:bookmarkEnd w:id="1761"/>
    </w:p>
    <w:p w14:paraId="15C4DE15" w14:textId="77777777" w:rsidR="00F25D89" w:rsidRDefault="00000000">
      <w:pPr>
        <w:spacing w:after="0" w:line="264" w:lineRule="auto"/>
        <w:ind w:left="345"/>
      </w:pPr>
      <w:bookmarkStart w:id="1762" w:name="ustavnyclanok-127a.oznacenie"/>
      <w:bookmarkStart w:id="1763" w:name="ustavnyclanok-127a"/>
      <w:bookmarkEnd w:id="1746"/>
      <w:bookmarkEnd w:id="1759"/>
      <w:r>
        <w:rPr>
          <w:rFonts w:ascii="Times New Roman" w:hAnsi="Times New Roman"/>
          <w:color w:val="000000"/>
        </w:rPr>
        <w:t xml:space="preserve"> Čl. 127a </w:t>
      </w:r>
    </w:p>
    <w:p w14:paraId="3C8885B3" w14:textId="77777777" w:rsidR="00F25D89" w:rsidRDefault="00000000">
      <w:pPr>
        <w:spacing w:before="225" w:after="225" w:line="264" w:lineRule="auto"/>
        <w:ind w:left="420"/>
      </w:pPr>
      <w:bookmarkStart w:id="1764" w:name="ustavnyclanok-127a.odsek-1"/>
      <w:bookmarkEnd w:id="1762"/>
      <w:r>
        <w:rPr>
          <w:rFonts w:ascii="Times New Roman" w:hAnsi="Times New Roman"/>
          <w:color w:val="000000"/>
        </w:rPr>
        <w:t xml:space="preserve"> </w:t>
      </w:r>
      <w:bookmarkStart w:id="1765" w:name="ustavnyclanok-127a.odsek-1.oznacenie"/>
      <w:r>
        <w:rPr>
          <w:rFonts w:ascii="Times New Roman" w:hAnsi="Times New Roman"/>
          <w:color w:val="000000"/>
        </w:rPr>
        <w:t xml:space="preserve">(1) </w:t>
      </w:r>
      <w:bookmarkStart w:id="1766" w:name="ustavnyclanok-127a.odsek-1.text"/>
      <w:bookmarkEnd w:id="1765"/>
      <w:r>
        <w:rPr>
          <w:rFonts w:ascii="Times New Roman" w:hAnsi="Times New Roman"/>
          <w:color w:val="000000"/>
        </w:rPr>
        <w:t xml:space="preserve">Ústavný súd rozhoduje o sťažnostiach orgánov územnej samosprávy proti neústavnému alebo nezákonnému rozhodnutiu alebo inému neústavnému alebo nezákonnému zásahu do vecí územnej samosprávy, ak o jej ochrane nerozhoduje iný súd. </w:t>
      </w:r>
      <w:bookmarkEnd w:id="1766"/>
    </w:p>
    <w:p w14:paraId="5C7DF519" w14:textId="77777777" w:rsidR="00F25D89" w:rsidRDefault="00000000">
      <w:pPr>
        <w:spacing w:before="225" w:after="225" w:line="264" w:lineRule="auto"/>
        <w:ind w:left="420"/>
      </w:pPr>
      <w:bookmarkStart w:id="1767" w:name="ustavnyclanok-127a.odsek-2"/>
      <w:bookmarkEnd w:id="1764"/>
      <w:r>
        <w:rPr>
          <w:rFonts w:ascii="Times New Roman" w:hAnsi="Times New Roman"/>
          <w:color w:val="000000"/>
        </w:rPr>
        <w:t xml:space="preserve"> </w:t>
      </w:r>
      <w:bookmarkStart w:id="1768" w:name="ustavnyclanok-127a.odsek-2.oznacenie"/>
      <w:r>
        <w:rPr>
          <w:rFonts w:ascii="Times New Roman" w:hAnsi="Times New Roman"/>
          <w:color w:val="000000"/>
        </w:rPr>
        <w:t xml:space="preserve">(2) </w:t>
      </w:r>
      <w:bookmarkStart w:id="1769" w:name="ustavnyclanok-127a.odsek-2.text"/>
      <w:bookmarkEnd w:id="1768"/>
      <w:r>
        <w:rPr>
          <w:rFonts w:ascii="Times New Roman" w:hAnsi="Times New Roman"/>
          <w:color w:val="000000"/>
        </w:rPr>
        <w:t xml:space="preserve">Ak ústavný súd vyhovie sťažnosti orgánu územnej samosprávy, vysloví, v čom spočíva neústavné alebo nezákonné rozhodnutie alebo neústavný alebo nezákonný zásah do veci územnej samosprávy, aký ústavný zákon alebo zákon bol porušený a akým rozhodnutím alebo zásahom toto porušenie nastalo. Ústavný súd napadnuté rozhodnutie zruší, alebo ak porušenie práva spočívalo v inom zásahu, než je rozhodnutie, zakáže pokračovať v porušovaní práva a prikáže, ak je to možné, aby sa obnovil stav pred porušením. </w:t>
      </w:r>
      <w:bookmarkEnd w:id="1769"/>
    </w:p>
    <w:p w14:paraId="6730AE73" w14:textId="77777777" w:rsidR="00F25D89" w:rsidRDefault="00000000">
      <w:pPr>
        <w:spacing w:after="0" w:line="264" w:lineRule="auto"/>
        <w:ind w:left="345"/>
      </w:pPr>
      <w:bookmarkStart w:id="1770" w:name="ustavnyclanok-128.oznacenie"/>
      <w:bookmarkStart w:id="1771" w:name="ustavnyclanok-128"/>
      <w:bookmarkEnd w:id="1763"/>
      <w:bookmarkEnd w:id="1767"/>
      <w:r>
        <w:rPr>
          <w:rFonts w:ascii="Times New Roman" w:hAnsi="Times New Roman"/>
          <w:color w:val="000000"/>
        </w:rPr>
        <w:t xml:space="preserve"> Čl. 128 </w:t>
      </w:r>
    </w:p>
    <w:p w14:paraId="51A160F8" w14:textId="77777777" w:rsidR="00F25D89" w:rsidRDefault="00000000">
      <w:pPr>
        <w:spacing w:before="225" w:after="225" w:line="264" w:lineRule="auto"/>
        <w:ind w:left="420"/>
      </w:pPr>
      <w:bookmarkStart w:id="1772" w:name="ustavnyclanok-128.odsek-1"/>
      <w:bookmarkEnd w:id="1770"/>
      <w:r>
        <w:rPr>
          <w:rFonts w:ascii="Times New Roman" w:hAnsi="Times New Roman"/>
          <w:color w:val="000000"/>
        </w:rPr>
        <w:t xml:space="preserve"> </w:t>
      </w:r>
      <w:bookmarkStart w:id="1773" w:name="ustavnyclanok-128.odsek-1.oznacenie"/>
      <w:bookmarkStart w:id="1774" w:name="ustavnyclanok-128.odsek-1.text"/>
      <w:bookmarkEnd w:id="1773"/>
      <w:r>
        <w:rPr>
          <w:rFonts w:ascii="Times New Roman" w:hAnsi="Times New Roman"/>
          <w:color w:val="000000"/>
        </w:rPr>
        <w:t xml:space="preserve">Ústavný súd podáva výklad ústavy alebo ústavného zákona, ak je vec sporná. Rozhodnutie ústavného súdu o výklade ústavy alebo ústavného zákona sa vyhlasuje spôsobom ustanoveným na vyhlasovanie zákonov. Výklad je všeobecne záväzný odo dňa jeho vyhlásenia. </w:t>
      </w:r>
      <w:bookmarkEnd w:id="1774"/>
    </w:p>
    <w:p w14:paraId="3711F937" w14:textId="77777777" w:rsidR="00F25D89" w:rsidRDefault="00000000">
      <w:pPr>
        <w:spacing w:after="0" w:line="264" w:lineRule="auto"/>
        <w:ind w:left="345"/>
      </w:pPr>
      <w:bookmarkStart w:id="1775" w:name="ustavnyclanok-129.oznacenie"/>
      <w:bookmarkStart w:id="1776" w:name="ustavnyclanok-129"/>
      <w:bookmarkEnd w:id="1771"/>
      <w:bookmarkEnd w:id="1772"/>
      <w:r>
        <w:rPr>
          <w:rFonts w:ascii="Times New Roman" w:hAnsi="Times New Roman"/>
          <w:color w:val="000000"/>
        </w:rPr>
        <w:t xml:space="preserve"> Čl. 129 </w:t>
      </w:r>
    </w:p>
    <w:p w14:paraId="479274C4" w14:textId="77777777" w:rsidR="00F25D89" w:rsidRDefault="00000000">
      <w:pPr>
        <w:spacing w:before="225" w:after="225" w:line="264" w:lineRule="auto"/>
        <w:ind w:left="420"/>
      </w:pPr>
      <w:bookmarkStart w:id="1777" w:name="ustavnyclanok-129.odsek-1"/>
      <w:bookmarkEnd w:id="1775"/>
      <w:r>
        <w:rPr>
          <w:rFonts w:ascii="Times New Roman" w:hAnsi="Times New Roman"/>
          <w:color w:val="000000"/>
        </w:rPr>
        <w:t xml:space="preserve"> </w:t>
      </w:r>
      <w:bookmarkStart w:id="1778" w:name="ustavnyclanok-129.odsek-1.oznacenie"/>
      <w:r>
        <w:rPr>
          <w:rFonts w:ascii="Times New Roman" w:hAnsi="Times New Roman"/>
          <w:color w:val="000000"/>
        </w:rPr>
        <w:t xml:space="preserve">(1) </w:t>
      </w:r>
      <w:bookmarkStart w:id="1779" w:name="ustavnyclanok-129.odsek-1.text"/>
      <w:bookmarkEnd w:id="1778"/>
      <w:r>
        <w:rPr>
          <w:rFonts w:ascii="Times New Roman" w:hAnsi="Times New Roman"/>
          <w:color w:val="000000"/>
        </w:rPr>
        <w:t xml:space="preserve">Ústavný súd rozhoduje o sťažnosti proti rozhodnutiu o overení alebo neoverení mandátu poslanca Národnej rady Slovenskej republiky. </w:t>
      </w:r>
      <w:bookmarkEnd w:id="1779"/>
    </w:p>
    <w:p w14:paraId="58966F79" w14:textId="77777777" w:rsidR="00F25D89" w:rsidRDefault="00000000">
      <w:pPr>
        <w:spacing w:before="225" w:after="225" w:line="264" w:lineRule="auto"/>
        <w:ind w:left="420"/>
      </w:pPr>
      <w:bookmarkStart w:id="1780" w:name="ustavnyclanok-129.odsek-2"/>
      <w:bookmarkEnd w:id="1777"/>
      <w:r>
        <w:rPr>
          <w:rFonts w:ascii="Times New Roman" w:hAnsi="Times New Roman"/>
          <w:color w:val="000000"/>
        </w:rPr>
        <w:lastRenderedPageBreak/>
        <w:t xml:space="preserve"> </w:t>
      </w:r>
      <w:bookmarkStart w:id="1781" w:name="ustavnyclanok-129.odsek-2.oznacenie"/>
      <w:r>
        <w:rPr>
          <w:rFonts w:ascii="Times New Roman" w:hAnsi="Times New Roman"/>
          <w:color w:val="000000"/>
        </w:rPr>
        <w:t xml:space="preserve">(2) </w:t>
      </w:r>
      <w:bookmarkStart w:id="1782" w:name="ustavnyclanok-129.odsek-2.text"/>
      <w:bookmarkEnd w:id="1781"/>
      <w:r>
        <w:rPr>
          <w:rFonts w:ascii="Times New Roman" w:hAnsi="Times New Roman"/>
          <w:color w:val="000000"/>
        </w:rPr>
        <w:t xml:space="preserve">Ústavný súd rozhoduje o ústavnosti a zákonnosti volieb prezidenta Slovenskej republiky, volieb do Národnej rady Slovenskej republiky a volieb do Európskeho parlamentu. </w:t>
      </w:r>
      <w:bookmarkEnd w:id="1782"/>
    </w:p>
    <w:p w14:paraId="1E3F60DB" w14:textId="77777777" w:rsidR="00F25D89" w:rsidRDefault="00000000">
      <w:pPr>
        <w:spacing w:before="225" w:after="225" w:line="264" w:lineRule="auto"/>
        <w:ind w:left="420"/>
      </w:pPr>
      <w:bookmarkStart w:id="1783" w:name="ustavnyclanok-129.odsek-3"/>
      <w:bookmarkEnd w:id="1780"/>
      <w:r>
        <w:rPr>
          <w:rFonts w:ascii="Times New Roman" w:hAnsi="Times New Roman"/>
          <w:color w:val="000000"/>
        </w:rPr>
        <w:t xml:space="preserve"> </w:t>
      </w:r>
      <w:bookmarkStart w:id="1784" w:name="ustavnyclanok-129.odsek-3.oznacenie"/>
      <w:r>
        <w:rPr>
          <w:rFonts w:ascii="Times New Roman" w:hAnsi="Times New Roman"/>
          <w:color w:val="000000"/>
        </w:rPr>
        <w:t xml:space="preserve">(3) </w:t>
      </w:r>
      <w:bookmarkStart w:id="1785" w:name="ustavnyclanok-129.odsek-3.text"/>
      <w:bookmarkEnd w:id="1784"/>
      <w:r>
        <w:rPr>
          <w:rFonts w:ascii="Times New Roman" w:hAnsi="Times New Roman"/>
          <w:color w:val="000000"/>
        </w:rPr>
        <w:t xml:space="preserve">Ústavný súd rozhoduje o sťažnostiach proti výsledku referenda a o sťažnostiach proti výsledku ľudového hlasovania o odvolaní prezidenta Slovenskej republiky. </w:t>
      </w:r>
      <w:bookmarkEnd w:id="1785"/>
    </w:p>
    <w:p w14:paraId="00737A9E" w14:textId="77777777" w:rsidR="00F25D89" w:rsidRDefault="00000000">
      <w:pPr>
        <w:spacing w:before="225" w:after="225" w:line="264" w:lineRule="auto"/>
        <w:ind w:left="420"/>
      </w:pPr>
      <w:bookmarkStart w:id="1786" w:name="ustavnyclanok-129.odsek-4"/>
      <w:bookmarkEnd w:id="1783"/>
      <w:r>
        <w:rPr>
          <w:rFonts w:ascii="Times New Roman" w:hAnsi="Times New Roman"/>
          <w:color w:val="000000"/>
        </w:rPr>
        <w:t xml:space="preserve"> </w:t>
      </w:r>
      <w:bookmarkStart w:id="1787" w:name="ustavnyclanok-129.odsek-4.oznacenie"/>
      <w:r>
        <w:rPr>
          <w:rFonts w:ascii="Times New Roman" w:hAnsi="Times New Roman"/>
          <w:color w:val="000000"/>
        </w:rPr>
        <w:t xml:space="preserve">(4) </w:t>
      </w:r>
      <w:bookmarkStart w:id="1788" w:name="ustavnyclanok-129.odsek-4.text"/>
      <w:bookmarkEnd w:id="1787"/>
      <w:r>
        <w:rPr>
          <w:rFonts w:ascii="Times New Roman" w:hAnsi="Times New Roman"/>
          <w:color w:val="000000"/>
        </w:rPr>
        <w:t xml:space="preserve">Ústavný súd rozhoduje o tom, či rozhodnutie o rozpustení alebo pozastavení činnosti politickej strany alebo politického hnutia je v zhode s ústavnými zákonmi a s inými zákonmi. </w:t>
      </w:r>
      <w:bookmarkEnd w:id="1788"/>
    </w:p>
    <w:p w14:paraId="6933B6B1" w14:textId="77777777" w:rsidR="00F25D89" w:rsidRDefault="00000000">
      <w:pPr>
        <w:spacing w:before="225" w:after="225" w:line="264" w:lineRule="auto"/>
        <w:ind w:left="420"/>
      </w:pPr>
      <w:bookmarkStart w:id="1789" w:name="ustavnyclanok-129.odsek-5"/>
      <w:bookmarkEnd w:id="1786"/>
      <w:r>
        <w:rPr>
          <w:rFonts w:ascii="Times New Roman" w:hAnsi="Times New Roman"/>
          <w:color w:val="000000"/>
        </w:rPr>
        <w:t xml:space="preserve"> </w:t>
      </w:r>
      <w:bookmarkStart w:id="1790" w:name="ustavnyclanok-129.odsek-5.oznacenie"/>
      <w:r>
        <w:rPr>
          <w:rFonts w:ascii="Times New Roman" w:hAnsi="Times New Roman"/>
          <w:color w:val="000000"/>
        </w:rPr>
        <w:t xml:space="preserve">(5) </w:t>
      </w:r>
      <w:bookmarkStart w:id="1791" w:name="ustavnyclanok-129.odsek-5.text"/>
      <w:bookmarkEnd w:id="1790"/>
      <w:r>
        <w:rPr>
          <w:rFonts w:ascii="Times New Roman" w:hAnsi="Times New Roman"/>
          <w:color w:val="000000"/>
        </w:rPr>
        <w:t xml:space="preserve">Ústavný súd rozhoduje o obžalobe Národnej rady Slovenskej republiky proti prezidentovi Slovenskej republiky vo veci úmyselného porušenia ústavy alebo vlastizrady. </w:t>
      </w:r>
      <w:bookmarkEnd w:id="1791"/>
    </w:p>
    <w:p w14:paraId="7FF4A673" w14:textId="77777777" w:rsidR="00F25D89" w:rsidRDefault="00000000">
      <w:pPr>
        <w:spacing w:before="225" w:after="225" w:line="264" w:lineRule="auto"/>
        <w:ind w:left="420"/>
      </w:pPr>
      <w:bookmarkStart w:id="1792" w:name="ustavnyclanok-129.odsek-6"/>
      <w:bookmarkEnd w:id="1789"/>
      <w:r>
        <w:rPr>
          <w:rFonts w:ascii="Times New Roman" w:hAnsi="Times New Roman"/>
          <w:color w:val="000000"/>
        </w:rPr>
        <w:t xml:space="preserve"> </w:t>
      </w:r>
      <w:bookmarkStart w:id="1793" w:name="ustavnyclanok-129.odsek-6.oznacenie"/>
      <w:r>
        <w:rPr>
          <w:rFonts w:ascii="Times New Roman" w:hAnsi="Times New Roman"/>
          <w:color w:val="000000"/>
        </w:rPr>
        <w:t xml:space="preserve">(6) </w:t>
      </w:r>
      <w:bookmarkStart w:id="1794" w:name="ustavnyclanok-129.odsek-6.text"/>
      <w:bookmarkEnd w:id="1793"/>
      <w:r>
        <w:rPr>
          <w:rFonts w:ascii="Times New Roman" w:hAnsi="Times New Roman"/>
          <w:color w:val="000000"/>
        </w:rPr>
        <w:t xml:space="preserve">Ústavný súd rozhoduje o tom, či rozhodnutie o vyhlásení výnimočného stavu alebo núdzového stavu a na toto rozhodnutie nadväzujúce ďalšie rozhodnutia boli vydané v súlade s ústavou alebo s ústavným zákonom. </w:t>
      </w:r>
      <w:bookmarkEnd w:id="1794"/>
    </w:p>
    <w:p w14:paraId="67A282A2" w14:textId="77777777" w:rsidR="00F25D89" w:rsidRDefault="00000000">
      <w:pPr>
        <w:spacing w:before="225" w:after="225" w:line="264" w:lineRule="auto"/>
        <w:ind w:left="420"/>
      </w:pPr>
      <w:bookmarkStart w:id="1795" w:name="ustavnyclanok-129.odsek-7"/>
      <w:bookmarkEnd w:id="1792"/>
      <w:r>
        <w:rPr>
          <w:rFonts w:ascii="Times New Roman" w:hAnsi="Times New Roman"/>
          <w:color w:val="000000"/>
        </w:rPr>
        <w:t xml:space="preserve"> </w:t>
      </w:r>
      <w:bookmarkStart w:id="1796" w:name="ustavnyclanok-129.odsek-7.oznacenie"/>
      <w:r>
        <w:rPr>
          <w:rFonts w:ascii="Times New Roman" w:hAnsi="Times New Roman"/>
          <w:color w:val="000000"/>
        </w:rPr>
        <w:t xml:space="preserve">(7) </w:t>
      </w:r>
      <w:bookmarkStart w:id="1797" w:name="ustavnyclanok-129.odsek-7.text"/>
      <w:bookmarkEnd w:id="1796"/>
      <w:r>
        <w:rPr>
          <w:rFonts w:ascii="Times New Roman" w:hAnsi="Times New Roman"/>
          <w:color w:val="000000"/>
        </w:rPr>
        <w:t xml:space="preserve">Rozhodnutia ústavného súdu podľa predchádzajúcich odsekov sú záväzné pre všetky orgány verejnej moci, fyzické osoby alebo právnické osoby, ktorých sa týkajú. Príslušný orgán verejnej moci je povinný bez zbytočného odkladu zabezpečiť ich vykonanie. Podrobnosti ustanoví zákon. </w:t>
      </w:r>
      <w:bookmarkEnd w:id="1797"/>
    </w:p>
    <w:p w14:paraId="607A809A" w14:textId="77777777" w:rsidR="00F25D89" w:rsidRDefault="00000000">
      <w:pPr>
        <w:spacing w:after="0" w:line="264" w:lineRule="auto"/>
        <w:ind w:left="345"/>
      </w:pPr>
      <w:bookmarkStart w:id="1798" w:name="ustavnyclanok-129a.oznacenie"/>
      <w:bookmarkStart w:id="1799" w:name="ustavnyclanok-129a"/>
      <w:bookmarkEnd w:id="1776"/>
      <w:bookmarkEnd w:id="1795"/>
      <w:r>
        <w:rPr>
          <w:rFonts w:ascii="Times New Roman" w:hAnsi="Times New Roman"/>
          <w:color w:val="000000"/>
        </w:rPr>
        <w:t xml:space="preserve"> Čl. 129a </w:t>
      </w:r>
    </w:p>
    <w:p w14:paraId="56A48888" w14:textId="77777777" w:rsidR="00F25D89" w:rsidRDefault="00000000">
      <w:pPr>
        <w:spacing w:before="225" w:after="225" w:line="264" w:lineRule="auto"/>
        <w:ind w:left="420"/>
      </w:pPr>
      <w:bookmarkStart w:id="1800" w:name="ustavnyclanok-129a.odsek-1"/>
      <w:bookmarkEnd w:id="1798"/>
      <w:r>
        <w:rPr>
          <w:rFonts w:ascii="Times New Roman" w:hAnsi="Times New Roman"/>
          <w:color w:val="000000"/>
        </w:rPr>
        <w:t xml:space="preserve"> </w:t>
      </w:r>
      <w:bookmarkStart w:id="1801" w:name="ustavnyclanok-129a.odsek-1.oznacenie"/>
      <w:bookmarkEnd w:id="1801"/>
      <w:r>
        <w:rPr>
          <w:rFonts w:ascii="Times New Roman" w:hAnsi="Times New Roman"/>
          <w:color w:val="000000"/>
        </w:rPr>
        <w:t xml:space="preserve">Ústavný súd rozhoduje o súlade uznesenia Národnej rady Slovenskej republiky o zrušení amnestie alebo individuálnej milosti prijatého podľa </w:t>
      </w:r>
      <w:hyperlink w:anchor="ustavnyclanok-86.pismeno-i">
        <w:r w:rsidR="00F25D89">
          <w:rPr>
            <w:rFonts w:ascii="Times New Roman" w:hAnsi="Times New Roman"/>
            <w:color w:val="0000FF"/>
            <w:u w:val="single"/>
          </w:rPr>
          <w:t>čl. 86 písm. i)</w:t>
        </w:r>
      </w:hyperlink>
      <w:r>
        <w:rPr>
          <w:rFonts w:ascii="Times New Roman" w:hAnsi="Times New Roman"/>
          <w:color w:val="000000"/>
        </w:rPr>
        <w:t xml:space="preserve"> s Ústavou Slovenskej republiky. Ústavný súd začne konanie vo veci podľa prvej vety bez návrhu; </w:t>
      </w:r>
      <w:hyperlink w:anchor="ustavnyclanok-125">
        <w:r w:rsidR="00F25D89">
          <w:rPr>
            <w:rFonts w:ascii="Times New Roman" w:hAnsi="Times New Roman"/>
            <w:color w:val="0000FF"/>
            <w:u w:val="single"/>
          </w:rPr>
          <w:t>čl. 125</w:t>
        </w:r>
      </w:hyperlink>
      <w:bookmarkStart w:id="1802" w:name="ustavnyclanok-129a.odsek-1.text"/>
      <w:r>
        <w:rPr>
          <w:rFonts w:ascii="Times New Roman" w:hAnsi="Times New Roman"/>
          <w:color w:val="000000"/>
        </w:rPr>
        <w:t xml:space="preserve"> sa použije primerane. </w:t>
      </w:r>
      <w:bookmarkEnd w:id="1802"/>
    </w:p>
    <w:p w14:paraId="0116BB87" w14:textId="77777777" w:rsidR="00F25D89" w:rsidRDefault="00000000">
      <w:pPr>
        <w:spacing w:after="0" w:line="264" w:lineRule="auto"/>
        <w:ind w:left="345"/>
      </w:pPr>
      <w:bookmarkStart w:id="1803" w:name="ustavnyclanok-130.oznacenie"/>
      <w:bookmarkStart w:id="1804" w:name="ustavnyclanok-130"/>
      <w:bookmarkEnd w:id="1799"/>
      <w:bookmarkEnd w:id="1800"/>
      <w:r>
        <w:rPr>
          <w:rFonts w:ascii="Times New Roman" w:hAnsi="Times New Roman"/>
          <w:color w:val="000000"/>
        </w:rPr>
        <w:t xml:space="preserve"> Čl. 130 </w:t>
      </w:r>
    </w:p>
    <w:p w14:paraId="6024CFA8" w14:textId="77777777" w:rsidR="00F25D89" w:rsidRDefault="00000000">
      <w:pPr>
        <w:spacing w:after="0" w:line="264" w:lineRule="auto"/>
        <w:ind w:left="420"/>
      </w:pPr>
      <w:bookmarkStart w:id="1805" w:name="ustavnyclanok-130.odsek-1"/>
      <w:bookmarkEnd w:id="1803"/>
      <w:r>
        <w:rPr>
          <w:rFonts w:ascii="Times New Roman" w:hAnsi="Times New Roman"/>
          <w:color w:val="000000"/>
        </w:rPr>
        <w:t xml:space="preserve"> </w:t>
      </w:r>
      <w:bookmarkStart w:id="1806" w:name="ustavnyclanok-130.odsek-1.oznacenie"/>
      <w:r>
        <w:rPr>
          <w:rFonts w:ascii="Times New Roman" w:hAnsi="Times New Roman"/>
          <w:color w:val="000000"/>
        </w:rPr>
        <w:t xml:space="preserve">(1) </w:t>
      </w:r>
      <w:bookmarkStart w:id="1807" w:name="ustavnyclanok-130.odsek-1.text"/>
      <w:bookmarkEnd w:id="1806"/>
      <w:r>
        <w:rPr>
          <w:rFonts w:ascii="Times New Roman" w:hAnsi="Times New Roman"/>
          <w:color w:val="000000"/>
        </w:rPr>
        <w:t xml:space="preserve">Ústavný súd začne konanie, ak podá návrh </w:t>
      </w:r>
      <w:bookmarkEnd w:id="1807"/>
    </w:p>
    <w:p w14:paraId="7F3F40E9" w14:textId="77777777" w:rsidR="00F25D89" w:rsidRDefault="00000000">
      <w:pPr>
        <w:spacing w:before="225" w:after="225" w:line="264" w:lineRule="auto"/>
        <w:ind w:left="495"/>
      </w:pPr>
      <w:bookmarkStart w:id="1808" w:name="ustavnyclanok-130.odsek-1.pismeno-a"/>
      <w:r>
        <w:rPr>
          <w:rFonts w:ascii="Times New Roman" w:hAnsi="Times New Roman"/>
          <w:color w:val="000000"/>
        </w:rPr>
        <w:t xml:space="preserve"> </w:t>
      </w:r>
      <w:bookmarkStart w:id="1809" w:name="ustavnyclanok-130.odsek-1.pismeno-a.ozna"/>
      <w:r>
        <w:rPr>
          <w:rFonts w:ascii="Times New Roman" w:hAnsi="Times New Roman"/>
          <w:color w:val="000000"/>
        </w:rPr>
        <w:t xml:space="preserve">a) </w:t>
      </w:r>
      <w:bookmarkStart w:id="1810" w:name="ustavnyclanok-130.odsek-1.pismeno-a.text"/>
      <w:bookmarkEnd w:id="1809"/>
      <w:r>
        <w:rPr>
          <w:rFonts w:ascii="Times New Roman" w:hAnsi="Times New Roman"/>
          <w:color w:val="000000"/>
        </w:rPr>
        <w:t xml:space="preserve">najmenej pätina poslancov Národnej rady Slovenskej republiky, </w:t>
      </w:r>
      <w:bookmarkEnd w:id="1810"/>
    </w:p>
    <w:p w14:paraId="38AA30FE" w14:textId="77777777" w:rsidR="00F25D89" w:rsidRDefault="00000000">
      <w:pPr>
        <w:spacing w:before="225" w:after="225" w:line="264" w:lineRule="auto"/>
        <w:ind w:left="495"/>
      </w:pPr>
      <w:bookmarkStart w:id="1811" w:name="ustavnyclanok-130.odsek-1.pismeno-b"/>
      <w:bookmarkEnd w:id="1808"/>
      <w:r>
        <w:rPr>
          <w:rFonts w:ascii="Times New Roman" w:hAnsi="Times New Roman"/>
          <w:color w:val="000000"/>
        </w:rPr>
        <w:t xml:space="preserve"> </w:t>
      </w:r>
      <w:bookmarkStart w:id="1812" w:name="ustavnyclanok-130.odsek-1.pismeno-b.ozna"/>
      <w:r>
        <w:rPr>
          <w:rFonts w:ascii="Times New Roman" w:hAnsi="Times New Roman"/>
          <w:color w:val="000000"/>
        </w:rPr>
        <w:t xml:space="preserve">b) </w:t>
      </w:r>
      <w:bookmarkStart w:id="1813" w:name="ustavnyclanok-130.odsek-1.pismeno-b.text"/>
      <w:bookmarkEnd w:id="1812"/>
      <w:r>
        <w:rPr>
          <w:rFonts w:ascii="Times New Roman" w:hAnsi="Times New Roman"/>
          <w:color w:val="000000"/>
        </w:rPr>
        <w:t xml:space="preserve">prezident Slovenskej republiky, </w:t>
      </w:r>
      <w:bookmarkEnd w:id="1813"/>
    </w:p>
    <w:p w14:paraId="74264DF9" w14:textId="77777777" w:rsidR="00F25D89" w:rsidRDefault="00000000">
      <w:pPr>
        <w:spacing w:before="225" w:after="225" w:line="264" w:lineRule="auto"/>
        <w:ind w:left="495"/>
      </w:pPr>
      <w:bookmarkStart w:id="1814" w:name="ustavnyclanok-130.odsek-1.pismeno-c"/>
      <w:bookmarkEnd w:id="1811"/>
      <w:r>
        <w:rPr>
          <w:rFonts w:ascii="Times New Roman" w:hAnsi="Times New Roman"/>
          <w:color w:val="000000"/>
        </w:rPr>
        <w:t xml:space="preserve"> </w:t>
      </w:r>
      <w:bookmarkStart w:id="1815" w:name="ustavnyclanok-130.odsek-1.pismeno-c.ozna"/>
      <w:r>
        <w:rPr>
          <w:rFonts w:ascii="Times New Roman" w:hAnsi="Times New Roman"/>
          <w:color w:val="000000"/>
        </w:rPr>
        <w:t xml:space="preserve">c) </w:t>
      </w:r>
      <w:bookmarkStart w:id="1816" w:name="ustavnyclanok-130.odsek-1.pismeno-c.text"/>
      <w:bookmarkEnd w:id="1815"/>
      <w:r>
        <w:rPr>
          <w:rFonts w:ascii="Times New Roman" w:hAnsi="Times New Roman"/>
          <w:color w:val="000000"/>
        </w:rPr>
        <w:t xml:space="preserve">vláda Slovenskej republiky, </w:t>
      </w:r>
      <w:bookmarkEnd w:id="1816"/>
    </w:p>
    <w:p w14:paraId="7C8A3128" w14:textId="77777777" w:rsidR="00F25D89" w:rsidRDefault="00000000">
      <w:pPr>
        <w:spacing w:before="225" w:after="225" w:line="264" w:lineRule="auto"/>
        <w:ind w:left="495"/>
      </w:pPr>
      <w:bookmarkStart w:id="1817" w:name="ustavnyclanok-130.odsek-1.pismeno-d"/>
      <w:bookmarkEnd w:id="1814"/>
      <w:r>
        <w:rPr>
          <w:rFonts w:ascii="Times New Roman" w:hAnsi="Times New Roman"/>
          <w:color w:val="000000"/>
        </w:rPr>
        <w:t xml:space="preserve"> </w:t>
      </w:r>
      <w:bookmarkStart w:id="1818" w:name="ustavnyclanok-130.odsek-1.pismeno-d.ozna"/>
      <w:r>
        <w:rPr>
          <w:rFonts w:ascii="Times New Roman" w:hAnsi="Times New Roman"/>
          <w:color w:val="000000"/>
        </w:rPr>
        <w:t xml:space="preserve">d) </w:t>
      </w:r>
      <w:bookmarkStart w:id="1819" w:name="ustavnyclanok-130.odsek-1.pismeno-d.text"/>
      <w:bookmarkEnd w:id="1818"/>
      <w:r>
        <w:rPr>
          <w:rFonts w:ascii="Times New Roman" w:hAnsi="Times New Roman"/>
          <w:color w:val="000000"/>
        </w:rPr>
        <w:t xml:space="preserve">súd, </w:t>
      </w:r>
      <w:bookmarkEnd w:id="1819"/>
    </w:p>
    <w:p w14:paraId="5C8CB45B" w14:textId="77777777" w:rsidR="00F25D89" w:rsidRDefault="00000000">
      <w:pPr>
        <w:spacing w:before="225" w:after="225" w:line="264" w:lineRule="auto"/>
        <w:ind w:left="495"/>
      </w:pPr>
      <w:bookmarkStart w:id="1820" w:name="ustavnyclanok-130.odsek-1.pismeno-e"/>
      <w:bookmarkEnd w:id="1817"/>
      <w:r>
        <w:rPr>
          <w:rFonts w:ascii="Times New Roman" w:hAnsi="Times New Roman"/>
          <w:color w:val="000000"/>
        </w:rPr>
        <w:t xml:space="preserve"> </w:t>
      </w:r>
      <w:bookmarkStart w:id="1821" w:name="ustavnyclanok-130.odsek-1.pismeno-e.ozna"/>
      <w:r>
        <w:rPr>
          <w:rFonts w:ascii="Times New Roman" w:hAnsi="Times New Roman"/>
          <w:color w:val="000000"/>
        </w:rPr>
        <w:t xml:space="preserve">e) </w:t>
      </w:r>
      <w:bookmarkEnd w:id="1821"/>
      <w:r>
        <w:rPr>
          <w:rFonts w:ascii="Times New Roman" w:hAnsi="Times New Roman"/>
          <w:color w:val="000000"/>
        </w:rPr>
        <w:t xml:space="preserve">senát ústavného súdu podľa </w:t>
      </w:r>
      <w:hyperlink w:anchor="ustavnyclanok-127.odsek-5">
        <w:r w:rsidR="00F25D89">
          <w:rPr>
            <w:rFonts w:ascii="Times New Roman" w:hAnsi="Times New Roman"/>
            <w:color w:val="0000FF"/>
            <w:u w:val="single"/>
          </w:rPr>
          <w:t>čl. 127 ods. 5</w:t>
        </w:r>
      </w:hyperlink>
      <w:bookmarkStart w:id="1822" w:name="ustavnyclanok-130.odsek-1.pismeno-e.text"/>
      <w:r>
        <w:rPr>
          <w:rFonts w:ascii="Times New Roman" w:hAnsi="Times New Roman"/>
          <w:color w:val="000000"/>
        </w:rPr>
        <w:t xml:space="preserve">, </w:t>
      </w:r>
      <w:bookmarkEnd w:id="1822"/>
    </w:p>
    <w:p w14:paraId="1CEFE565" w14:textId="77777777" w:rsidR="00F25D89" w:rsidRDefault="00000000">
      <w:pPr>
        <w:spacing w:before="225" w:after="225" w:line="264" w:lineRule="auto"/>
        <w:ind w:left="495"/>
      </w:pPr>
      <w:bookmarkStart w:id="1823" w:name="ustavnyclanok-130.odsek-1.pismeno-f"/>
      <w:bookmarkEnd w:id="1820"/>
      <w:r>
        <w:rPr>
          <w:rFonts w:ascii="Times New Roman" w:hAnsi="Times New Roman"/>
          <w:color w:val="000000"/>
        </w:rPr>
        <w:t xml:space="preserve"> </w:t>
      </w:r>
      <w:bookmarkStart w:id="1824" w:name="ustavnyclanok-130.odsek-1.pismeno-f.ozna"/>
      <w:r>
        <w:rPr>
          <w:rFonts w:ascii="Times New Roman" w:hAnsi="Times New Roman"/>
          <w:color w:val="000000"/>
        </w:rPr>
        <w:t xml:space="preserve">f) </w:t>
      </w:r>
      <w:bookmarkStart w:id="1825" w:name="ustavnyclanok-130.odsek-1.pismeno-f.text"/>
      <w:bookmarkEnd w:id="1824"/>
      <w:r>
        <w:rPr>
          <w:rFonts w:ascii="Times New Roman" w:hAnsi="Times New Roman"/>
          <w:color w:val="000000"/>
        </w:rPr>
        <w:t xml:space="preserve">generálny prokurátor, </w:t>
      </w:r>
      <w:bookmarkEnd w:id="1825"/>
    </w:p>
    <w:p w14:paraId="3A402178" w14:textId="77777777" w:rsidR="00F25D89" w:rsidRDefault="00000000">
      <w:pPr>
        <w:spacing w:before="225" w:after="225" w:line="264" w:lineRule="auto"/>
        <w:ind w:left="495"/>
      </w:pPr>
      <w:bookmarkStart w:id="1826" w:name="ustavnyclanok-130.odsek-1.pismeno-g"/>
      <w:bookmarkEnd w:id="1823"/>
      <w:r>
        <w:rPr>
          <w:rFonts w:ascii="Times New Roman" w:hAnsi="Times New Roman"/>
          <w:color w:val="000000"/>
        </w:rPr>
        <w:t xml:space="preserve"> </w:t>
      </w:r>
      <w:bookmarkStart w:id="1827" w:name="ustavnyclanok-130.odsek-1.pismeno-g.ozna"/>
      <w:r>
        <w:rPr>
          <w:rFonts w:ascii="Times New Roman" w:hAnsi="Times New Roman"/>
          <w:color w:val="000000"/>
        </w:rPr>
        <w:t xml:space="preserve">g) </w:t>
      </w:r>
      <w:bookmarkEnd w:id="1827"/>
      <w:r>
        <w:rPr>
          <w:rFonts w:ascii="Times New Roman" w:hAnsi="Times New Roman"/>
          <w:color w:val="000000"/>
        </w:rPr>
        <w:t xml:space="preserve">predseda Súdnej rady Slovenskej republiky vo veciach súladu právnych predpisov podľa </w:t>
      </w:r>
      <w:hyperlink w:anchor="ustavnyclanok-125.odsek-1">
        <w:r w:rsidR="00F25D89">
          <w:rPr>
            <w:rFonts w:ascii="Times New Roman" w:hAnsi="Times New Roman"/>
            <w:color w:val="0000FF"/>
            <w:u w:val="single"/>
          </w:rPr>
          <w:t>čl. 125 ods. 1</w:t>
        </w:r>
      </w:hyperlink>
      <w:bookmarkStart w:id="1828" w:name="ustavnyclanok-130.odsek-1.pismeno-g.text"/>
      <w:r>
        <w:rPr>
          <w:rFonts w:ascii="Times New Roman" w:hAnsi="Times New Roman"/>
          <w:color w:val="000000"/>
        </w:rPr>
        <w:t xml:space="preserve"> týkajúcich sa výkonu súdnictva, </w:t>
      </w:r>
      <w:bookmarkEnd w:id="1828"/>
    </w:p>
    <w:p w14:paraId="4950C0E6" w14:textId="77777777" w:rsidR="00F25D89" w:rsidRDefault="00000000">
      <w:pPr>
        <w:spacing w:before="225" w:after="225" w:line="264" w:lineRule="auto"/>
        <w:ind w:left="495"/>
      </w:pPr>
      <w:bookmarkStart w:id="1829" w:name="ustavnyclanok-130.odsek-1.pismeno-h"/>
      <w:bookmarkEnd w:id="1826"/>
      <w:r>
        <w:rPr>
          <w:rFonts w:ascii="Times New Roman" w:hAnsi="Times New Roman"/>
          <w:color w:val="000000"/>
        </w:rPr>
        <w:t xml:space="preserve"> </w:t>
      </w:r>
      <w:bookmarkStart w:id="1830" w:name="ustavnyclanok-130.odsek-1.pismeno-h.ozna"/>
      <w:r>
        <w:rPr>
          <w:rFonts w:ascii="Times New Roman" w:hAnsi="Times New Roman"/>
          <w:color w:val="000000"/>
        </w:rPr>
        <w:t xml:space="preserve">h) </w:t>
      </w:r>
      <w:bookmarkEnd w:id="1830"/>
      <w:r>
        <w:rPr>
          <w:rFonts w:ascii="Times New Roman" w:hAnsi="Times New Roman"/>
          <w:color w:val="000000"/>
        </w:rPr>
        <w:t xml:space="preserve">verejný ochranca práv vo veciach súladu právnych predpisov podľa </w:t>
      </w:r>
      <w:hyperlink w:anchor="ustavnyclanok-125.odsek-1">
        <w:r w:rsidR="00F25D89">
          <w:rPr>
            <w:rFonts w:ascii="Times New Roman" w:hAnsi="Times New Roman"/>
            <w:color w:val="0000FF"/>
            <w:u w:val="single"/>
          </w:rPr>
          <w:t>čl. 125 ods. 1</w:t>
        </w:r>
      </w:hyperlink>
      <w:bookmarkStart w:id="1831" w:name="ustavnyclanok-130.odsek-1.pismeno-h.text"/>
      <w:r>
        <w:rPr>
          <w:rFonts w:ascii="Times New Roman" w:hAnsi="Times New Roman"/>
          <w:color w:val="000000"/>
        </w:rPr>
        <w:t xml:space="preserve">, ak ich ďalšie uplatňovanie môže ohroziť základné práva alebo slobody alebo ľudské práva a základné slobody vyplývajúce z medzinárodnej zmluvy, ktorú Slovenská republika ratifikovala a ktorá bola vyhlásená spôsobom ustanoveným zákonom, </w:t>
      </w:r>
      <w:bookmarkEnd w:id="1831"/>
    </w:p>
    <w:p w14:paraId="3A051C42" w14:textId="77777777" w:rsidR="00F25D89" w:rsidRDefault="00000000">
      <w:pPr>
        <w:spacing w:before="225" w:after="225" w:line="264" w:lineRule="auto"/>
        <w:ind w:left="495"/>
      </w:pPr>
      <w:bookmarkStart w:id="1832" w:name="ustavnyclanok-130.odsek-1.pismeno-i"/>
      <w:bookmarkEnd w:id="1829"/>
      <w:r>
        <w:rPr>
          <w:rFonts w:ascii="Times New Roman" w:hAnsi="Times New Roman"/>
          <w:color w:val="000000"/>
        </w:rPr>
        <w:t xml:space="preserve"> </w:t>
      </w:r>
      <w:bookmarkStart w:id="1833" w:name="ustavnyclanok-130.odsek-1.pismeno-i.ozna"/>
      <w:r>
        <w:rPr>
          <w:rFonts w:ascii="Times New Roman" w:hAnsi="Times New Roman"/>
          <w:color w:val="000000"/>
        </w:rPr>
        <w:t xml:space="preserve">i) </w:t>
      </w:r>
      <w:bookmarkEnd w:id="1833"/>
      <w:r>
        <w:rPr>
          <w:rFonts w:ascii="Times New Roman" w:hAnsi="Times New Roman"/>
          <w:color w:val="000000"/>
        </w:rPr>
        <w:t xml:space="preserve">Najvyšší kontrolný úrad Slovenskej republiky v prípade ustanovenom v </w:t>
      </w:r>
      <w:hyperlink w:anchor="ustavnyclanok-126.odsek-2">
        <w:r w:rsidR="00F25D89">
          <w:rPr>
            <w:rFonts w:ascii="Times New Roman" w:hAnsi="Times New Roman"/>
            <w:color w:val="0000FF"/>
            <w:u w:val="single"/>
          </w:rPr>
          <w:t>čl. 126 ods. 2</w:t>
        </w:r>
      </w:hyperlink>
      <w:bookmarkStart w:id="1834" w:name="ustavnyclanok-130.odsek-1.pismeno-i.text"/>
      <w:r>
        <w:rPr>
          <w:rFonts w:ascii="Times New Roman" w:hAnsi="Times New Roman"/>
          <w:color w:val="000000"/>
        </w:rPr>
        <w:t xml:space="preserve">, </w:t>
      </w:r>
      <w:bookmarkEnd w:id="1834"/>
    </w:p>
    <w:p w14:paraId="7119EE9C" w14:textId="77777777" w:rsidR="00F25D89" w:rsidRDefault="00000000">
      <w:pPr>
        <w:spacing w:before="225" w:after="225" w:line="264" w:lineRule="auto"/>
        <w:ind w:left="495"/>
      </w:pPr>
      <w:bookmarkStart w:id="1835" w:name="ustavnyclanok-130.odsek-1.pismeno-j"/>
      <w:bookmarkEnd w:id="1832"/>
      <w:r>
        <w:rPr>
          <w:rFonts w:ascii="Times New Roman" w:hAnsi="Times New Roman"/>
          <w:color w:val="000000"/>
        </w:rPr>
        <w:t xml:space="preserve"> </w:t>
      </w:r>
      <w:bookmarkStart w:id="1836" w:name="ustavnyclanok-130.odsek-1.pismeno-j.ozna"/>
      <w:r>
        <w:rPr>
          <w:rFonts w:ascii="Times New Roman" w:hAnsi="Times New Roman"/>
          <w:color w:val="000000"/>
        </w:rPr>
        <w:t xml:space="preserve">j) </w:t>
      </w:r>
      <w:bookmarkEnd w:id="1836"/>
      <w:r>
        <w:rPr>
          <w:rFonts w:ascii="Times New Roman" w:hAnsi="Times New Roman"/>
          <w:color w:val="000000"/>
        </w:rPr>
        <w:t xml:space="preserve">každý, o ktorého práve sa má konať v prípadoch ustanovených v </w:t>
      </w:r>
      <w:hyperlink w:anchor="ustavnyclanok-127">
        <w:r w:rsidR="00F25D89">
          <w:rPr>
            <w:rFonts w:ascii="Times New Roman" w:hAnsi="Times New Roman"/>
            <w:color w:val="0000FF"/>
            <w:u w:val="single"/>
          </w:rPr>
          <w:t>čl. 127 a 127a</w:t>
        </w:r>
      </w:hyperlink>
      <w:bookmarkStart w:id="1837" w:name="ustavnyclanok-130.odsek-1.pismeno-j.text"/>
      <w:r>
        <w:rPr>
          <w:rFonts w:ascii="Times New Roman" w:hAnsi="Times New Roman"/>
          <w:color w:val="000000"/>
        </w:rPr>
        <w:t xml:space="preserve">, </w:t>
      </w:r>
      <w:bookmarkEnd w:id="1837"/>
    </w:p>
    <w:p w14:paraId="0AE3C053" w14:textId="77777777" w:rsidR="00F25D89" w:rsidRDefault="00000000">
      <w:pPr>
        <w:spacing w:before="225" w:after="225" w:line="264" w:lineRule="auto"/>
        <w:ind w:left="495"/>
      </w:pPr>
      <w:bookmarkStart w:id="1838" w:name="ustavnyclanok-130.odsek-1.pismeno-k"/>
      <w:bookmarkEnd w:id="1835"/>
      <w:r>
        <w:rPr>
          <w:rFonts w:ascii="Times New Roman" w:hAnsi="Times New Roman"/>
          <w:color w:val="000000"/>
        </w:rPr>
        <w:lastRenderedPageBreak/>
        <w:t xml:space="preserve"> </w:t>
      </w:r>
      <w:bookmarkStart w:id="1839" w:name="ustavnyclanok-130.odsek-1.pismeno-k.ozna"/>
      <w:r>
        <w:rPr>
          <w:rFonts w:ascii="Times New Roman" w:hAnsi="Times New Roman"/>
          <w:color w:val="000000"/>
        </w:rPr>
        <w:t xml:space="preserve">k) </w:t>
      </w:r>
      <w:bookmarkEnd w:id="1839"/>
      <w:r>
        <w:rPr>
          <w:rFonts w:ascii="Times New Roman" w:hAnsi="Times New Roman"/>
          <w:color w:val="000000"/>
        </w:rPr>
        <w:t xml:space="preserve">každý, kto namieta kontrolnú pôsobnosť Najvyššieho kontrolného úradu Slovenskej republiky v prípade ustanovenom v </w:t>
      </w:r>
      <w:hyperlink w:anchor="ustavnyclanok-126.odsek-2">
        <w:r w:rsidR="00F25D89">
          <w:rPr>
            <w:rFonts w:ascii="Times New Roman" w:hAnsi="Times New Roman"/>
            <w:color w:val="0000FF"/>
            <w:u w:val="single"/>
          </w:rPr>
          <w:t>čl. 126 ods. 2</w:t>
        </w:r>
      </w:hyperlink>
      <w:bookmarkStart w:id="1840" w:name="ustavnyclanok-130.odsek-1.pismeno-k.text"/>
      <w:r>
        <w:rPr>
          <w:rFonts w:ascii="Times New Roman" w:hAnsi="Times New Roman"/>
          <w:color w:val="000000"/>
        </w:rPr>
        <w:t xml:space="preserve">. </w:t>
      </w:r>
      <w:bookmarkEnd w:id="1840"/>
    </w:p>
    <w:p w14:paraId="5E55E81F" w14:textId="77777777" w:rsidR="00F25D89" w:rsidRDefault="00000000">
      <w:pPr>
        <w:spacing w:before="225" w:after="225" w:line="264" w:lineRule="auto"/>
        <w:ind w:left="420"/>
      </w:pPr>
      <w:bookmarkStart w:id="1841" w:name="ustavnyclanok-130.odsek-2"/>
      <w:bookmarkEnd w:id="1805"/>
      <w:bookmarkEnd w:id="1838"/>
      <w:r>
        <w:rPr>
          <w:rFonts w:ascii="Times New Roman" w:hAnsi="Times New Roman"/>
          <w:color w:val="000000"/>
        </w:rPr>
        <w:t xml:space="preserve"> </w:t>
      </w:r>
      <w:bookmarkStart w:id="1842" w:name="ustavnyclanok-130.odsek-2.oznacenie"/>
      <w:r>
        <w:rPr>
          <w:rFonts w:ascii="Times New Roman" w:hAnsi="Times New Roman"/>
          <w:color w:val="000000"/>
        </w:rPr>
        <w:t xml:space="preserve">(2) </w:t>
      </w:r>
      <w:bookmarkEnd w:id="1842"/>
      <w:r>
        <w:rPr>
          <w:rFonts w:ascii="Times New Roman" w:hAnsi="Times New Roman"/>
          <w:color w:val="000000"/>
        </w:rPr>
        <w:t xml:space="preserve">Zákon ustanoví, kto má právo podať návrh na začatie konania podľa </w:t>
      </w:r>
      <w:hyperlink w:anchor="ustavnyclanok-129">
        <w:r w:rsidR="00F25D89">
          <w:rPr>
            <w:rFonts w:ascii="Times New Roman" w:hAnsi="Times New Roman"/>
            <w:color w:val="0000FF"/>
            <w:u w:val="single"/>
          </w:rPr>
          <w:t>čl. 129</w:t>
        </w:r>
      </w:hyperlink>
      <w:bookmarkStart w:id="1843" w:name="ustavnyclanok-130.odsek-2.text"/>
      <w:r>
        <w:rPr>
          <w:rFonts w:ascii="Times New Roman" w:hAnsi="Times New Roman"/>
          <w:color w:val="000000"/>
        </w:rPr>
        <w:t xml:space="preserve">. </w:t>
      </w:r>
      <w:bookmarkEnd w:id="1843"/>
    </w:p>
    <w:p w14:paraId="20B6E167" w14:textId="77777777" w:rsidR="00F25D89" w:rsidRDefault="00000000">
      <w:pPr>
        <w:spacing w:after="0" w:line="264" w:lineRule="auto"/>
        <w:ind w:left="345"/>
      </w:pPr>
      <w:bookmarkStart w:id="1844" w:name="ustavnyclanok-131.oznacenie"/>
      <w:bookmarkStart w:id="1845" w:name="ustavnyclanok-131"/>
      <w:bookmarkEnd w:id="1804"/>
      <w:bookmarkEnd w:id="1841"/>
      <w:r>
        <w:rPr>
          <w:rFonts w:ascii="Times New Roman" w:hAnsi="Times New Roman"/>
          <w:color w:val="000000"/>
        </w:rPr>
        <w:t xml:space="preserve"> Čl. 131 </w:t>
      </w:r>
    </w:p>
    <w:p w14:paraId="22F1F4BA" w14:textId="77777777" w:rsidR="00F25D89" w:rsidRDefault="00000000">
      <w:pPr>
        <w:spacing w:before="225" w:after="225" w:line="264" w:lineRule="auto"/>
        <w:ind w:left="420"/>
      </w:pPr>
      <w:bookmarkStart w:id="1846" w:name="ustavnyclanok-131.odsek-1"/>
      <w:bookmarkEnd w:id="1844"/>
      <w:r>
        <w:rPr>
          <w:rFonts w:ascii="Times New Roman" w:hAnsi="Times New Roman"/>
          <w:color w:val="000000"/>
        </w:rPr>
        <w:t xml:space="preserve"> </w:t>
      </w:r>
      <w:bookmarkStart w:id="1847" w:name="ustavnyclanok-131.odsek-1.oznacenie"/>
      <w:r>
        <w:rPr>
          <w:rFonts w:ascii="Times New Roman" w:hAnsi="Times New Roman"/>
          <w:color w:val="000000"/>
        </w:rPr>
        <w:t xml:space="preserve">(1) </w:t>
      </w:r>
      <w:bookmarkEnd w:id="1847"/>
      <w:r>
        <w:rPr>
          <w:rFonts w:ascii="Times New Roman" w:hAnsi="Times New Roman"/>
          <w:color w:val="000000"/>
        </w:rPr>
        <w:t xml:space="preserve">Ústavný súd rozhoduje v pléne vo veciach uvedených v </w:t>
      </w:r>
      <w:hyperlink w:anchor="ustavnyclanok-105.odsek-2">
        <w:r w:rsidR="00F25D89">
          <w:rPr>
            <w:rFonts w:ascii="Times New Roman" w:hAnsi="Times New Roman"/>
            <w:color w:val="0000FF"/>
            <w:u w:val="single"/>
          </w:rPr>
          <w:t>čl. 105 ods. 2</w:t>
        </w:r>
      </w:hyperlink>
      <w:r>
        <w:rPr>
          <w:rFonts w:ascii="Times New Roman" w:hAnsi="Times New Roman"/>
          <w:color w:val="000000"/>
        </w:rPr>
        <w:t xml:space="preserve">, </w:t>
      </w:r>
      <w:hyperlink w:anchor="ustavnyclanok-107">
        <w:r w:rsidR="00F25D89">
          <w:rPr>
            <w:rFonts w:ascii="Times New Roman" w:hAnsi="Times New Roman"/>
            <w:color w:val="0000FF"/>
            <w:u w:val="single"/>
          </w:rPr>
          <w:t>čl. 107</w:t>
        </w:r>
      </w:hyperlink>
      <w:r>
        <w:rPr>
          <w:rFonts w:ascii="Times New Roman" w:hAnsi="Times New Roman"/>
          <w:color w:val="000000"/>
        </w:rPr>
        <w:t xml:space="preserve">, </w:t>
      </w:r>
      <w:hyperlink w:anchor="ustavnyclanok-125.odsek-1.pismeno-a">
        <w:r w:rsidR="00F25D89">
          <w:rPr>
            <w:rFonts w:ascii="Times New Roman" w:hAnsi="Times New Roman"/>
            <w:color w:val="0000FF"/>
            <w:u w:val="single"/>
          </w:rPr>
          <w:t>čl. 125 ods. 1 písm. a)</w:t>
        </w:r>
      </w:hyperlink>
      <w:r>
        <w:rPr>
          <w:rFonts w:ascii="Times New Roman" w:hAnsi="Times New Roman"/>
          <w:color w:val="000000"/>
        </w:rPr>
        <w:t xml:space="preserve"> a </w:t>
      </w:r>
      <w:hyperlink w:anchor="ustavnyclanok-125.odsek-1.pismeno-b">
        <w:r w:rsidR="00F25D89">
          <w:rPr>
            <w:rFonts w:ascii="Times New Roman" w:hAnsi="Times New Roman"/>
            <w:color w:val="0000FF"/>
            <w:u w:val="single"/>
          </w:rPr>
          <w:t>b)</w:t>
        </w:r>
      </w:hyperlink>
      <w:r>
        <w:rPr>
          <w:rFonts w:ascii="Times New Roman" w:hAnsi="Times New Roman"/>
          <w:color w:val="000000"/>
        </w:rPr>
        <w:t xml:space="preserve">, </w:t>
      </w:r>
      <w:hyperlink w:anchor="ustavnyclanok-125a.odsek-1">
        <w:r w:rsidR="00F25D89">
          <w:rPr>
            <w:rFonts w:ascii="Times New Roman" w:hAnsi="Times New Roman"/>
            <w:color w:val="0000FF"/>
            <w:u w:val="single"/>
          </w:rPr>
          <w:t>čl. 125a ods. 1</w:t>
        </w:r>
      </w:hyperlink>
      <w:r>
        <w:rPr>
          <w:rFonts w:ascii="Times New Roman" w:hAnsi="Times New Roman"/>
          <w:color w:val="000000"/>
        </w:rPr>
        <w:t xml:space="preserve">, </w:t>
      </w:r>
      <w:hyperlink w:anchor="ustavnyclanok-125b.odsek-1">
        <w:r w:rsidR="00F25D89">
          <w:rPr>
            <w:rFonts w:ascii="Times New Roman" w:hAnsi="Times New Roman"/>
            <w:color w:val="0000FF"/>
            <w:u w:val="single"/>
          </w:rPr>
          <w:t>čl. 125b ods. 1</w:t>
        </w:r>
      </w:hyperlink>
      <w:r>
        <w:rPr>
          <w:rFonts w:ascii="Times New Roman" w:hAnsi="Times New Roman"/>
          <w:color w:val="000000"/>
        </w:rPr>
        <w:t xml:space="preserve">, </w:t>
      </w:r>
      <w:hyperlink w:anchor="ustavnyclanok-126">
        <w:r w:rsidR="00F25D89">
          <w:rPr>
            <w:rFonts w:ascii="Times New Roman" w:hAnsi="Times New Roman"/>
            <w:color w:val="0000FF"/>
            <w:u w:val="single"/>
          </w:rPr>
          <w:t>čl. 126</w:t>
        </w:r>
      </w:hyperlink>
      <w:r>
        <w:rPr>
          <w:rFonts w:ascii="Times New Roman" w:hAnsi="Times New Roman"/>
          <w:color w:val="000000"/>
        </w:rPr>
        <w:t xml:space="preserve">, </w:t>
      </w:r>
      <w:hyperlink w:anchor="ustavnyclanok-128">
        <w:r w:rsidR="00F25D89">
          <w:rPr>
            <w:rFonts w:ascii="Times New Roman" w:hAnsi="Times New Roman"/>
            <w:color w:val="0000FF"/>
            <w:u w:val="single"/>
          </w:rPr>
          <w:t>čl. 128</w:t>
        </w:r>
      </w:hyperlink>
      <w:r>
        <w:rPr>
          <w:rFonts w:ascii="Times New Roman" w:hAnsi="Times New Roman"/>
          <w:color w:val="000000"/>
        </w:rPr>
        <w:t xml:space="preserve">, </w:t>
      </w:r>
      <w:hyperlink w:anchor="ustavnyclanok-129.odsek-2">
        <w:r w:rsidR="00F25D89">
          <w:rPr>
            <w:rFonts w:ascii="Times New Roman" w:hAnsi="Times New Roman"/>
            <w:color w:val="0000FF"/>
            <w:u w:val="single"/>
          </w:rPr>
          <w:t>čl. 129 ods. 2 až 6</w:t>
        </w:r>
      </w:hyperlink>
      <w:r>
        <w:rPr>
          <w:rFonts w:ascii="Times New Roman" w:hAnsi="Times New Roman"/>
          <w:color w:val="000000"/>
        </w:rPr>
        <w:t xml:space="preserve">, </w:t>
      </w:r>
      <w:hyperlink w:anchor="ustavnyclanok-129a">
        <w:r w:rsidR="00F25D89">
          <w:rPr>
            <w:rFonts w:ascii="Times New Roman" w:hAnsi="Times New Roman"/>
            <w:color w:val="0000FF"/>
            <w:u w:val="single"/>
          </w:rPr>
          <w:t>čl. 129a</w:t>
        </w:r>
      </w:hyperlink>
      <w:r>
        <w:rPr>
          <w:rFonts w:ascii="Times New Roman" w:hAnsi="Times New Roman"/>
          <w:color w:val="000000"/>
        </w:rPr>
        <w:t xml:space="preserve">, </w:t>
      </w:r>
      <w:hyperlink w:anchor="ustavnyclanok-136.odsek-2">
        <w:r w:rsidR="00F25D89">
          <w:rPr>
            <w:rFonts w:ascii="Times New Roman" w:hAnsi="Times New Roman"/>
            <w:color w:val="0000FF"/>
            <w:u w:val="single"/>
          </w:rPr>
          <w:t>čl. 136 ods. 2</w:t>
        </w:r>
      </w:hyperlink>
      <w:r>
        <w:rPr>
          <w:rFonts w:ascii="Times New Roman" w:hAnsi="Times New Roman"/>
          <w:color w:val="000000"/>
        </w:rPr>
        <w:t xml:space="preserve"> a </w:t>
      </w:r>
      <w:hyperlink w:anchor="ustavnyclanok-136.odsek-3">
        <w:r w:rsidR="00F25D89">
          <w:rPr>
            <w:rFonts w:ascii="Times New Roman" w:hAnsi="Times New Roman"/>
            <w:color w:val="0000FF"/>
            <w:u w:val="single"/>
          </w:rPr>
          <w:t>3</w:t>
        </w:r>
      </w:hyperlink>
      <w:r>
        <w:rPr>
          <w:rFonts w:ascii="Times New Roman" w:hAnsi="Times New Roman"/>
          <w:color w:val="000000"/>
        </w:rPr>
        <w:t xml:space="preserve">, </w:t>
      </w:r>
      <w:hyperlink w:anchor="ustavnyclanok-138.odsek-2.pismeno-b">
        <w:r w:rsidR="00F25D89">
          <w:rPr>
            <w:rFonts w:ascii="Times New Roman" w:hAnsi="Times New Roman"/>
            <w:color w:val="0000FF"/>
            <w:u w:val="single"/>
          </w:rPr>
          <w:t>čl. 138 ods. 2 písm. b)</w:t>
        </w:r>
      </w:hyperlink>
      <w:r>
        <w:rPr>
          <w:rFonts w:ascii="Times New Roman" w:hAnsi="Times New Roman"/>
          <w:color w:val="000000"/>
        </w:rPr>
        <w:t xml:space="preserve"> a </w:t>
      </w:r>
      <w:hyperlink w:anchor="ustavnyclanok-138.odsek-2.pismeno-c">
        <w:r w:rsidR="00F25D89">
          <w:rPr>
            <w:rFonts w:ascii="Times New Roman" w:hAnsi="Times New Roman"/>
            <w:color w:val="0000FF"/>
            <w:u w:val="single"/>
          </w:rPr>
          <w:t>c)</w:t>
        </w:r>
      </w:hyperlink>
      <w:r>
        <w:rPr>
          <w:rFonts w:ascii="Times New Roman" w:hAnsi="Times New Roman"/>
          <w:color w:val="000000"/>
        </w:rPr>
        <w:t xml:space="preserve">, o zjednocovaní právnych názorov senátov, o úprave svojich vnútorných pomerov a o návrhu rozpočtu ústavného súdu. Plénum ústavného súdu sa uznáša nadpolovičnou väčšinou všetkých sudcov. Ak sa ústavný súd vo veci podľa </w:t>
      </w:r>
      <w:hyperlink w:anchor="ustavnyclanok-129a">
        <w:r w:rsidR="00F25D89">
          <w:rPr>
            <w:rFonts w:ascii="Times New Roman" w:hAnsi="Times New Roman"/>
            <w:color w:val="0000FF"/>
            <w:u w:val="single"/>
          </w:rPr>
          <w:t>čl. 129a</w:t>
        </w:r>
      </w:hyperlink>
      <w:bookmarkStart w:id="1848" w:name="ustavnyclanok-131.odsek-1.text"/>
      <w:r>
        <w:rPr>
          <w:rFonts w:ascii="Times New Roman" w:hAnsi="Times New Roman"/>
          <w:color w:val="000000"/>
        </w:rPr>
        <w:t xml:space="preserve"> neuznesie nadpolovičnou väčšinou všetkých sudcov, konanie sa zastaví. </w:t>
      </w:r>
      <w:bookmarkEnd w:id="1848"/>
    </w:p>
    <w:p w14:paraId="374641E9" w14:textId="77777777" w:rsidR="00F25D89" w:rsidRDefault="00000000">
      <w:pPr>
        <w:spacing w:before="225" w:after="225" w:line="264" w:lineRule="auto"/>
        <w:ind w:left="420"/>
      </w:pPr>
      <w:bookmarkStart w:id="1849" w:name="ustavnyclanok-131.odsek-2"/>
      <w:bookmarkEnd w:id="1846"/>
      <w:r>
        <w:rPr>
          <w:rFonts w:ascii="Times New Roman" w:hAnsi="Times New Roman"/>
          <w:color w:val="000000"/>
        </w:rPr>
        <w:t xml:space="preserve"> </w:t>
      </w:r>
      <w:bookmarkStart w:id="1850" w:name="ustavnyclanok-131.odsek-2.oznacenie"/>
      <w:r>
        <w:rPr>
          <w:rFonts w:ascii="Times New Roman" w:hAnsi="Times New Roman"/>
          <w:color w:val="000000"/>
        </w:rPr>
        <w:t xml:space="preserve">(2) </w:t>
      </w:r>
      <w:bookmarkStart w:id="1851" w:name="ustavnyclanok-131.odsek-2.text"/>
      <w:bookmarkEnd w:id="1850"/>
      <w:r>
        <w:rPr>
          <w:rFonts w:ascii="Times New Roman" w:hAnsi="Times New Roman"/>
          <w:color w:val="000000"/>
        </w:rPr>
        <w:t xml:space="preserve">O ostatných veciach rozhoduje ústavný súd v trojčlenných senátoch. Senát sa uznáša nadpolovičnou väčšinou svojich členov. </w:t>
      </w:r>
      <w:bookmarkEnd w:id="1851"/>
    </w:p>
    <w:p w14:paraId="1D5B6648" w14:textId="77777777" w:rsidR="00F25D89" w:rsidRDefault="00000000">
      <w:pPr>
        <w:spacing w:after="0" w:line="264" w:lineRule="auto"/>
        <w:ind w:left="345"/>
      </w:pPr>
      <w:bookmarkStart w:id="1852" w:name="ustavnyclanok-133.oznacenie"/>
      <w:bookmarkStart w:id="1853" w:name="ustavnyclanok-133"/>
      <w:bookmarkEnd w:id="1845"/>
      <w:bookmarkEnd w:id="1849"/>
      <w:r>
        <w:rPr>
          <w:rFonts w:ascii="Times New Roman" w:hAnsi="Times New Roman"/>
          <w:color w:val="000000"/>
        </w:rPr>
        <w:t xml:space="preserve"> Čl. 133 </w:t>
      </w:r>
    </w:p>
    <w:p w14:paraId="566F9B71" w14:textId="77777777" w:rsidR="00F25D89" w:rsidRDefault="00000000">
      <w:pPr>
        <w:spacing w:before="225" w:after="225" w:line="264" w:lineRule="auto"/>
        <w:ind w:left="420"/>
      </w:pPr>
      <w:bookmarkStart w:id="1854" w:name="ustavnyclanok-133.odsek-1"/>
      <w:bookmarkEnd w:id="1852"/>
      <w:r>
        <w:rPr>
          <w:rFonts w:ascii="Times New Roman" w:hAnsi="Times New Roman"/>
          <w:color w:val="000000"/>
        </w:rPr>
        <w:t xml:space="preserve"> </w:t>
      </w:r>
      <w:bookmarkStart w:id="1855" w:name="ustavnyclanok-133.odsek-1.oznacenie"/>
      <w:bookmarkStart w:id="1856" w:name="ustavnyclanok-133.odsek-1.text"/>
      <w:bookmarkEnd w:id="1855"/>
      <w:r>
        <w:rPr>
          <w:rFonts w:ascii="Times New Roman" w:hAnsi="Times New Roman"/>
          <w:color w:val="000000"/>
        </w:rPr>
        <w:t xml:space="preserve">Proti rozhodnutiu ústavného súdu nemožno podať opravný prostriedok; to neplatí, ak rozhodnutím orgánu medzinárodnej organizácie zriadeného na uplatňovanie medzinárodnej zmluvy, ktorou je Slovenská republika viazaná, vznikne Slovenskej republike povinnosť v konaní pred ústavným súdom znovu preskúmať už prijaté rozhodnutie ústavného súdu. </w:t>
      </w:r>
      <w:bookmarkEnd w:id="1856"/>
    </w:p>
    <w:p w14:paraId="12AB1C3D" w14:textId="77777777" w:rsidR="00F25D89" w:rsidRDefault="00000000">
      <w:pPr>
        <w:spacing w:after="0" w:line="264" w:lineRule="auto"/>
        <w:ind w:left="345"/>
      </w:pPr>
      <w:bookmarkStart w:id="1857" w:name="ustavnyclanok-134.oznacenie"/>
      <w:bookmarkStart w:id="1858" w:name="ustavnyclanok-134"/>
      <w:bookmarkEnd w:id="1853"/>
      <w:bookmarkEnd w:id="1854"/>
      <w:r>
        <w:rPr>
          <w:rFonts w:ascii="Times New Roman" w:hAnsi="Times New Roman"/>
          <w:color w:val="000000"/>
        </w:rPr>
        <w:t xml:space="preserve"> Čl. 134 </w:t>
      </w:r>
    </w:p>
    <w:p w14:paraId="49671000" w14:textId="77777777" w:rsidR="00F25D89" w:rsidRDefault="00000000">
      <w:pPr>
        <w:spacing w:before="225" w:after="225" w:line="264" w:lineRule="auto"/>
        <w:ind w:left="420"/>
      </w:pPr>
      <w:bookmarkStart w:id="1859" w:name="ustavnyclanok-134.odsek-1"/>
      <w:bookmarkEnd w:id="1857"/>
      <w:r>
        <w:rPr>
          <w:rFonts w:ascii="Times New Roman" w:hAnsi="Times New Roman"/>
          <w:color w:val="000000"/>
        </w:rPr>
        <w:t xml:space="preserve"> </w:t>
      </w:r>
      <w:bookmarkStart w:id="1860" w:name="ustavnyclanok-134.odsek-1.oznacenie"/>
      <w:r>
        <w:rPr>
          <w:rFonts w:ascii="Times New Roman" w:hAnsi="Times New Roman"/>
          <w:color w:val="000000"/>
        </w:rPr>
        <w:t xml:space="preserve">(1) </w:t>
      </w:r>
      <w:bookmarkStart w:id="1861" w:name="ustavnyclanok-134.odsek-1.text"/>
      <w:bookmarkEnd w:id="1860"/>
      <w:r>
        <w:rPr>
          <w:rFonts w:ascii="Times New Roman" w:hAnsi="Times New Roman"/>
          <w:color w:val="000000"/>
        </w:rPr>
        <w:t xml:space="preserve">Ústavný súd sa skladá z trinástich sudcov. </w:t>
      </w:r>
      <w:bookmarkEnd w:id="1861"/>
    </w:p>
    <w:p w14:paraId="11DDA08D" w14:textId="77777777" w:rsidR="00F25D89" w:rsidRDefault="00000000">
      <w:pPr>
        <w:spacing w:before="225" w:after="225" w:line="264" w:lineRule="auto"/>
        <w:ind w:left="420"/>
      </w:pPr>
      <w:bookmarkStart w:id="1862" w:name="ustavnyclanok-134.odsek-2"/>
      <w:bookmarkEnd w:id="1859"/>
      <w:r>
        <w:rPr>
          <w:rFonts w:ascii="Times New Roman" w:hAnsi="Times New Roman"/>
          <w:color w:val="000000"/>
        </w:rPr>
        <w:t xml:space="preserve"> </w:t>
      </w:r>
      <w:bookmarkStart w:id="1863" w:name="ustavnyclanok-134.odsek-2.oznacenie"/>
      <w:r>
        <w:rPr>
          <w:rFonts w:ascii="Times New Roman" w:hAnsi="Times New Roman"/>
          <w:color w:val="000000"/>
        </w:rPr>
        <w:t xml:space="preserve">(2) </w:t>
      </w:r>
      <w:bookmarkStart w:id="1864" w:name="ustavnyclanok-134.odsek-2.text"/>
      <w:bookmarkEnd w:id="1863"/>
      <w:r>
        <w:rPr>
          <w:rFonts w:ascii="Times New Roman" w:hAnsi="Times New Roman"/>
          <w:color w:val="000000"/>
        </w:rPr>
        <w:t xml:space="preserve">Sudcov ústavného súdu vymenúva na návrh Národnej rady Slovenskej republiky prezident Slovenskej republiky. Národná rada Slovenskej republiky navrhuje dvojnásobný počet kandidátov na sudcov, ktorých má prezident Slovenskej republiky vymenovať; o návrhoch hlasuje Národná rada Slovenskej republiky verejne po vypočutí osôb navrhnutých Národnej rade Slovenskej republiky. Ak Národná rada Slovenskej republiky nezvolí potrebný počet kandidátov na sudcov ústavného súdu do dvoch mesiacov od uplynutia funkčného obdobia sudcu ústavného súdu alebo do šiestich mesiacov od zániku funkcie sudcu ústavného súdu z iných dôvodov, prezident Slovenskej republiky môže vymenovať sudcov ústavného súdu zo zvolených kandidátov na sudcov ústavného súdu. </w:t>
      </w:r>
      <w:bookmarkEnd w:id="1864"/>
    </w:p>
    <w:p w14:paraId="7E64FECF" w14:textId="77777777" w:rsidR="00F25D89" w:rsidRDefault="00000000">
      <w:pPr>
        <w:spacing w:before="225" w:after="225" w:line="264" w:lineRule="auto"/>
        <w:ind w:left="420"/>
      </w:pPr>
      <w:bookmarkStart w:id="1865" w:name="ustavnyclanok-134.odsek-3"/>
      <w:bookmarkEnd w:id="1862"/>
      <w:r>
        <w:rPr>
          <w:rFonts w:ascii="Times New Roman" w:hAnsi="Times New Roman"/>
          <w:color w:val="000000"/>
        </w:rPr>
        <w:t xml:space="preserve"> </w:t>
      </w:r>
      <w:bookmarkStart w:id="1866" w:name="ustavnyclanok-134.odsek-3.oznacenie"/>
      <w:r>
        <w:rPr>
          <w:rFonts w:ascii="Times New Roman" w:hAnsi="Times New Roman"/>
          <w:color w:val="000000"/>
        </w:rPr>
        <w:t xml:space="preserve">(3) </w:t>
      </w:r>
      <w:bookmarkStart w:id="1867" w:name="ustavnyclanok-134.odsek-3.text"/>
      <w:bookmarkEnd w:id="1866"/>
      <w:r>
        <w:rPr>
          <w:rFonts w:ascii="Times New Roman" w:hAnsi="Times New Roman"/>
          <w:color w:val="000000"/>
        </w:rPr>
        <w:t xml:space="preserve">Funkčné obdobie sudcu ústavného súdu je dvanásť rokov. Sudca ústavného súdu ostáva vo funkcii aj po uplynutí funkčného obdobia do zloženia sľubu novým sudcom ústavného súdu. </w:t>
      </w:r>
      <w:bookmarkEnd w:id="1867"/>
    </w:p>
    <w:p w14:paraId="0390573F" w14:textId="77777777" w:rsidR="00F25D89" w:rsidRDefault="00000000">
      <w:pPr>
        <w:spacing w:before="225" w:after="225" w:line="264" w:lineRule="auto"/>
        <w:ind w:left="420"/>
      </w:pPr>
      <w:bookmarkStart w:id="1868" w:name="ustavnyclanok-134.odsek-4"/>
      <w:bookmarkEnd w:id="1865"/>
      <w:r>
        <w:rPr>
          <w:rFonts w:ascii="Times New Roman" w:hAnsi="Times New Roman"/>
          <w:color w:val="000000"/>
        </w:rPr>
        <w:t xml:space="preserve"> </w:t>
      </w:r>
      <w:bookmarkStart w:id="1869" w:name="ustavnyclanok-134.odsek-4.oznacenie"/>
      <w:r>
        <w:rPr>
          <w:rFonts w:ascii="Times New Roman" w:hAnsi="Times New Roman"/>
          <w:color w:val="000000"/>
        </w:rPr>
        <w:t xml:space="preserve">(4) </w:t>
      </w:r>
      <w:bookmarkStart w:id="1870" w:name="ustavnyclanok-134.odsek-4.text"/>
      <w:bookmarkEnd w:id="1869"/>
      <w:r>
        <w:rPr>
          <w:rFonts w:ascii="Times New Roman" w:hAnsi="Times New Roman"/>
          <w:color w:val="000000"/>
        </w:rPr>
        <w:t xml:space="preserve">Za sudcu ústavného súdu môže byť vymenovaný občan Slovenskej republiky, ktorý je voliteľný do Národnej rady Slovenskej republiky, dosiahol vek 40 rokov, je bezúhonný, má vysokoškolské právnické vzdelanie, najmenej 15 rokov vykonával právnu prax a jeho doterajší život a morálne vlastnosti sú zárukou, že funkciu sudcu ústavného súdu bude vykonávať riadne. Tá istá osoba nemôže byť opakovane vymenovaná za sudcu ústavného súdu. </w:t>
      </w:r>
      <w:bookmarkEnd w:id="1870"/>
    </w:p>
    <w:p w14:paraId="536FABBB" w14:textId="77777777" w:rsidR="00F25D89" w:rsidRDefault="00000000">
      <w:pPr>
        <w:spacing w:after="0" w:line="264" w:lineRule="auto"/>
        <w:ind w:left="420"/>
      </w:pPr>
      <w:bookmarkStart w:id="1871" w:name="ustavnyclanok-134.odsek-5"/>
      <w:bookmarkEnd w:id="1868"/>
      <w:r>
        <w:rPr>
          <w:rFonts w:ascii="Times New Roman" w:hAnsi="Times New Roman"/>
          <w:color w:val="000000"/>
        </w:rPr>
        <w:t xml:space="preserve"> </w:t>
      </w:r>
      <w:bookmarkStart w:id="1872" w:name="ustavnyclanok-134.odsek-5.oznacenie"/>
      <w:r>
        <w:rPr>
          <w:rFonts w:ascii="Times New Roman" w:hAnsi="Times New Roman"/>
          <w:color w:val="000000"/>
        </w:rPr>
        <w:t xml:space="preserve">(5) </w:t>
      </w:r>
      <w:bookmarkStart w:id="1873" w:name="ustavnyclanok-134.odsek-5.text"/>
      <w:bookmarkEnd w:id="1872"/>
      <w:r>
        <w:rPr>
          <w:rFonts w:ascii="Times New Roman" w:hAnsi="Times New Roman"/>
          <w:color w:val="000000"/>
        </w:rPr>
        <w:t xml:space="preserve">Sudca ústavného súdu skladá do rúk prezidenta Slovenskej republiky tento sľub: </w:t>
      </w:r>
      <w:bookmarkEnd w:id="1873"/>
    </w:p>
    <w:p w14:paraId="7E1C0656" w14:textId="77777777" w:rsidR="00F25D89" w:rsidRDefault="00F25D89">
      <w:pPr>
        <w:spacing w:after="0" w:line="264" w:lineRule="auto"/>
        <w:ind w:left="420"/>
      </w:pPr>
      <w:bookmarkStart w:id="1874" w:name="ustavnyclanok-134.odsek-5.text2.blokText"/>
      <w:bookmarkStart w:id="1875" w:name="ustavnyclanok-134.odsek-5.text2"/>
    </w:p>
    <w:p w14:paraId="142C168B" w14:textId="77777777" w:rsidR="00F25D89" w:rsidRDefault="00000000">
      <w:pPr>
        <w:spacing w:before="225" w:after="225" w:line="264" w:lineRule="auto"/>
        <w:ind w:left="495"/>
      </w:pPr>
      <w:bookmarkStart w:id="1876" w:name="ustavnyclanok-134.odsek-5.text2.citat.od"/>
      <w:r>
        <w:rPr>
          <w:rFonts w:ascii="Times New Roman" w:hAnsi="Times New Roman"/>
          <w:i/>
          <w:color w:val="000000"/>
        </w:rPr>
        <w:t xml:space="preserve"> „Sľubujem na svoju česť a svedomie, že budem chrániť neporušiteľnosť prirodzených práv človeka a práv občana, chrániť princípy právneho štátu, spravovať sa ústavou, ústavnými </w:t>
      </w:r>
      <w:r>
        <w:rPr>
          <w:rFonts w:ascii="Times New Roman" w:hAnsi="Times New Roman"/>
          <w:i/>
          <w:color w:val="000000"/>
        </w:rPr>
        <w:lastRenderedPageBreak/>
        <w:t xml:space="preserve">zákonmi a medzinárodnými zmluvami, ktoré Slovenská republika ratifikovala a boli vyhlásené spôsobom ustanoveným zákonom, a rozhodovať podľa svojho najlepšieho presvedčenia, nezávisle a nestranne.“. </w:t>
      </w:r>
    </w:p>
    <w:p w14:paraId="7A698B5D" w14:textId="77777777" w:rsidR="00F25D89" w:rsidRDefault="00F25D89">
      <w:pPr>
        <w:spacing w:after="0" w:line="264" w:lineRule="auto"/>
        <w:ind w:left="420"/>
      </w:pPr>
      <w:bookmarkStart w:id="1877" w:name="ustavnyclanok-134.odsek-5.text2.citat"/>
      <w:bookmarkEnd w:id="1876"/>
      <w:bookmarkEnd w:id="1877"/>
    </w:p>
    <w:p w14:paraId="3E1469D1" w14:textId="77777777" w:rsidR="00F25D89" w:rsidRDefault="00000000">
      <w:pPr>
        <w:spacing w:before="225" w:after="225" w:line="264" w:lineRule="auto"/>
        <w:ind w:left="420"/>
      </w:pPr>
      <w:bookmarkStart w:id="1878" w:name="ustavnyclanok-134.odsek-6"/>
      <w:bookmarkEnd w:id="1871"/>
      <w:bookmarkEnd w:id="1874"/>
      <w:bookmarkEnd w:id="1875"/>
      <w:r>
        <w:rPr>
          <w:rFonts w:ascii="Times New Roman" w:hAnsi="Times New Roman"/>
          <w:color w:val="000000"/>
        </w:rPr>
        <w:t xml:space="preserve"> </w:t>
      </w:r>
      <w:bookmarkStart w:id="1879" w:name="ustavnyclanok-134.odsek-6.oznacenie"/>
      <w:r>
        <w:rPr>
          <w:rFonts w:ascii="Times New Roman" w:hAnsi="Times New Roman"/>
          <w:color w:val="000000"/>
        </w:rPr>
        <w:t xml:space="preserve">(6) </w:t>
      </w:r>
      <w:bookmarkStart w:id="1880" w:name="ustavnyclanok-134.odsek-6.text"/>
      <w:bookmarkEnd w:id="1879"/>
      <w:r>
        <w:rPr>
          <w:rFonts w:ascii="Times New Roman" w:hAnsi="Times New Roman"/>
          <w:color w:val="000000"/>
        </w:rPr>
        <w:t xml:space="preserve">Zložením sľubu sa sudca ústavného súdu ujíma svojej funkcie. </w:t>
      </w:r>
      <w:bookmarkEnd w:id="1880"/>
    </w:p>
    <w:p w14:paraId="302C5AA8" w14:textId="77777777" w:rsidR="00F25D89" w:rsidRDefault="00000000">
      <w:pPr>
        <w:spacing w:after="0" w:line="264" w:lineRule="auto"/>
        <w:ind w:left="345"/>
      </w:pPr>
      <w:bookmarkStart w:id="1881" w:name="ustavnyclanok-135.oznacenie"/>
      <w:bookmarkStart w:id="1882" w:name="ustavnyclanok-135"/>
      <w:bookmarkEnd w:id="1858"/>
      <w:bookmarkEnd w:id="1878"/>
      <w:r>
        <w:rPr>
          <w:rFonts w:ascii="Times New Roman" w:hAnsi="Times New Roman"/>
          <w:color w:val="000000"/>
        </w:rPr>
        <w:t xml:space="preserve"> Čl. 135 </w:t>
      </w:r>
    </w:p>
    <w:p w14:paraId="309EAFCE" w14:textId="77777777" w:rsidR="00F25D89" w:rsidRDefault="00000000">
      <w:pPr>
        <w:spacing w:before="225" w:after="225" w:line="264" w:lineRule="auto"/>
        <w:ind w:left="420"/>
      </w:pPr>
      <w:bookmarkStart w:id="1883" w:name="ustavnyclanok-135.odsek-1"/>
      <w:bookmarkEnd w:id="1881"/>
      <w:r>
        <w:rPr>
          <w:rFonts w:ascii="Times New Roman" w:hAnsi="Times New Roman"/>
          <w:color w:val="000000"/>
        </w:rPr>
        <w:t xml:space="preserve"> </w:t>
      </w:r>
      <w:bookmarkStart w:id="1884" w:name="ustavnyclanok-135.odsek-1.oznacenie"/>
      <w:bookmarkStart w:id="1885" w:name="ustavnyclanok-135.odsek-1.text"/>
      <w:bookmarkEnd w:id="1884"/>
      <w:r>
        <w:rPr>
          <w:rFonts w:ascii="Times New Roman" w:hAnsi="Times New Roman"/>
          <w:color w:val="000000"/>
        </w:rPr>
        <w:t xml:space="preserve">Na čele ústavného súdu je jeho predseda, ktorého zastupuje podpredseda. Predsedu a podpredsedu vymenúva zo sudcov ústavného súdu prezident Slovenskej republiky. </w:t>
      </w:r>
      <w:bookmarkEnd w:id="1885"/>
    </w:p>
    <w:p w14:paraId="52CB4455" w14:textId="77777777" w:rsidR="00F25D89" w:rsidRDefault="00000000">
      <w:pPr>
        <w:spacing w:after="0" w:line="264" w:lineRule="auto"/>
        <w:ind w:left="345"/>
      </w:pPr>
      <w:bookmarkStart w:id="1886" w:name="ustavnyclanok-136.oznacenie"/>
      <w:bookmarkStart w:id="1887" w:name="ustavnyclanok-136"/>
      <w:bookmarkEnd w:id="1882"/>
      <w:bookmarkEnd w:id="1883"/>
      <w:r>
        <w:rPr>
          <w:rFonts w:ascii="Times New Roman" w:hAnsi="Times New Roman"/>
          <w:color w:val="000000"/>
        </w:rPr>
        <w:t xml:space="preserve"> Čl. 136 </w:t>
      </w:r>
    </w:p>
    <w:p w14:paraId="5B094A31" w14:textId="77777777" w:rsidR="00F25D89" w:rsidRDefault="00000000">
      <w:pPr>
        <w:spacing w:before="225" w:after="225" w:line="264" w:lineRule="auto"/>
        <w:ind w:left="420"/>
      </w:pPr>
      <w:bookmarkStart w:id="1888" w:name="ustavnyclanok-136.odsek-1"/>
      <w:bookmarkEnd w:id="1886"/>
      <w:r>
        <w:rPr>
          <w:rFonts w:ascii="Times New Roman" w:hAnsi="Times New Roman"/>
          <w:color w:val="000000"/>
        </w:rPr>
        <w:t xml:space="preserve"> </w:t>
      </w:r>
      <w:bookmarkStart w:id="1889" w:name="ustavnyclanok-136.odsek-1.oznacenie"/>
      <w:r>
        <w:rPr>
          <w:rFonts w:ascii="Times New Roman" w:hAnsi="Times New Roman"/>
          <w:color w:val="000000"/>
        </w:rPr>
        <w:t xml:space="preserve">(1) </w:t>
      </w:r>
      <w:bookmarkStart w:id="1890" w:name="ustavnyclanok-136.odsek-1.text"/>
      <w:bookmarkEnd w:id="1889"/>
      <w:r>
        <w:rPr>
          <w:rFonts w:ascii="Times New Roman" w:hAnsi="Times New Roman"/>
          <w:color w:val="000000"/>
        </w:rPr>
        <w:t xml:space="preserve">Za rozhodovanie pri výkone funkcie nemožno sudcu ústavného súdu trestne stíhať, a to ani po zániku jeho funkcie. </w:t>
      </w:r>
      <w:bookmarkEnd w:id="1890"/>
    </w:p>
    <w:p w14:paraId="0E70276D" w14:textId="77777777" w:rsidR="00F25D89" w:rsidRDefault="00000000">
      <w:pPr>
        <w:spacing w:before="225" w:after="225" w:line="264" w:lineRule="auto"/>
        <w:ind w:left="420"/>
      </w:pPr>
      <w:bookmarkStart w:id="1891" w:name="ustavnyclanok-136.odsek-2"/>
      <w:bookmarkEnd w:id="1888"/>
      <w:r>
        <w:rPr>
          <w:rFonts w:ascii="Times New Roman" w:hAnsi="Times New Roman"/>
          <w:color w:val="000000"/>
        </w:rPr>
        <w:t xml:space="preserve"> </w:t>
      </w:r>
      <w:bookmarkStart w:id="1892" w:name="ustavnyclanok-136.odsek-2.oznacenie"/>
      <w:r>
        <w:rPr>
          <w:rFonts w:ascii="Times New Roman" w:hAnsi="Times New Roman"/>
          <w:color w:val="000000"/>
        </w:rPr>
        <w:t xml:space="preserve">(2) </w:t>
      </w:r>
      <w:bookmarkStart w:id="1893" w:name="ustavnyclanok-136.odsek-2.text"/>
      <w:bookmarkEnd w:id="1892"/>
      <w:r>
        <w:rPr>
          <w:rFonts w:ascii="Times New Roman" w:hAnsi="Times New Roman"/>
          <w:color w:val="000000"/>
        </w:rPr>
        <w:t xml:space="preserve">Ak bol sudca ústavného súdu pristihnutý a zadržaný pri páchaní trestného činu, príslušný orgán je povinný to ihneď oznámiť predsedovi ústavného súdu, a ak ide o predsedu ústavného súdu, podpredsedovi ústavného súdu. Sudcu ústavného súdu nemožno vziať do väzby bez súhlasu ústavného súdu. </w:t>
      </w:r>
      <w:bookmarkEnd w:id="1893"/>
    </w:p>
    <w:p w14:paraId="7FA52A1B" w14:textId="77777777" w:rsidR="00F25D89" w:rsidRDefault="00000000">
      <w:pPr>
        <w:spacing w:before="225" w:after="225" w:line="264" w:lineRule="auto"/>
        <w:ind w:left="420"/>
      </w:pPr>
      <w:bookmarkStart w:id="1894" w:name="ustavnyclanok-136.odsek-3"/>
      <w:bookmarkEnd w:id="1891"/>
      <w:r>
        <w:rPr>
          <w:rFonts w:ascii="Times New Roman" w:hAnsi="Times New Roman"/>
          <w:color w:val="000000"/>
        </w:rPr>
        <w:t xml:space="preserve"> </w:t>
      </w:r>
      <w:bookmarkStart w:id="1895" w:name="ustavnyclanok-136.odsek-3.oznacenie"/>
      <w:r>
        <w:rPr>
          <w:rFonts w:ascii="Times New Roman" w:hAnsi="Times New Roman"/>
          <w:color w:val="000000"/>
        </w:rPr>
        <w:t xml:space="preserve">(3) </w:t>
      </w:r>
      <w:bookmarkStart w:id="1896" w:name="ustavnyclanok-136.odsek-3.text"/>
      <w:bookmarkEnd w:id="1895"/>
      <w:r>
        <w:rPr>
          <w:rFonts w:ascii="Times New Roman" w:hAnsi="Times New Roman"/>
          <w:color w:val="000000"/>
        </w:rPr>
        <w:t xml:space="preserve">Ústavný súd vykonáva disciplinárne konanie voči predsedovi a podpredsedovi Najvyššieho súdu Slovenskej republiky a predsedovi a podpredsedovi Najvyššieho správneho súdu Slovenskej republiky. </w:t>
      </w:r>
      <w:bookmarkEnd w:id="1896"/>
    </w:p>
    <w:p w14:paraId="7E4D3FC5" w14:textId="77777777" w:rsidR="00F25D89" w:rsidRDefault="00000000">
      <w:pPr>
        <w:spacing w:after="0" w:line="264" w:lineRule="auto"/>
        <w:ind w:left="345"/>
      </w:pPr>
      <w:bookmarkStart w:id="1897" w:name="ustavnyclanok-137.oznacenie"/>
      <w:bookmarkStart w:id="1898" w:name="ustavnyclanok-137"/>
      <w:bookmarkEnd w:id="1887"/>
      <w:bookmarkEnd w:id="1894"/>
      <w:r>
        <w:rPr>
          <w:rFonts w:ascii="Times New Roman" w:hAnsi="Times New Roman"/>
          <w:color w:val="000000"/>
        </w:rPr>
        <w:t xml:space="preserve"> Čl. 137 </w:t>
      </w:r>
    </w:p>
    <w:p w14:paraId="74947368" w14:textId="77777777" w:rsidR="00F25D89" w:rsidRDefault="00000000">
      <w:pPr>
        <w:spacing w:before="225" w:after="225" w:line="264" w:lineRule="auto"/>
        <w:ind w:left="420"/>
      </w:pPr>
      <w:bookmarkStart w:id="1899" w:name="ustavnyclanok-137.odsek-1"/>
      <w:bookmarkEnd w:id="1897"/>
      <w:r>
        <w:rPr>
          <w:rFonts w:ascii="Times New Roman" w:hAnsi="Times New Roman"/>
          <w:color w:val="000000"/>
        </w:rPr>
        <w:t xml:space="preserve"> </w:t>
      </w:r>
      <w:bookmarkStart w:id="1900" w:name="ustavnyclanok-137.odsek-1.oznacenie"/>
      <w:r>
        <w:rPr>
          <w:rFonts w:ascii="Times New Roman" w:hAnsi="Times New Roman"/>
          <w:color w:val="000000"/>
        </w:rPr>
        <w:t xml:space="preserve">(1) </w:t>
      </w:r>
      <w:bookmarkStart w:id="1901" w:name="ustavnyclanok-137.odsek-1.text"/>
      <w:bookmarkEnd w:id="1900"/>
      <w:r>
        <w:rPr>
          <w:rFonts w:ascii="Times New Roman" w:hAnsi="Times New Roman"/>
          <w:color w:val="000000"/>
        </w:rPr>
        <w:t xml:space="preserve">Ak je vymenovaný sudca ústavného súdu členom politickej strany alebo politického hnutia, je povinný vzdať sa členstva v nich ešte pred zložením sľubu. </w:t>
      </w:r>
      <w:bookmarkEnd w:id="1901"/>
    </w:p>
    <w:p w14:paraId="7E1C4CF2" w14:textId="77777777" w:rsidR="00F25D89" w:rsidRDefault="00000000">
      <w:pPr>
        <w:spacing w:before="225" w:after="225" w:line="264" w:lineRule="auto"/>
        <w:ind w:left="420"/>
      </w:pPr>
      <w:bookmarkStart w:id="1902" w:name="ustavnyclanok-137.odsek-2"/>
      <w:bookmarkEnd w:id="1899"/>
      <w:r>
        <w:rPr>
          <w:rFonts w:ascii="Times New Roman" w:hAnsi="Times New Roman"/>
          <w:color w:val="000000"/>
        </w:rPr>
        <w:t xml:space="preserve"> </w:t>
      </w:r>
      <w:bookmarkStart w:id="1903" w:name="ustavnyclanok-137.odsek-2.oznacenie"/>
      <w:r>
        <w:rPr>
          <w:rFonts w:ascii="Times New Roman" w:hAnsi="Times New Roman"/>
          <w:color w:val="000000"/>
        </w:rPr>
        <w:t xml:space="preserve">(2) </w:t>
      </w:r>
      <w:bookmarkStart w:id="1904" w:name="ustavnyclanok-137.odsek-2.text"/>
      <w:bookmarkEnd w:id="1903"/>
      <w:r>
        <w:rPr>
          <w:rFonts w:ascii="Times New Roman" w:hAnsi="Times New Roman"/>
          <w:color w:val="000000"/>
        </w:rPr>
        <w:t xml:space="preserve">Sudcovia ústavného súdu vykonávajú funkciu ako svoje povolanie. Výkon tejto funkcie je nezlučiteľný s funkciou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a vedeckej, pedagogickej, literárnej alebo umeleckej činnosti. </w:t>
      </w:r>
      <w:bookmarkEnd w:id="1904"/>
    </w:p>
    <w:p w14:paraId="1EC0DCF9" w14:textId="77777777" w:rsidR="00F25D89" w:rsidRDefault="00000000">
      <w:pPr>
        <w:spacing w:before="225" w:after="225" w:line="264" w:lineRule="auto"/>
        <w:ind w:left="420"/>
      </w:pPr>
      <w:bookmarkStart w:id="1905" w:name="ustavnyclanok-137.odsek-3"/>
      <w:bookmarkEnd w:id="1902"/>
      <w:r>
        <w:rPr>
          <w:rFonts w:ascii="Times New Roman" w:hAnsi="Times New Roman"/>
          <w:color w:val="000000"/>
        </w:rPr>
        <w:t xml:space="preserve"> </w:t>
      </w:r>
      <w:bookmarkStart w:id="1906" w:name="ustavnyclanok-137.odsek-3.oznacenie"/>
      <w:r>
        <w:rPr>
          <w:rFonts w:ascii="Times New Roman" w:hAnsi="Times New Roman"/>
          <w:color w:val="000000"/>
        </w:rPr>
        <w:t xml:space="preserve">(3) </w:t>
      </w:r>
      <w:bookmarkStart w:id="1907" w:name="ustavnyclanok-137.odsek-3.text"/>
      <w:bookmarkEnd w:id="1906"/>
      <w:r>
        <w:rPr>
          <w:rFonts w:ascii="Times New Roman" w:hAnsi="Times New Roman"/>
          <w:color w:val="000000"/>
        </w:rPr>
        <w:t xml:space="preserve">Dňom, keď sa sudca ujíma svojej funkcie, zaniká jeho poslanecký mandát a členstvo vo vláde Slovenskej republiky. </w:t>
      </w:r>
      <w:bookmarkEnd w:id="1907"/>
    </w:p>
    <w:p w14:paraId="67E9F613" w14:textId="77777777" w:rsidR="00F25D89" w:rsidRDefault="00000000">
      <w:pPr>
        <w:spacing w:after="0" w:line="264" w:lineRule="auto"/>
        <w:ind w:left="345"/>
      </w:pPr>
      <w:bookmarkStart w:id="1908" w:name="ustavnyclanok-138.oznacenie"/>
      <w:bookmarkStart w:id="1909" w:name="ustavnyclanok-138"/>
      <w:bookmarkEnd w:id="1898"/>
      <w:bookmarkEnd w:id="1905"/>
      <w:r>
        <w:rPr>
          <w:rFonts w:ascii="Times New Roman" w:hAnsi="Times New Roman"/>
          <w:color w:val="000000"/>
        </w:rPr>
        <w:t xml:space="preserve"> Čl. 138 </w:t>
      </w:r>
    </w:p>
    <w:p w14:paraId="15922AE5" w14:textId="77777777" w:rsidR="00F25D89" w:rsidRDefault="00000000">
      <w:pPr>
        <w:spacing w:before="225" w:after="225" w:line="264" w:lineRule="auto"/>
        <w:ind w:left="420"/>
      </w:pPr>
      <w:bookmarkStart w:id="1910" w:name="ustavnyclanok-138.odsek-1"/>
      <w:bookmarkEnd w:id="1908"/>
      <w:r>
        <w:rPr>
          <w:rFonts w:ascii="Times New Roman" w:hAnsi="Times New Roman"/>
          <w:color w:val="000000"/>
        </w:rPr>
        <w:t xml:space="preserve"> </w:t>
      </w:r>
      <w:bookmarkStart w:id="1911" w:name="ustavnyclanok-138.odsek-1.oznacenie"/>
      <w:r>
        <w:rPr>
          <w:rFonts w:ascii="Times New Roman" w:hAnsi="Times New Roman"/>
          <w:color w:val="000000"/>
        </w:rPr>
        <w:t xml:space="preserve">(1) </w:t>
      </w:r>
      <w:bookmarkStart w:id="1912" w:name="ustavnyclanok-138.odsek-1.text"/>
      <w:bookmarkEnd w:id="1911"/>
      <w:r>
        <w:rPr>
          <w:rFonts w:ascii="Times New Roman" w:hAnsi="Times New Roman"/>
          <w:color w:val="000000"/>
        </w:rPr>
        <w:t xml:space="preserve">Sudca ústavného súdu sa môže svojej funkcie vzdať písomným oznámením predsedovi ústavného súdu. Jeho funkcia v takom prípade zaniká uplynutím kalendárneho mesiaca, v ktorom bolo písomné oznámenie o vzdaní sa funkcie doručené. </w:t>
      </w:r>
      <w:bookmarkEnd w:id="1912"/>
    </w:p>
    <w:p w14:paraId="23844D90" w14:textId="77777777" w:rsidR="00F25D89" w:rsidRDefault="00000000">
      <w:pPr>
        <w:spacing w:after="0" w:line="264" w:lineRule="auto"/>
        <w:ind w:left="420"/>
      </w:pPr>
      <w:bookmarkStart w:id="1913" w:name="ustavnyclanok-138.odsek-2"/>
      <w:bookmarkEnd w:id="1910"/>
      <w:r>
        <w:rPr>
          <w:rFonts w:ascii="Times New Roman" w:hAnsi="Times New Roman"/>
          <w:color w:val="000000"/>
        </w:rPr>
        <w:t xml:space="preserve"> </w:t>
      </w:r>
      <w:bookmarkStart w:id="1914" w:name="ustavnyclanok-138.odsek-2.oznacenie"/>
      <w:r>
        <w:rPr>
          <w:rFonts w:ascii="Times New Roman" w:hAnsi="Times New Roman"/>
          <w:color w:val="000000"/>
        </w:rPr>
        <w:t xml:space="preserve">(2) </w:t>
      </w:r>
      <w:bookmarkStart w:id="1915" w:name="ustavnyclanok-138.odsek-2.text"/>
      <w:bookmarkEnd w:id="1914"/>
      <w:r>
        <w:rPr>
          <w:rFonts w:ascii="Times New Roman" w:hAnsi="Times New Roman"/>
          <w:color w:val="000000"/>
        </w:rPr>
        <w:t xml:space="preserve">Prezident Slovenskej republiky sudcu ústavného súdu odvolá </w:t>
      </w:r>
      <w:bookmarkEnd w:id="1915"/>
    </w:p>
    <w:p w14:paraId="25A053E6" w14:textId="77777777" w:rsidR="00F25D89" w:rsidRDefault="00000000">
      <w:pPr>
        <w:spacing w:before="225" w:after="225" w:line="264" w:lineRule="auto"/>
        <w:ind w:left="495"/>
      </w:pPr>
      <w:bookmarkStart w:id="1916" w:name="ustavnyclanok-138.odsek-2.pismeno-a"/>
      <w:r>
        <w:rPr>
          <w:rFonts w:ascii="Times New Roman" w:hAnsi="Times New Roman"/>
          <w:color w:val="000000"/>
        </w:rPr>
        <w:t xml:space="preserve"> </w:t>
      </w:r>
      <w:bookmarkStart w:id="1917" w:name="ustavnyclanok-138.odsek-2.pismeno-a.ozna"/>
      <w:r>
        <w:rPr>
          <w:rFonts w:ascii="Times New Roman" w:hAnsi="Times New Roman"/>
          <w:color w:val="000000"/>
        </w:rPr>
        <w:t xml:space="preserve">a) </w:t>
      </w:r>
      <w:bookmarkStart w:id="1918" w:name="ustavnyclanok-138.odsek-2.pismeno-a.text"/>
      <w:bookmarkEnd w:id="1917"/>
      <w:r>
        <w:rPr>
          <w:rFonts w:ascii="Times New Roman" w:hAnsi="Times New Roman"/>
          <w:color w:val="000000"/>
        </w:rPr>
        <w:t xml:space="preserve">na základe právoplatného odsudzujúceho rozsudku za úmyselný trestný čin, alebo ak bol právoplatne odsúdený za trestný čin a súd nerozhodol v jeho prípade o podmienečnom odložení výkonu trestu odňatia slobody, </w:t>
      </w:r>
      <w:bookmarkEnd w:id="1918"/>
    </w:p>
    <w:p w14:paraId="12BF5614" w14:textId="77777777" w:rsidR="00F25D89" w:rsidRDefault="00000000">
      <w:pPr>
        <w:spacing w:before="225" w:after="225" w:line="264" w:lineRule="auto"/>
        <w:ind w:left="495"/>
      </w:pPr>
      <w:bookmarkStart w:id="1919" w:name="ustavnyclanok-138.odsek-2.pismeno-b"/>
      <w:bookmarkEnd w:id="1916"/>
      <w:r>
        <w:rPr>
          <w:rFonts w:ascii="Times New Roman" w:hAnsi="Times New Roman"/>
          <w:color w:val="000000"/>
        </w:rPr>
        <w:lastRenderedPageBreak/>
        <w:t xml:space="preserve"> </w:t>
      </w:r>
      <w:bookmarkStart w:id="1920" w:name="ustavnyclanok-138.odsek-2.pismeno-b.ozna"/>
      <w:r>
        <w:rPr>
          <w:rFonts w:ascii="Times New Roman" w:hAnsi="Times New Roman"/>
          <w:color w:val="000000"/>
        </w:rPr>
        <w:t xml:space="preserve">b) </w:t>
      </w:r>
      <w:bookmarkStart w:id="1921" w:name="ustavnyclanok-138.odsek-2.pismeno-b.text"/>
      <w:bookmarkEnd w:id="1920"/>
      <w:r>
        <w:rPr>
          <w:rFonts w:ascii="Times New Roman" w:hAnsi="Times New Roman"/>
          <w:color w:val="000000"/>
        </w:rPr>
        <w:t xml:space="preserve">na základe disciplinárneho rozhodnutia ústavného súdu za čin, ktorý je nezlučiteľný s výkonom funkcie sudcu ústavného súdu, </w:t>
      </w:r>
      <w:bookmarkEnd w:id="1921"/>
    </w:p>
    <w:p w14:paraId="51560798" w14:textId="77777777" w:rsidR="00F25D89" w:rsidRDefault="00000000">
      <w:pPr>
        <w:spacing w:before="225" w:after="225" w:line="264" w:lineRule="auto"/>
        <w:ind w:left="495"/>
      </w:pPr>
      <w:bookmarkStart w:id="1922" w:name="ustavnyclanok-138.odsek-2.pismeno-c"/>
      <w:bookmarkEnd w:id="1919"/>
      <w:r>
        <w:rPr>
          <w:rFonts w:ascii="Times New Roman" w:hAnsi="Times New Roman"/>
          <w:color w:val="000000"/>
        </w:rPr>
        <w:t xml:space="preserve"> </w:t>
      </w:r>
      <w:bookmarkStart w:id="1923" w:name="ustavnyclanok-138.odsek-2.pismeno-c.ozna"/>
      <w:r>
        <w:rPr>
          <w:rFonts w:ascii="Times New Roman" w:hAnsi="Times New Roman"/>
          <w:color w:val="000000"/>
        </w:rPr>
        <w:t xml:space="preserve">c) </w:t>
      </w:r>
      <w:bookmarkStart w:id="1924" w:name="ustavnyclanok-138.odsek-2.pismeno-c.text"/>
      <w:bookmarkEnd w:id="1923"/>
      <w:r>
        <w:rPr>
          <w:rFonts w:ascii="Times New Roman" w:hAnsi="Times New Roman"/>
          <w:color w:val="000000"/>
        </w:rPr>
        <w:t xml:space="preserve">ak ústavný súd oznámil, že sudca sa nezúčastňuje na konaní ústavného súdu dlhšie ako jeden rok alebo </w:t>
      </w:r>
      <w:bookmarkEnd w:id="1924"/>
    </w:p>
    <w:p w14:paraId="6C6E3340" w14:textId="77777777" w:rsidR="00F25D89" w:rsidRDefault="00000000">
      <w:pPr>
        <w:spacing w:before="225" w:after="225" w:line="264" w:lineRule="auto"/>
        <w:ind w:left="495"/>
      </w:pPr>
      <w:bookmarkStart w:id="1925" w:name="ustavnyclanok-138.odsek-2.pismeno-d"/>
      <w:bookmarkEnd w:id="1922"/>
      <w:r>
        <w:rPr>
          <w:rFonts w:ascii="Times New Roman" w:hAnsi="Times New Roman"/>
          <w:color w:val="000000"/>
        </w:rPr>
        <w:t xml:space="preserve"> </w:t>
      </w:r>
      <w:bookmarkStart w:id="1926" w:name="ustavnyclanok-138.odsek-2.pismeno-d.ozna"/>
      <w:r>
        <w:rPr>
          <w:rFonts w:ascii="Times New Roman" w:hAnsi="Times New Roman"/>
          <w:color w:val="000000"/>
        </w:rPr>
        <w:t xml:space="preserve">d) </w:t>
      </w:r>
      <w:bookmarkStart w:id="1927" w:name="ustavnyclanok-138.odsek-2.pismeno-d.text"/>
      <w:bookmarkEnd w:id="1926"/>
      <w:r>
        <w:rPr>
          <w:rFonts w:ascii="Times New Roman" w:hAnsi="Times New Roman"/>
          <w:color w:val="000000"/>
        </w:rPr>
        <w:t xml:space="preserve">ak zanikla jeho voliteľnosť do Národnej rady Slovenskej republiky. </w:t>
      </w:r>
      <w:bookmarkEnd w:id="1927"/>
    </w:p>
    <w:p w14:paraId="5AB100B4" w14:textId="77777777" w:rsidR="00F25D89" w:rsidRDefault="00000000">
      <w:pPr>
        <w:spacing w:before="225" w:after="225" w:line="264" w:lineRule="auto"/>
        <w:ind w:left="420"/>
      </w:pPr>
      <w:bookmarkStart w:id="1928" w:name="ustavnyclanok-138.odsek-3"/>
      <w:bookmarkEnd w:id="1913"/>
      <w:bookmarkEnd w:id="1925"/>
      <w:r>
        <w:rPr>
          <w:rFonts w:ascii="Times New Roman" w:hAnsi="Times New Roman"/>
          <w:color w:val="000000"/>
        </w:rPr>
        <w:t xml:space="preserve"> </w:t>
      </w:r>
      <w:bookmarkStart w:id="1929" w:name="ustavnyclanok-138.odsek-3.oznacenie"/>
      <w:r>
        <w:rPr>
          <w:rFonts w:ascii="Times New Roman" w:hAnsi="Times New Roman"/>
          <w:color w:val="000000"/>
        </w:rPr>
        <w:t xml:space="preserve">(3) </w:t>
      </w:r>
      <w:bookmarkStart w:id="1930" w:name="ustavnyclanok-138.odsek-3.text"/>
      <w:bookmarkEnd w:id="1929"/>
      <w:r>
        <w:rPr>
          <w:rFonts w:ascii="Times New Roman" w:hAnsi="Times New Roman"/>
          <w:color w:val="000000"/>
        </w:rPr>
        <w:t xml:space="preserve">Sudcovi ústavného súdu zaniká funkcia posledný deň mesiaca, v ktorom sudca ústavného súdu dosiahol vek 72 rokov. </w:t>
      </w:r>
      <w:bookmarkEnd w:id="1930"/>
    </w:p>
    <w:p w14:paraId="5374ED4E" w14:textId="77777777" w:rsidR="00F25D89" w:rsidRDefault="00000000">
      <w:pPr>
        <w:spacing w:after="0" w:line="264" w:lineRule="auto"/>
        <w:ind w:left="345"/>
      </w:pPr>
      <w:bookmarkStart w:id="1931" w:name="ustavnyclanok-139.oznacenie"/>
      <w:bookmarkStart w:id="1932" w:name="ustavnyclanok-139"/>
      <w:bookmarkEnd w:id="1909"/>
      <w:bookmarkEnd w:id="1928"/>
      <w:r>
        <w:rPr>
          <w:rFonts w:ascii="Times New Roman" w:hAnsi="Times New Roman"/>
          <w:color w:val="000000"/>
        </w:rPr>
        <w:t xml:space="preserve"> Čl. 139 </w:t>
      </w:r>
    </w:p>
    <w:p w14:paraId="47C0A31A" w14:textId="77777777" w:rsidR="00F25D89" w:rsidRDefault="00000000">
      <w:pPr>
        <w:spacing w:before="225" w:after="225" w:line="264" w:lineRule="auto"/>
        <w:ind w:left="420"/>
      </w:pPr>
      <w:bookmarkStart w:id="1933" w:name="ustavnyclanok-139.odsek-1"/>
      <w:bookmarkEnd w:id="1931"/>
      <w:r>
        <w:rPr>
          <w:rFonts w:ascii="Times New Roman" w:hAnsi="Times New Roman"/>
          <w:color w:val="000000"/>
        </w:rPr>
        <w:t xml:space="preserve"> </w:t>
      </w:r>
      <w:bookmarkStart w:id="1934" w:name="ustavnyclanok-139.odsek-1.oznacenie"/>
      <w:bookmarkEnd w:id="1934"/>
      <w:r>
        <w:rPr>
          <w:rFonts w:ascii="Times New Roman" w:hAnsi="Times New Roman"/>
          <w:color w:val="000000"/>
        </w:rPr>
        <w:t xml:space="preserve">Ak sa sudca ústavného súdu vzdá svojej funkcie sudcu ústavného súdu, ak je odvolaný alebo ak mu zanikla funkcia podľa </w:t>
      </w:r>
      <w:hyperlink w:anchor="ustavnyclanok-138.odsek-3">
        <w:r w:rsidR="00F25D89">
          <w:rPr>
            <w:rFonts w:ascii="Times New Roman" w:hAnsi="Times New Roman"/>
            <w:color w:val="0000FF"/>
            <w:u w:val="single"/>
          </w:rPr>
          <w:t>čl. 138 ods. 3</w:t>
        </w:r>
      </w:hyperlink>
      <w:r>
        <w:rPr>
          <w:rFonts w:ascii="Times New Roman" w:hAnsi="Times New Roman"/>
          <w:color w:val="000000"/>
        </w:rPr>
        <w:t xml:space="preserve">, prezident Slovenskej republiky vymenuje iného sudcu na nové funkčné obdobie podľa </w:t>
      </w:r>
      <w:hyperlink w:anchor="ustavnyclanok-134.odsek-2">
        <w:r w:rsidR="00F25D89">
          <w:rPr>
            <w:rFonts w:ascii="Times New Roman" w:hAnsi="Times New Roman"/>
            <w:color w:val="0000FF"/>
            <w:u w:val="single"/>
          </w:rPr>
          <w:t>čl. 134 ods. 2.</w:t>
        </w:r>
      </w:hyperlink>
      <w:bookmarkStart w:id="1935" w:name="ustavnyclanok-139.odsek-1.text"/>
      <w:r>
        <w:rPr>
          <w:rFonts w:ascii="Times New Roman" w:hAnsi="Times New Roman"/>
          <w:color w:val="000000"/>
        </w:rPr>
        <w:t xml:space="preserve"> </w:t>
      </w:r>
      <w:bookmarkEnd w:id="1935"/>
    </w:p>
    <w:p w14:paraId="443DE726" w14:textId="77777777" w:rsidR="00F25D89" w:rsidRDefault="00000000">
      <w:pPr>
        <w:spacing w:after="0" w:line="264" w:lineRule="auto"/>
        <w:ind w:left="345"/>
      </w:pPr>
      <w:bookmarkStart w:id="1936" w:name="ustavnyclanok-140.oznacenie"/>
      <w:bookmarkStart w:id="1937" w:name="ustavnyclanok-140"/>
      <w:bookmarkEnd w:id="1932"/>
      <w:bookmarkEnd w:id="1933"/>
      <w:r>
        <w:rPr>
          <w:rFonts w:ascii="Times New Roman" w:hAnsi="Times New Roman"/>
          <w:color w:val="000000"/>
        </w:rPr>
        <w:t xml:space="preserve"> Čl. 140 </w:t>
      </w:r>
    </w:p>
    <w:p w14:paraId="15D97A51" w14:textId="77777777" w:rsidR="00F25D89" w:rsidRDefault="00000000">
      <w:pPr>
        <w:spacing w:before="225" w:after="225" w:line="264" w:lineRule="auto"/>
        <w:ind w:left="420"/>
      </w:pPr>
      <w:bookmarkStart w:id="1938" w:name="ustavnyclanok-140.odsek-1"/>
      <w:bookmarkEnd w:id="1936"/>
      <w:r>
        <w:rPr>
          <w:rFonts w:ascii="Times New Roman" w:hAnsi="Times New Roman"/>
          <w:color w:val="000000"/>
        </w:rPr>
        <w:t xml:space="preserve"> </w:t>
      </w:r>
      <w:bookmarkStart w:id="1939" w:name="ustavnyclanok-140.odsek-1.oznacenie"/>
      <w:bookmarkStart w:id="1940" w:name="ustavnyclanok-140.odsek-1.text"/>
      <w:bookmarkEnd w:id="1939"/>
      <w:r>
        <w:rPr>
          <w:rFonts w:ascii="Times New Roman" w:hAnsi="Times New Roman"/>
          <w:color w:val="000000"/>
        </w:rPr>
        <w:t xml:space="preserve">Podrobnosti o organizácii ústavného súdu, o spôsobe konania pred ním, o postavení jeho sudcov a ich bezúhonnosť ustanoví zákon. </w:t>
      </w:r>
      <w:bookmarkEnd w:id="1940"/>
    </w:p>
    <w:p w14:paraId="53364347" w14:textId="77777777" w:rsidR="00F25D89" w:rsidRDefault="00000000">
      <w:pPr>
        <w:spacing w:after="0" w:line="264" w:lineRule="auto"/>
        <w:ind w:left="270"/>
      </w:pPr>
      <w:bookmarkStart w:id="1941" w:name="predpis.hlava-siedma.oddiel-druhy.oznace"/>
      <w:bookmarkStart w:id="1942" w:name="predpis.hlava-siedma.oddiel-druhy"/>
      <w:bookmarkEnd w:id="1676"/>
      <w:bookmarkEnd w:id="1937"/>
      <w:bookmarkEnd w:id="1938"/>
      <w:r>
        <w:rPr>
          <w:rFonts w:ascii="Times New Roman" w:hAnsi="Times New Roman"/>
          <w:color w:val="000000"/>
        </w:rPr>
        <w:t xml:space="preserve"> Druhý oddiel </w:t>
      </w:r>
    </w:p>
    <w:p w14:paraId="63BFCA11" w14:textId="77777777" w:rsidR="00F25D89" w:rsidRDefault="00000000">
      <w:pPr>
        <w:spacing w:after="0" w:line="264" w:lineRule="auto"/>
        <w:ind w:left="270"/>
      </w:pPr>
      <w:bookmarkStart w:id="1943" w:name="predpis.hlava-siedma.oddiel-druhy.nadpis"/>
      <w:bookmarkEnd w:id="1941"/>
      <w:r>
        <w:rPr>
          <w:rFonts w:ascii="Times New Roman" w:hAnsi="Times New Roman"/>
          <w:b/>
          <w:color w:val="000000"/>
        </w:rPr>
        <w:t xml:space="preserve"> SÚDY SLOVENSKEJ REPUBLIKY </w:t>
      </w:r>
    </w:p>
    <w:p w14:paraId="4FB7CEC2" w14:textId="77777777" w:rsidR="00F25D89" w:rsidRDefault="00000000">
      <w:pPr>
        <w:spacing w:after="0" w:line="264" w:lineRule="auto"/>
        <w:ind w:left="345"/>
      </w:pPr>
      <w:bookmarkStart w:id="1944" w:name="ustavnyclanok-141.oznacenie"/>
      <w:bookmarkStart w:id="1945" w:name="ustavnyclanok-141"/>
      <w:bookmarkEnd w:id="1943"/>
      <w:r>
        <w:rPr>
          <w:rFonts w:ascii="Times New Roman" w:hAnsi="Times New Roman"/>
          <w:color w:val="000000"/>
        </w:rPr>
        <w:t xml:space="preserve"> Čl. 141 </w:t>
      </w:r>
    </w:p>
    <w:p w14:paraId="5983C77C" w14:textId="77777777" w:rsidR="00F25D89" w:rsidRDefault="00000000">
      <w:pPr>
        <w:spacing w:before="225" w:after="225" w:line="264" w:lineRule="auto"/>
        <w:ind w:left="420"/>
      </w:pPr>
      <w:bookmarkStart w:id="1946" w:name="ustavnyclanok-141.odsek-1"/>
      <w:bookmarkEnd w:id="1944"/>
      <w:r>
        <w:rPr>
          <w:rFonts w:ascii="Times New Roman" w:hAnsi="Times New Roman"/>
          <w:color w:val="000000"/>
        </w:rPr>
        <w:t xml:space="preserve"> </w:t>
      </w:r>
      <w:bookmarkStart w:id="1947" w:name="ustavnyclanok-141.odsek-1.oznacenie"/>
      <w:r>
        <w:rPr>
          <w:rFonts w:ascii="Times New Roman" w:hAnsi="Times New Roman"/>
          <w:color w:val="000000"/>
        </w:rPr>
        <w:t xml:space="preserve">(1) </w:t>
      </w:r>
      <w:bookmarkStart w:id="1948" w:name="ustavnyclanok-141.odsek-1.text"/>
      <w:bookmarkEnd w:id="1947"/>
      <w:r>
        <w:rPr>
          <w:rFonts w:ascii="Times New Roman" w:hAnsi="Times New Roman"/>
          <w:color w:val="000000"/>
        </w:rPr>
        <w:t xml:space="preserve">V Slovenskej republike vykonávajú súdnictvo nezávislé a nestranné súdy. </w:t>
      </w:r>
      <w:bookmarkEnd w:id="1948"/>
    </w:p>
    <w:p w14:paraId="2F88C62D" w14:textId="77777777" w:rsidR="00F25D89" w:rsidRDefault="00000000">
      <w:pPr>
        <w:spacing w:before="225" w:after="225" w:line="264" w:lineRule="auto"/>
        <w:ind w:left="420"/>
      </w:pPr>
      <w:bookmarkStart w:id="1949" w:name="ustavnyclanok-141.odsek-2"/>
      <w:bookmarkEnd w:id="1946"/>
      <w:r>
        <w:rPr>
          <w:rFonts w:ascii="Times New Roman" w:hAnsi="Times New Roman"/>
          <w:color w:val="000000"/>
        </w:rPr>
        <w:t xml:space="preserve"> </w:t>
      </w:r>
      <w:bookmarkStart w:id="1950" w:name="ustavnyclanok-141.odsek-2.oznacenie"/>
      <w:r>
        <w:rPr>
          <w:rFonts w:ascii="Times New Roman" w:hAnsi="Times New Roman"/>
          <w:color w:val="000000"/>
        </w:rPr>
        <w:t xml:space="preserve">(2) </w:t>
      </w:r>
      <w:bookmarkStart w:id="1951" w:name="ustavnyclanok-141.odsek-2.text"/>
      <w:bookmarkEnd w:id="1950"/>
      <w:r>
        <w:rPr>
          <w:rFonts w:ascii="Times New Roman" w:hAnsi="Times New Roman"/>
          <w:color w:val="000000"/>
        </w:rPr>
        <w:t xml:space="preserve">Súdnictvo sa vykonáva na všetkých stupňoch oddelene od iných štátnych orgánov. </w:t>
      </w:r>
      <w:bookmarkEnd w:id="1951"/>
    </w:p>
    <w:p w14:paraId="2D2775EE" w14:textId="77777777" w:rsidR="00F25D89" w:rsidRDefault="00000000">
      <w:pPr>
        <w:spacing w:after="0" w:line="264" w:lineRule="auto"/>
        <w:ind w:left="345"/>
      </w:pPr>
      <w:bookmarkStart w:id="1952" w:name="ustavnyclanok-141a.oznacenie"/>
      <w:bookmarkStart w:id="1953" w:name="ustavnyclanok-141a"/>
      <w:bookmarkEnd w:id="1945"/>
      <w:bookmarkEnd w:id="1949"/>
      <w:r>
        <w:rPr>
          <w:rFonts w:ascii="Times New Roman" w:hAnsi="Times New Roman"/>
          <w:color w:val="000000"/>
        </w:rPr>
        <w:t xml:space="preserve"> Čl. 141a </w:t>
      </w:r>
    </w:p>
    <w:p w14:paraId="5DE3ED2C" w14:textId="77777777" w:rsidR="00F25D89" w:rsidRDefault="00000000">
      <w:pPr>
        <w:spacing w:after="0" w:line="264" w:lineRule="auto"/>
        <w:ind w:left="345"/>
      </w:pPr>
      <w:bookmarkStart w:id="1954" w:name="ustavnyclanok-141a.nadpis"/>
      <w:bookmarkEnd w:id="1952"/>
      <w:r>
        <w:rPr>
          <w:rFonts w:ascii="Times New Roman" w:hAnsi="Times New Roman"/>
          <w:b/>
          <w:color w:val="000000"/>
        </w:rPr>
        <w:t xml:space="preserve"> Súdna rada Slovenskej republiky </w:t>
      </w:r>
    </w:p>
    <w:p w14:paraId="0C0E964A" w14:textId="77777777" w:rsidR="00F25D89" w:rsidRDefault="00000000">
      <w:pPr>
        <w:spacing w:before="225" w:after="225" w:line="264" w:lineRule="auto"/>
        <w:ind w:left="420"/>
      </w:pPr>
      <w:bookmarkStart w:id="1955" w:name="ustavnyclanok-141a.odsek-1"/>
      <w:bookmarkEnd w:id="1954"/>
      <w:r>
        <w:rPr>
          <w:rFonts w:ascii="Times New Roman" w:hAnsi="Times New Roman"/>
          <w:color w:val="000000"/>
        </w:rPr>
        <w:t xml:space="preserve"> </w:t>
      </w:r>
      <w:bookmarkStart w:id="1956" w:name="ustavnyclanok-141a.odsek-1.oznacenie"/>
      <w:r>
        <w:rPr>
          <w:rFonts w:ascii="Times New Roman" w:hAnsi="Times New Roman"/>
          <w:color w:val="000000"/>
        </w:rPr>
        <w:t xml:space="preserve">(1) </w:t>
      </w:r>
      <w:bookmarkStart w:id="1957" w:name="ustavnyclanok-141a.odsek-1.text"/>
      <w:bookmarkEnd w:id="1956"/>
      <w:r>
        <w:rPr>
          <w:rFonts w:ascii="Times New Roman" w:hAnsi="Times New Roman"/>
          <w:color w:val="000000"/>
        </w:rPr>
        <w:t xml:space="preserve">Súdna rada Slovenskej republiky je ústavným orgánom sudcovskej legitimity. </w:t>
      </w:r>
      <w:bookmarkEnd w:id="1957"/>
    </w:p>
    <w:p w14:paraId="26A85E8A" w14:textId="77777777" w:rsidR="00F25D89" w:rsidRDefault="00000000">
      <w:pPr>
        <w:spacing w:after="0" w:line="264" w:lineRule="auto"/>
        <w:ind w:left="420"/>
      </w:pPr>
      <w:bookmarkStart w:id="1958" w:name="ustavnyclanok-141a.odsek-2"/>
      <w:bookmarkEnd w:id="1955"/>
      <w:r>
        <w:rPr>
          <w:rFonts w:ascii="Times New Roman" w:hAnsi="Times New Roman"/>
          <w:color w:val="000000"/>
        </w:rPr>
        <w:t xml:space="preserve"> </w:t>
      </w:r>
      <w:bookmarkStart w:id="1959" w:name="ustavnyclanok-141a.odsek-2.oznacenie"/>
      <w:r>
        <w:rPr>
          <w:rFonts w:ascii="Times New Roman" w:hAnsi="Times New Roman"/>
          <w:color w:val="000000"/>
        </w:rPr>
        <w:t xml:space="preserve">(2) </w:t>
      </w:r>
      <w:bookmarkStart w:id="1960" w:name="ustavnyclanok-141a.odsek-2.text"/>
      <w:bookmarkEnd w:id="1959"/>
      <w:r>
        <w:rPr>
          <w:rFonts w:ascii="Times New Roman" w:hAnsi="Times New Roman"/>
          <w:color w:val="000000"/>
        </w:rPr>
        <w:t xml:space="preserve">Predsedu a podpredsedu Súdnej rady Slovenskej republiky volí a odvoláva Súdna rada Slovenskej republiky zo svojich členov. Členmi Súdnej rady Slovenskej republiky sú </w:t>
      </w:r>
      <w:bookmarkEnd w:id="1960"/>
    </w:p>
    <w:p w14:paraId="243F9CD1" w14:textId="77777777" w:rsidR="00F25D89" w:rsidRDefault="00000000">
      <w:pPr>
        <w:spacing w:before="225" w:after="225" w:line="264" w:lineRule="auto"/>
        <w:ind w:left="495"/>
      </w:pPr>
      <w:bookmarkStart w:id="1961" w:name="ustavnyclanok-141a.odsek-2.pismeno-a"/>
      <w:r>
        <w:rPr>
          <w:rFonts w:ascii="Times New Roman" w:hAnsi="Times New Roman"/>
          <w:color w:val="000000"/>
        </w:rPr>
        <w:t xml:space="preserve"> </w:t>
      </w:r>
      <w:bookmarkStart w:id="1962" w:name="ustavnyclanok-141a.odsek-2.pismeno-a.ozn"/>
      <w:r>
        <w:rPr>
          <w:rFonts w:ascii="Times New Roman" w:hAnsi="Times New Roman"/>
          <w:color w:val="000000"/>
        </w:rPr>
        <w:t xml:space="preserve">a) </w:t>
      </w:r>
      <w:bookmarkStart w:id="1963" w:name="ustavnyclanok-141a.odsek-2.pismeno-a.tex"/>
      <w:bookmarkEnd w:id="1962"/>
      <w:r>
        <w:rPr>
          <w:rFonts w:ascii="Times New Roman" w:hAnsi="Times New Roman"/>
          <w:color w:val="000000"/>
        </w:rPr>
        <w:t xml:space="preserve">jeden sudca volený a odvolávaný sudcami Najvyššieho súdu Slovenskej republiky a sudcami Najvyššieho správneho súdu Slovenskej republiky zo sudcov týchto súdov, </w:t>
      </w:r>
      <w:bookmarkEnd w:id="1963"/>
    </w:p>
    <w:p w14:paraId="376FB8BF" w14:textId="77777777" w:rsidR="00F25D89" w:rsidRDefault="00000000">
      <w:pPr>
        <w:spacing w:before="225" w:after="225" w:line="264" w:lineRule="auto"/>
        <w:ind w:left="495"/>
      </w:pPr>
      <w:bookmarkStart w:id="1964" w:name="ustavnyclanok-141a.odsek-2.pismeno-b"/>
      <w:bookmarkEnd w:id="1961"/>
      <w:r>
        <w:rPr>
          <w:rFonts w:ascii="Times New Roman" w:hAnsi="Times New Roman"/>
          <w:color w:val="000000"/>
        </w:rPr>
        <w:t xml:space="preserve"> </w:t>
      </w:r>
      <w:bookmarkStart w:id="1965" w:name="ustavnyclanok-141a.odsek-2.pismeno-b.ozn"/>
      <w:r>
        <w:rPr>
          <w:rFonts w:ascii="Times New Roman" w:hAnsi="Times New Roman"/>
          <w:color w:val="000000"/>
        </w:rPr>
        <w:t xml:space="preserve">b) </w:t>
      </w:r>
      <w:bookmarkStart w:id="1966" w:name="ustavnyclanok-141a.odsek-2.pismeno-b.tex"/>
      <w:bookmarkEnd w:id="1965"/>
      <w:r>
        <w:rPr>
          <w:rFonts w:ascii="Times New Roman" w:hAnsi="Times New Roman"/>
          <w:color w:val="000000"/>
        </w:rPr>
        <w:t xml:space="preserve">ôsmi sudcovia, ktorých volia a odvolávajú sudcovia ostatných súdov vo viacerých volebných obvodoch, ktoré sa vytvárajú tak, aby na zvolenie alebo odvolanie bol potrebný porovnateľný počet hlasov sudcov, </w:t>
      </w:r>
      <w:bookmarkEnd w:id="1966"/>
    </w:p>
    <w:p w14:paraId="540F416A" w14:textId="77777777" w:rsidR="00F25D89" w:rsidRDefault="00000000">
      <w:pPr>
        <w:spacing w:before="225" w:after="225" w:line="264" w:lineRule="auto"/>
        <w:ind w:left="495"/>
      </w:pPr>
      <w:bookmarkStart w:id="1967" w:name="ustavnyclanok-141a.odsek-2.pismeno-c"/>
      <w:bookmarkEnd w:id="1964"/>
      <w:r>
        <w:rPr>
          <w:rFonts w:ascii="Times New Roman" w:hAnsi="Times New Roman"/>
          <w:color w:val="000000"/>
        </w:rPr>
        <w:t xml:space="preserve"> </w:t>
      </w:r>
      <w:bookmarkStart w:id="1968" w:name="ustavnyclanok-141a.odsek-2.pismeno-c.ozn"/>
      <w:r>
        <w:rPr>
          <w:rFonts w:ascii="Times New Roman" w:hAnsi="Times New Roman"/>
          <w:color w:val="000000"/>
        </w:rPr>
        <w:t xml:space="preserve">c) </w:t>
      </w:r>
      <w:bookmarkStart w:id="1969" w:name="ustavnyclanok-141a.odsek-2.pismeno-c.tex"/>
      <w:bookmarkEnd w:id="1968"/>
      <w:r>
        <w:rPr>
          <w:rFonts w:ascii="Times New Roman" w:hAnsi="Times New Roman"/>
          <w:color w:val="000000"/>
        </w:rPr>
        <w:t xml:space="preserve">traja členovia, ktorých volí a odvoláva Národná rada Slovenskej republiky, </w:t>
      </w:r>
      <w:bookmarkEnd w:id="1969"/>
    </w:p>
    <w:p w14:paraId="684D6B07" w14:textId="77777777" w:rsidR="00F25D89" w:rsidRDefault="00000000">
      <w:pPr>
        <w:spacing w:before="225" w:after="225" w:line="264" w:lineRule="auto"/>
        <w:ind w:left="495"/>
      </w:pPr>
      <w:bookmarkStart w:id="1970" w:name="ustavnyclanok-141a.odsek-2.pismeno-d"/>
      <w:bookmarkEnd w:id="1967"/>
      <w:r>
        <w:rPr>
          <w:rFonts w:ascii="Times New Roman" w:hAnsi="Times New Roman"/>
          <w:color w:val="000000"/>
        </w:rPr>
        <w:t xml:space="preserve"> </w:t>
      </w:r>
      <w:bookmarkStart w:id="1971" w:name="ustavnyclanok-141a.odsek-2.pismeno-d.ozn"/>
      <w:r>
        <w:rPr>
          <w:rFonts w:ascii="Times New Roman" w:hAnsi="Times New Roman"/>
          <w:color w:val="000000"/>
        </w:rPr>
        <w:t xml:space="preserve">d) </w:t>
      </w:r>
      <w:bookmarkStart w:id="1972" w:name="ustavnyclanok-141a.odsek-2.pismeno-d.tex"/>
      <w:bookmarkEnd w:id="1971"/>
      <w:r>
        <w:rPr>
          <w:rFonts w:ascii="Times New Roman" w:hAnsi="Times New Roman"/>
          <w:color w:val="000000"/>
        </w:rPr>
        <w:t xml:space="preserve">traja členovia, ktorých vymenúva a odvoláva prezident Slovenskej republiky, </w:t>
      </w:r>
      <w:bookmarkEnd w:id="1972"/>
    </w:p>
    <w:p w14:paraId="7D0FDE7B" w14:textId="77777777" w:rsidR="00F25D89" w:rsidRDefault="00000000">
      <w:pPr>
        <w:spacing w:before="225" w:after="225" w:line="264" w:lineRule="auto"/>
        <w:ind w:left="495"/>
      </w:pPr>
      <w:bookmarkStart w:id="1973" w:name="ustavnyclanok-141a.odsek-2.pismeno-e"/>
      <w:bookmarkEnd w:id="1970"/>
      <w:r>
        <w:rPr>
          <w:rFonts w:ascii="Times New Roman" w:hAnsi="Times New Roman"/>
          <w:color w:val="000000"/>
        </w:rPr>
        <w:t xml:space="preserve"> </w:t>
      </w:r>
      <w:bookmarkStart w:id="1974" w:name="ustavnyclanok-141a.odsek-2.pismeno-e.ozn"/>
      <w:r>
        <w:rPr>
          <w:rFonts w:ascii="Times New Roman" w:hAnsi="Times New Roman"/>
          <w:color w:val="000000"/>
        </w:rPr>
        <w:t xml:space="preserve">e) </w:t>
      </w:r>
      <w:bookmarkStart w:id="1975" w:name="ustavnyclanok-141a.odsek-2.pismeno-e.tex"/>
      <w:bookmarkEnd w:id="1974"/>
      <w:r>
        <w:rPr>
          <w:rFonts w:ascii="Times New Roman" w:hAnsi="Times New Roman"/>
          <w:color w:val="000000"/>
        </w:rPr>
        <w:t xml:space="preserve">traja členovia, ktorých vymenúva a odvoláva vláda Slovenskej republiky. </w:t>
      </w:r>
      <w:bookmarkEnd w:id="1975"/>
    </w:p>
    <w:p w14:paraId="64D706F3" w14:textId="77777777" w:rsidR="00F25D89" w:rsidRDefault="00000000">
      <w:pPr>
        <w:spacing w:before="225" w:after="225" w:line="264" w:lineRule="auto"/>
        <w:ind w:left="420"/>
      </w:pPr>
      <w:bookmarkStart w:id="1976" w:name="ustavnyclanok-141a.odsek-3"/>
      <w:bookmarkEnd w:id="1958"/>
      <w:bookmarkEnd w:id="1973"/>
      <w:r>
        <w:rPr>
          <w:rFonts w:ascii="Times New Roman" w:hAnsi="Times New Roman"/>
          <w:color w:val="000000"/>
        </w:rPr>
        <w:t xml:space="preserve"> </w:t>
      </w:r>
      <w:bookmarkStart w:id="1977" w:name="ustavnyclanok-141a.odsek-3.oznacenie"/>
      <w:r>
        <w:rPr>
          <w:rFonts w:ascii="Times New Roman" w:hAnsi="Times New Roman"/>
          <w:color w:val="000000"/>
        </w:rPr>
        <w:t xml:space="preserve">(3) </w:t>
      </w:r>
      <w:bookmarkStart w:id="1978" w:name="ustavnyclanok-141a.odsek-3.text"/>
      <w:bookmarkEnd w:id="1977"/>
      <w:r>
        <w:rPr>
          <w:rFonts w:ascii="Times New Roman" w:hAnsi="Times New Roman"/>
          <w:color w:val="000000"/>
        </w:rPr>
        <w:t xml:space="preserve">Za predsedu, podpredsedu a za člena Súdnej rady Slovenskej republiky podľa odseku 2 písm. c) až e) možno ustanoviť osobu, ktorá je bezúhonná, má vysokoškolské právnické vzdelanie a </w:t>
      </w:r>
      <w:r>
        <w:rPr>
          <w:rFonts w:ascii="Times New Roman" w:hAnsi="Times New Roman"/>
          <w:color w:val="000000"/>
        </w:rPr>
        <w:lastRenderedPageBreak/>
        <w:t xml:space="preserve">najmenej 15 rokov odbornej praxe; za člena Súdnej rady Slovenskej republiky podľa odseku 2 písm. c) až e) možno ďalej ustanoviť len osobu, ktorá nie je sudcom. </w:t>
      </w:r>
      <w:bookmarkEnd w:id="1978"/>
    </w:p>
    <w:p w14:paraId="28327245" w14:textId="77777777" w:rsidR="00F25D89" w:rsidRDefault="00000000">
      <w:pPr>
        <w:spacing w:before="225" w:after="225" w:line="264" w:lineRule="auto"/>
        <w:ind w:left="420"/>
      </w:pPr>
      <w:bookmarkStart w:id="1979" w:name="ustavnyclanok-141a.odsek-4"/>
      <w:bookmarkEnd w:id="1976"/>
      <w:r>
        <w:rPr>
          <w:rFonts w:ascii="Times New Roman" w:hAnsi="Times New Roman"/>
          <w:color w:val="000000"/>
        </w:rPr>
        <w:t xml:space="preserve"> </w:t>
      </w:r>
      <w:bookmarkStart w:id="1980" w:name="ustavnyclanok-141a.odsek-4.oznacenie"/>
      <w:r>
        <w:rPr>
          <w:rFonts w:ascii="Times New Roman" w:hAnsi="Times New Roman"/>
          <w:color w:val="000000"/>
        </w:rPr>
        <w:t xml:space="preserve">(4) </w:t>
      </w:r>
      <w:bookmarkStart w:id="1981" w:name="ustavnyclanok-141a.odsek-4.text"/>
      <w:bookmarkEnd w:id="1980"/>
      <w:r>
        <w:rPr>
          <w:rFonts w:ascii="Times New Roman" w:hAnsi="Times New Roman"/>
          <w:color w:val="000000"/>
        </w:rPr>
        <w:t xml:space="preserve">Výkon funkcie predsedu a podpredsedu Súdnej rady Slovenskej republiky je nezlučiteľný s funkciou v inom orgáne verejnej moci,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a vedeckej, pedagogickej, literárnej alebo umeleckej činnosti. </w:t>
      </w:r>
      <w:bookmarkEnd w:id="1981"/>
    </w:p>
    <w:p w14:paraId="32567A50" w14:textId="77777777" w:rsidR="00F25D89" w:rsidRDefault="00000000">
      <w:pPr>
        <w:spacing w:before="225" w:after="225" w:line="264" w:lineRule="auto"/>
        <w:ind w:left="420"/>
      </w:pPr>
      <w:bookmarkStart w:id="1982" w:name="ustavnyclanok-141a.odsek-5"/>
      <w:bookmarkEnd w:id="1979"/>
      <w:r>
        <w:rPr>
          <w:rFonts w:ascii="Times New Roman" w:hAnsi="Times New Roman"/>
          <w:color w:val="000000"/>
        </w:rPr>
        <w:t xml:space="preserve"> </w:t>
      </w:r>
      <w:bookmarkStart w:id="1983" w:name="ustavnyclanok-141a.odsek-5.oznacenie"/>
      <w:r>
        <w:rPr>
          <w:rFonts w:ascii="Times New Roman" w:hAnsi="Times New Roman"/>
          <w:color w:val="000000"/>
        </w:rPr>
        <w:t xml:space="preserve">(5) </w:t>
      </w:r>
      <w:bookmarkStart w:id="1984" w:name="ustavnyclanok-141a.odsek-5.text"/>
      <w:bookmarkEnd w:id="1983"/>
      <w:r>
        <w:rPr>
          <w:rFonts w:ascii="Times New Roman" w:hAnsi="Times New Roman"/>
          <w:color w:val="000000"/>
        </w:rPr>
        <w:t xml:space="preserve">Funkčné obdobie členov Súdnej rady Slovenskej republiky je päť rokov. Tú istú osobu možno zvoliť za predsedu Súdnej rady Slovenskej republiky, zvoliť alebo vymenovať za člena Súdnej rady Slovenskej republiky najviac v dvoch po sebe nasledujúcich obdobiach. Predsedu, podpredsedu a člena Súdnej rady Slovenskej republiky možno pred uplynutím ich funkčného obdobia kedykoľvek odvolať. </w:t>
      </w:r>
      <w:bookmarkEnd w:id="1984"/>
    </w:p>
    <w:p w14:paraId="3A9F2036" w14:textId="77777777" w:rsidR="00F25D89" w:rsidRDefault="00000000">
      <w:pPr>
        <w:spacing w:after="0" w:line="264" w:lineRule="auto"/>
        <w:ind w:left="420"/>
      </w:pPr>
      <w:bookmarkStart w:id="1985" w:name="ustavnyclanok-141a.odsek-6"/>
      <w:bookmarkEnd w:id="1982"/>
      <w:r>
        <w:rPr>
          <w:rFonts w:ascii="Times New Roman" w:hAnsi="Times New Roman"/>
          <w:color w:val="000000"/>
        </w:rPr>
        <w:t xml:space="preserve"> </w:t>
      </w:r>
      <w:bookmarkStart w:id="1986" w:name="ustavnyclanok-141a.odsek-6.oznacenie"/>
      <w:r>
        <w:rPr>
          <w:rFonts w:ascii="Times New Roman" w:hAnsi="Times New Roman"/>
          <w:color w:val="000000"/>
        </w:rPr>
        <w:t xml:space="preserve">(6) </w:t>
      </w:r>
      <w:bookmarkStart w:id="1987" w:name="ustavnyclanok-141a.odsek-6.text"/>
      <w:bookmarkEnd w:id="1986"/>
      <w:r>
        <w:rPr>
          <w:rFonts w:ascii="Times New Roman" w:hAnsi="Times New Roman"/>
          <w:color w:val="000000"/>
        </w:rPr>
        <w:t xml:space="preserve">Do pôsobnosti Súdnej rady Slovenskej republiky patrí </w:t>
      </w:r>
      <w:bookmarkEnd w:id="1987"/>
    </w:p>
    <w:p w14:paraId="05A38698" w14:textId="77777777" w:rsidR="00F25D89" w:rsidRDefault="00000000">
      <w:pPr>
        <w:spacing w:before="225" w:after="225" w:line="264" w:lineRule="auto"/>
        <w:ind w:left="495"/>
      </w:pPr>
      <w:bookmarkStart w:id="1988" w:name="ustavnyclanok-141a.odsek-6.pismeno-a"/>
      <w:r>
        <w:rPr>
          <w:rFonts w:ascii="Times New Roman" w:hAnsi="Times New Roman"/>
          <w:color w:val="000000"/>
        </w:rPr>
        <w:t xml:space="preserve"> </w:t>
      </w:r>
      <w:bookmarkStart w:id="1989" w:name="ustavnyclanok-141a.odsek-6.pismeno-a.ozn"/>
      <w:r>
        <w:rPr>
          <w:rFonts w:ascii="Times New Roman" w:hAnsi="Times New Roman"/>
          <w:color w:val="000000"/>
        </w:rPr>
        <w:t xml:space="preserve">a) </w:t>
      </w:r>
      <w:bookmarkStart w:id="1990" w:name="ustavnyclanok-141a.odsek-6.pismeno-a.tex"/>
      <w:bookmarkEnd w:id="1989"/>
      <w:r>
        <w:rPr>
          <w:rFonts w:ascii="Times New Roman" w:hAnsi="Times New Roman"/>
          <w:color w:val="000000"/>
        </w:rPr>
        <w:t xml:space="preserve">zabezpečovať plnenie úloh verejnej kontroly súdnictva, </w:t>
      </w:r>
      <w:bookmarkEnd w:id="1990"/>
    </w:p>
    <w:p w14:paraId="6D6F39ED" w14:textId="77777777" w:rsidR="00F25D89" w:rsidRDefault="00000000">
      <w:pPr>
        <w:spacing w:before="225" w:after="225" w:line="264" w:lineRule="auto"/>
        <w:ind w:left="495"/>
      </w:pPr>
      <w:bookmarkStart w:id="1991" w:name="ustavnyclanok-141a.odsek-6.pismeno-b"/>
      <w:bookmarkEnd w:id="1988"/>
      <w:r>
        <w:rPr>
          <w:rFonts w:ascii="Times New Roman" w:hAnsi="Times New Roman"/>
          <w:color w:val="000000"/>
        </w:rPr>
        <w:t xml:space="preserve"> </w:t>
      </w:r>
      <w:bookmarkStart w:id="1992" w:name="ustavnyclanok-141a.odsek-6.pismeno-b.ozn"/>
      <w:r>
        <w:rPr>
          <w:rFonts w:ascii="Times New Roman" w:hAnsi="Times New Roman"/>
          <w:color w:val="000000"/>
        </w:rPr>
        <w:t xml:space="preserve">b) </w:t>
      </w:r>
      <w:bookmarkStart w:id="1993" w:name="ustavnyclanok-141a.odsek-6.pismeno-b.tex"/>
      <w:bookmarkEnd w:id="1992"/>
      <w:r>
        <w:rPr>
          <w:rFonts w:ascii="Times New Roman" w:hAnsi="Times New Roman"/>
          <w:color w:val="000000"/>
        </w:rPr>
        <w:t xml:space="preserve">prijímať stanovisko, či kandidát na vymenovanie za sudcu spĺňa predpoklady sudcovskej spôsobilosti, ktoré dávajú záruku, že funkciu sudcu bude vykonávať riadne, </w:t>
      </w:r>
      <w:bookmarkEnd w:id="1993"/>
    </w:p>
    <w:p w14:paraId="5F0E2897" w14:textId="77777777" w:rsidR="00F25D89" w:rsidRDefault="00000000">
      <w:pPr>
        <w:spacing w:before="225" w:after="225" w:line="264" w:lineRule="auto"/>
        <w:ind w:left="495"/>
      </w:pPr>
      <w:bookmarkStart w:id="1994" w:name="ustavnyclanok-141a.odsek-6.pismeno-c"/>
      <w:bookmarkEnd w:id="1991"/>
      <w:r>
        <w:rPr>
          <w:rFonts w:ascii="Times New Roman" w:hAnsi="Times New Roman"/>
          <w:color w:val="000000"/>
        </w:rPr>
        <w:t xml:space="preserve"> </w:t>
      </w:r>
      <w:bookmarkStart w:id="1995" w:name="ustavnyclanok-141a.odsek-6.pismeno-c.ozn"/>
      <w:r>
        <w:rPr>
          <w:rFonts w:ascii="Times New Roman" w:hAnsi="Times New Roman"/>
          <w:color w:val="000000"/>
        </w:rPr>
        <w:t xml:space="preserve">c) </w:t>
      </w:r>
      <w:bookmarkStart w:id="1996" w:name="ustavnyclanok-141a.odsek-6.pismeno-c.tex"/>
      <w:bookmarkEnd w:id="1995"/>
      <w:r>
        <w:rPr>
          <w:rFonts w:ascii="Times New Roman" w:hAnsi="Times New Roman"/>
          <w:color w:val="000000"/>
        </w:rPr>
        <w:t xml:space="preserve">predkladať prezidentovi Slovenskej republiky návrhy kandidátov na vymenovanie sudcov a návrhy na odvolanie sudcov, </w:t>
      </w:r>
      <w:bookmarkEnd w:id="1996"/>
    </w:p>
    <w:p w14:paraId="3D380D7C" w14:textId="77777777" w:rsidR="00F25D89" w:rsidRDefault="00000000">
      <w:pPr>
        <w:spacing w:before="225" w:after="225" w:line="264" w:lineRule="auto"/>
        <w:ind w:left="495"/>
      </w:pPr>
      <w:bookmarkStart w:id="1997" w:name="ustavnyclanok-141a.odsek-6.pismeno-d"/>
      <w:bookmarkEnd w:id="1994"/>
      <w:r>
        <w:rPr>
          <w:rFonts w:ascii="Times New Roman" w:hAnsi="Times New Roman"/>
          <w:color w:val="000000"/>
        </w:rPr>
        <w:t xml:space="preserve"> </w:t>
      </w:r>
      <w:bookmarkStart w:id="1998" w:name="ustavnyclanok-141a.odsek-6.pismeno-d.ozn"/>
      <w:r>
        <w:rPr>
          <w:rFonts w:ascii="Times New Roman" w:hAnsi="Times New Roman"/>
          <w:color w:val="000000"/>
        </w:rPr>
        <w:t xml:space="preserve">d) </w:t>
      </w:r>
      <w:bookmarkStart w:id="1999" w:name="ustavnyclanok-141a.odsek-6.pismeno-d.tex"/>
      <w:bookmarkEnd w:id="1998"/>
      <w:r>
        <w:rPr>
          <w:rFonts w:ascii="Times New Roman" w:hAnsi="Times New Roman"/>
          <w:color w:val="000000"/>
        </w:rPr>
        <w:t xml:space="preserve">rozhodovať o pridelení a preložení sudcov, </w:t>
      </w:r>
      <w:bookmarkEnd w:id="1999"/>
    </w:p>
    <w:p w14:paraId="2A6A25B7" w14:textId="77777777" w:rsidR="00F25D89" w:rsidRDefault="00000000">
      <w:pPr>
        <w:spacing w:before="225" w:after="225" w:line="264" w:lineRule="auto"/>
        <w:ind w:left="495"/>
      </w:pPr>
      <w:bookmarkStart w:id="2000" w:name="ustavnyclanok-141a.odsek-6.pismeno-e"/>
      <w:bookmarkEnd w:id="1997"/>
      <w:r>
        <w:rPr>
          <w:rFonts w:ascii="Times New Roman" w:hAnsi="Times New Roman"/>
          <w:color w:val="000000"/>
        </w:rPr>
        <w:t xml:space="preserve"> </w:t>
      </w:r>
      <w:bookmarkStart w:id="2001" w:name="ustavnyclanok-141a.odsek-6.pismeno-e.ozn"/>
      <w:r>
        <w:rPr>
          <w:rFonts w:ascii="Times New Roman" w:hAnsi="Times New Roman"/>
          <w:color w:val="000000"/>
        </w:rPr>
        <w:t xml:space="preserve">e) </w:t>
      </w:r>
      <w:bookmarkStart w:id="2002" w:name="ustavnyclanok-141a.odsek-6.pismeno-e.tex"/>
      <w:bookmarkEnd w:id="2001"/>
      <w:r>
        <w:rPr>
          <w:rFonts w:ascii="Times New Roman" w:hAnsi="Times New Roman"/>
          <w:color w:val="000000"/>
        </w:rPr>
        <w:t xml:space="preserve">predkladať prezidentovi Slovenskej republiky návrhy na vymenovanie predsedu a podpredsedu Najvyššieho súdu Slovenskej republiky, predsedu a podpredsedu Najvyššieho správneho súdu Slovenskej republiky a návrhy na ich odvolanie, </w:t>
      </w:r>
      <w:bookmarkEnd w:id="2002"/>
    </w:p>
    <w:p w14:paraId="4535A4E3" w14:textId="77777777" w:rsidR="00F25D89" w:rsidRDefault="00000000">
      <w:pPr>
        <w:spacing w:before="225" w:after="225" w:line="264" w:lineRule="auto"/>
        <w:ind w:left="495"/>
      </w:pPr>
      <w:bookmarkStart w:id="2003" w:name="ustavnyclanok-141a.odsek-6.pismeno-f"/>
      <w:bookmarkEnd w:id="2000"/>
      <w:r>
        <w:rPr>
          <w:rFonts w:ascii="Times New Roman" w:hAnsi="Times New Roman"/>
          <w:color w:val="000000"/>
        </w:rPr>
        <w:t xml:space="preserve"> </w:t>
      </w:r>
      <w:bookmarkStart w:id="2004" w:name="ustavnyclanok-141a.odsek-6.pismeno-f.ozn"/>
      <w:r>
        <w:rPr>
          <w:rFonts w:ascii="Times New Roman" w:hAnsi="Times New Roman"/>
          <w:color w:val="000000"/>
        </w:rPr>
        <w:t xml:space="preserve">f) </w:t>
      </w:r>
      <w:bookmarkStart w:id="2005" w:name="ustavnyclanok-141a.odsek-6.pismeno-f.tex"/>
      <w:bookmarkEnd w:id="2004"/>
      <w:r>
        <w:rPr>
          <w:rFonts w:ascii="Times New Roman" w:hAnsi="Times New Roman"/>
          <w:color w:val="000000"/>
        </w:rPr>
        <w:t xml:space="preserve">predkladať vláde Slovenskej republiky návrhy kandidátov na sudcov, ktorí by mali pôsobiť za Slovenskú republiku v medzinárodných súdnych orgánoch, </w:t>
      </w:r>
      <w:bookmarkEnd w:id="2005"/>
    </w:p>
    <w:p w14:paraId="36037647" w14:textId="77777777" w:rsidR="00F25D89" w:rsidRDefault="00000000">
      <w:pPr>
        <w:spacing w:before="225" w:after="225" w:line="264" w:lineRule="auto"/>
        <w:ind w:left="495"/>
      </w:pPr>
      <w:bookmarkStart w:id="2006" w:name="ustavnyclanok-141a.odsek-6.pismeno-g"/>
      <w:bookmarkEnd w:id="2003"/>
      <w:r>
        <w:rPr>
          <w:rFonts w:ascii="Times New Roman" w:hAnsi="Times New Roman"/>
          <w:color w:val="000000"/>
        </w:rPr>
        <w:t xml:space="preserve"> </w:t>
      </w:r>
      <w:bookmarkStart w:id="2007" w:name="ustavnyclanok-141a.odsek-6.pismeno-g.ozn"/>
      <w:r>
        <w:rPr>
          <w:rFonts w:ascii="Times New Roman" w:hAnsi="Times New Roman"/>
          <w:color w:val="000000"/>
        </w:rPr>
        <w:t xml:space="preserve">g) </w:t>
      </w:r>
      <w:bookmarkStart w:id="2008" w:name="ustavnyclanok-141a.odsek-6.pismeno-g.tex"/>
      <w:bookmarkEnd w:id="2007"/>
      <w:r>
        <w:rPr>
          <w:rFonts w:ascii="Times New Roman" w:hAnsi="Times New Roman"/>
          <w:color w:val="000000"/>
        </w:rPr>
        <w:t xml:space="preserve">vyjadrovať sa o návrhu rozpočtu súdov Slovenskej republiky pri zostavovaní návrhu štátneho rozpočtu a predkladať Národnej rade Slovenskej republiky stanovisko k návrhu rozpočtu súdov, </w:t>
      </w:r>
      <w:bookmarkEnd w:id="2008"/>
    </w:p>
    <w:p w14:paraId="3DDD4527" w14:textId="77777777" w:rsidR="00F25D89" w:rsidRDefault="00000000">
      <w:pPr>
        <w:spacing w:before="225" w:after="225" w:line="264" w:lineRule="auto"/>
        <w:ind w:left="495"/>
      </w:pPr>
      <w:bookmarkStart w:id="2009" w:name="ustavnyclanok-141a.odsek-6.pismeno-h"/>
      <w:bookmarkEnd w:id="2006"/>
      <w:r>
        <w:rPr>
          <w:rFonts w:ascii="Times New Roman" w:hAnsi="Times New Roman"/>
          <w:color w:val="000000"/>
        </w:rPr>
        <w:t xml:space="preserve"> </w:t>
      </w:r>
      <w:bookmarkStart w:id="2010" w:name="ustavnyclanok-141a.odsek-6.pismeno-h.ozn"/>
      <w:r>
        <w:rPr>
          <w:rFonts w:ascii="Times New Roman" w:hAnsi="Times New Roman"/>
          <w:color w:val="000000"/>
        </w:rPr>
        <w:t xml:space="preserve">h) </w:t>
      </w:r>
      <w:bookmarkStart w:id="2011" w:name="ustavnyclanok-141a.odsek-6.pismeno-h.tex"/>
      <w:bookmarkEnd w:id="2010"/>
      <w:r>
        <w:rPr>
          <w:rFonts w:ascii="Times New Roman" w:hAnsi="Times New Roman"/>
          <w:color w:val="000000"/>
        </w:rPr>
        <w:t xml:space="preserve">dohliadať, či sudca spĺňa predpoklady sudcovskej spôsobilosti, ktoré dávajú záruku, že funkciu sudcu bude vykonávať riadne po celý čas trvania funkcie sudcu, </w:t>
      </w:r>
      <w:bookmarkEnd w:id="2011"/>
    </w:p>
    <w:p w14:paraId="6CB2CE52" w14:textId="77777777" w:rsidR="00F25D89" w:rsidRDefault="00000000">
      <w:pPr>
        <w:spacing w:before="225" w:after="225" w:line="264" w:lineRule="auto"/>
        <w:ind w:left="495"/>
      </w:pPr>
      <w:bookmarkStart w:id="2012" w:name="ustavnyclanok-141a.odsek-6.pismeno-i"/>
      <w:bookmarkEnd w:id="2009"/>
      <w:r>
        <w:rPr>
          <w:rFonts w:ascii="Times New Roman" w:hAnsi="Times New Roman"/>
          <w:color w:val="000000"/>
        </w:rPr>
        <w:t xml:space="preserve"> </w:t>
      </w:r>
      <w:bookmarkStart w:id="2013" w:name="ustavnyclanok-141a.odsek-6.pismeno-i.ozn"/>
      <w:r>
        <w:rPr>
          <w:rFonts w:ascii="Times New Roman" w:hAnsi="Times New Roman"/>
          <w:color w:val="000000"/>
        </w:rPr>
        <w:t xml:space="preserve">i) </w:t>
      </w:r>
      <w:bookmarkStart w:id="2014" w:name="ustavnyclanok-141a.odsek-6.pismeno-i.tex"/>
      <w:bookmarkEnd w:id="2013"/>
      <w:r>
        <w:rPr>
          <w:rFonts w:ascii="Times New Roman" w:hAnsi="Times New Roman"/>
          <w:color w:val="000000"/>
        </w:rPr>
        <w:t xml:space="preserve">vykonávať dohľad a konať vo veciach majetkových pomerov sudcu, </w:t>
      </w:r>
      <w:bookmarkEnd w:id="2014"/>
    </w:p>
    <w:p w14:paraId="22A201DF" w14:textId="77777777" w:rsidR="00F25D89" w:rsidRDefault="00000000">
      <w:pPr>
        <w:spacing w:before="225" w:after="225" w:line="264" w:lineRule="auto"/>
        <w:ind w:left="495"/>
      </w:pPr>
      <w:bookmarkStart w:id="2015" w:name="ustavnyclanok-141a.odsek-6.pismeno-j"/>
      <w:bookmarkEnd w:id="2012"/>
      <w:r>
        <w:rPr>
          <w:rFonts w:ascii="Times New Roman" w:hAnsi="Times New Roman"/>
          <w:color w:val="000000"/>
        </w:rPr>
        <w:t xml:space="preserve"> </w:t>
      </w:r>
      <w:bookmarkStart w:id="2016" w:name="ustavnyclanok-141a.odsek-6.pismeno-j.ozn"/>
      <w:r>
        <w:rPr>
          <w:rFonts w:ascii="Times New Roman" w:hAnsi="Times New Roman"/>
          <w:color w:val="000000"/>
        </w:rPr>
        <w:t xml:space="preserve">j) </w:t>
      </w:r>
      <w:bookmarkStart w:id="2017" w:name="ustavnyclanok-141a.odsek-6.pismeno-j.tex"/>
      <w:bookmarkEnd w:id="2016"/>
      <w:r>
        <w:rPr>
          <w:rFonts w:ascii="Times New Roman" w:hAnsi="Times New Roman"/>
          <w:color w:val="000000"/>
        </w:rPr>
        <w:t xml:space="preserve">vydávať zásady sudcovskej etiky v spolupráci s orgánmi sudcovskej samosprávy, </w:t>
      </w:r>
      <w:bookmarkEnd w:id="2017"/>
    </w:p>
    <w:p w14:paraId="3C2E9902" w14:textId="77777777" w:rsidR="00F25D89" w:rsidRDefault="00000000">
      <w:pPr>
        <w:spacing w:before="225" w:after="225" w:line="264" w:lineRule="auto"/>
        <w:ind w:left="495"/>
      </w:pPr>
      <w:bookmarkStart w:id="2018" w:name="ustavnyclanok-141a.odsek-6.pismeno-k"/>
      <w:bookmarkEnd w:id="2015"/>
      <w:r>
        <w:rPr>
          <w:rFonts w:ascii="Times New Roman" w:hAnsi="Times New Roman"/>
          <w:color w:val="000000"/>
        </w:rPr>
        <w:t xml:space="preserve"> </w:t>
      </w:r>
      <w:bookmarkStart w:id="2019" w:name="ustavnyclanok-141a.odsek-6.pismeno-k.ozn"/>
      <w:r>
        <w:rPr>
          <w:rFonts w:ascii="Times New Roman" w:hAnsi="Times New Roman"/>
          <w:color w:val="000000"/>
        </w:rPr>
        <w:t xml:space="preserve">k) </w:t>
      </w:r>
      <w:bookmarkStart w:id="2020" w:name="ustavnyclanok-141a.odsek-6.pismeno-k.tex"/>
      <w:bookmarkEnd w:id="2019"/>
      <w:r>
        <w:rPr>
          <w:rFonts w:ascii="Times New Roman" w:hAnsi="Times New Roman"/>
          <w:color w:val="000000"/>
        </w:rPr>
        <w:t xml:space="preserve">ďalšia pôsobnosť, ak tak ustanoví zákon. </w:t>
      </w:r>
      <w:bookmarkEnd w:id="2020"/>
    </w:p>
    <w:p w14:paraId="62B0C920" w14:textId="77777777" w:rsidR="00F25D89" w:rsidRDefault="00000000">
      <w:pPr>
        <w:spacing w:before="225" w:after="225" w:line="264" w:lineRule="auto"/>
        <w:ind w:left="420"/>
      </w:pPr>
      <w:bookmarkStart w:id="2021" w:name="ustavnyclanok-141a.odsek-7"/>
      <w:bookmarkEnd w:id="1985"/>
      <w:bookmarkEnd w:id="2018"/>
      <w:r>
        <w:rPr>
          <w:rFonts w:ascii="Times New Roman" w:hAnsi="Times New Roman"/>
          <w:color w:val="000000"/>
        </w:rPr>
        <w:t xml:space="preserve"> </w:t>
      </w:r>
      <w:bookmarkStart w:id="2022" w:name="ustavnyclanok-141a.odsek-7.oznacenie"/>
      <w:r>
        <w:rPr>
          <w:rFonts w:ascii="Times New Roman" w:hAnsi="Times New Roman"/>
          <w:color w:val="000000"/>
        </w:rPr>
        <w:t xml:space="preserve">(7) </w:t>
      </w:r>
      <w:bookmarkStart w:id="2023" w:name="ustavnyclanok-141a.odsek-7.text"/>
      <w:bookmarkEnd w:id="2022"/>
      <w:r>
        <w:rPr>
          <w:rFonts w:ascii="Times New Roman" w:hAnsi="Times New Roman"/>
          <w:color w:val="000000"/>
        </w:rPr>
        <w:t xml:space="preserve">Na prijatie uznesenia Súdnej rady Slovenskej republiky je potrebný súhlas nadpolovičnej väčšiny všetkých jej členov. </w:t>
      </w:r>
      <w:bookmarkEnd w:id="2023"/>
    </w:p>
    <w:p w14:paraId="3320C3F1" w14:textId="77777777" w:rsidR="00F25D89" w:rsidRDefault="00000000">
      <w:pPr>
        <w:spacing w:before="225" w:after="225" w:line="264" w:lineRule="auto"/>
        <w:ind w:left="420"/>
      </w:pPr>
      <w:bookmarkStart w:id="2024" w:name="ustavnyclanok-141a.odsek-8"/>
      <w:bookmarkEnd w:id="2021"/>
      <w:r>
        <w:rPr>
          <w:rFonts w:ascii="Times New Roman" w:hAnsi="Times New Roman"/>
          <w:color w:val="000000"/>
        </w:rPr>
        <w:t xml:space="preserve"> </w:t>
      </w:r>
      <w:bookmarkStart w:id="2025" w:name="ustavnyclanok-141a.odsek-8.oznacenie"/>
      <w:r>
        <w:rPr>
          <w:rFonts w:ascii="Times New Roman" w:hAnsi="Times New Roman"/>
          <w:color w:val="000000"/>
        </w:rPr>
        <w:t xml:space="preserve">(8) </w:t>
      </w:r>
      <w:bookmarkStart w:id="2026" w:name="ustavnyclanok-141a.odsek-8.text"/>
      <w:bookmarkEnd w:id="2025"/>
      <w:r>
        <w:rPr>
          <w:rFonts w:ascii="Times New Roman" w:hAnsi="Times New Roman"/>
          <w:color w:val="000000"/>
        </w:rPr>
        <w:t xml:space="preserve">Činnosť Súdnej rady Slovenskej republiky riadi a organizuje jej predseda. </w:t>
      </w:r>
      <w:bookmarkEnd w:id="2026"/>
    </w:p>
    <w:p w14:paraId="0B09BCEF" w14:textId="77777777" w:rsidR="00F25D89" w:rsidRDefault="00000000">
      <w:pPr>
        <w:spacing w:before="225" w:after="225" w:line="264" w:lineRule="auto"/>
        <w:ind w:left="420"/>
      </w:pPr>
      <w:bookmarkStart w:id="2027" w:name="ustavnyclanok-141a.odsek-9"/>
      <w:bookmarkEnd w:id="2024"/>
      <w:r>
        <w:rPr>
          <w:rFonts w:ascii="Times New Roman" w:hAnsi="Times New Roman"/>
          <w:color w:val="000000"/>
        </w:rPr>
        <w:lastRenderedPageBreak/>
        <w:t xml:space="preserve"> </w:t>
      </w:r>
      <w:bookmarkStart w:id="2028" w:name="ustavnyclanok-141a.odsek-9.oznacenie"/>
      <w:r>
        <w:rPr>
          <w:rFonts w:ascii="Times New Roman" w:hAnsi="Times New Roman"/>
          <w:color w:val="000000"/>
        </w:rPr>
        <w:t xml:space="preserve">(9) </w:t>
      </w:r>
      <w:bookmarkEnd w:id="2028"/>
      <w:r>
        <w:rPr>
          <w:rFonts w:ascii="Times New Roman" w:hAnsi="Times New Roman"/>
          <w:color w:val="000000"/>
        </w:rPr>
        <w:t xml:space="preserve">Predseda Súdnej rady Slovenskej republiky môže predložiť ústavnému súdu návrh na začatie konania vo veciach súladu právnych predpisov podľa </w:t>
      </w:r>
      <w:hyperlink w:anchor="ustavnyclanok-125.odsek-1">
        <w:r w:rsidR="00F25D89">
          <w:rPr>
            <w:rFonts w:ascii="Times New Roman" w:hAnsi="Times New Roman"/>
            <w:color w:val="0000FF"/>
            <w:u w:val="single"/>
          </w:rPr>
          <w:t>čl. 125 ods. 1</w:t>
        </w:r>
      </w:hyperlink>
      <w:bookmarkStart w:id="2029" w:name="ustavnyclanok-141a.odsek-9.text"/>
      <w:r>
        <w:rPr>
          <w:rFonts w:ascii="Times New Roman" w:hAnsi="Times New Roman"/>
          <w:color w:val="000000"/>
        </w:rPr>
        <w:t xml:space="preserve"> týkajúcich sa výkonu súdnictva. </w:t>
      </w:r>
      <w:bookmarkEnd w:id="2029"/>
    </w:p>
    <w:p w14:paraId="0FA1E223" w14:textId="77777777" w:rsidR="00F25D89" w:rsidRDefault="00000000">
      <w:pPr>
        <w:spacing w:before="225" w:after="225" w:line="264" w:lineRule="auto"/>
        <w:ind w:left="420"/>
      </w:pPr>
      <w:bookmarkStart w:id="2030" w:name="ustavnyclanok-141a.odsek-10"/>
      <w:bookmarkEnd w:id="2027"/>
      <w:r>
        <w:rPr>
          <w:rFonts w:ascii="Times New Roman" w:hAnsi="Times New Roman"/>
          <w:color w:val="000000"/>
        </w:rPr>
        <w:t xml:space="preserve"> </w:t>
      </w:r>
      <w:bookmarkStart w:id="2031" w:name="ustavnyclanok-141a.odsek-10.oznacenie"/>
      <w:r>
        <w:rPr>
          <w:rFonts w:ascii="Times New Roman" w:hAnsi="Times New Roman"/>
          <w:color w:val="000000"/>
        </w:rPr>
        <w:t xml:space="preserve">(10) </w:t>
      </w:r>
      <w:bookmarkEnd w:id="2031"/>
      <w:r>
        <w:rPr>
          <w:rFonts w:ascii="Times New Roman" w:hAnsi="Times New Roman"/>
          <w:color w:val="000000"/>
        </w:rPr>
        <w:t xml:space="preserve">Podrobnosti o voľbe a odvolávaní predsedu a podpredsedu Súdnej rady Slovenskej republiky, o spôsobe ustanovenia a odvolania členov Súdnej rady Slovenskej republiky, o jej pôsobnosti, o zastupovaní predsedu Súdnej rady Slovenskej republiky, o organizácii a o vzťahoch k orgánom správy súdnictva a k orgánom sudcovskej samosprávy, ako aj o výkone pôsobnosti podľa </w:t>
      </w:r>
      <w:hyperlink w:anchor="ustavnyclanok-141b">
        <w:r w:rsidR="00F25D89">
          <w:rPr>
            <w:rFonts w:ascii="Times New Roman" w:hAnsi="Times New Roman"/>
            <w:color w:val="0000FF"/>
            <w:u w:val="single"/>
          </w:rPr>
          <w:t>čl. 141b</w:t>
        </w:r>
      </w:hyperlink>
      <w:bookmarkStart w:id="2032" w:name="ustavnyclanok-141a.odsek-10.text"/>
      <w:r>
        <w:rPr>
          <w:rFonts w:ascii="Times New Roman" w:hAnsi="Times New Roman"/>
          <w:color w:val="000000"/>
        </w:rPr>
        <w:t xml:space="preserve">, ustanoví zákon. Zákon tiež ustanoví volebné obvody pre voľbu a odvolávanie členov Súdnej rady Slovenskej republiky podľa odseku 2 písm. b). </w:t>
      </w:r>
      <w:bookmarkEnd w:id="2032"/>
    </w:p>
    <w:p w14:paraId="506D0CDD" w14:textId="77777777" w:rsidR="00F25D89" w:rsidRDefault="00000000">
      <w:pPr>
        <w:spacing w:after="0" w:line="264" w:lineRule="auto"/>
        <w:ind w:left="345"/>
      </w:pPr>
      <w:bookmarkStart w:id="2033" w:name="ustavnyclanok-141b.oznacenie"/>
      <w:bookmarkStart w:id="2034" w:name="ustavnyclanok-141b"/>
      <w:bookmarkEnd w:id="1953"/>
      <w:bookmarkEnd w:id="2030"/>
      <w:r>
        <w:rPr>
          <w:rFonts w:ascii="Times New Roman" w:hAnsi="Times New Roman"/>
          <w:color w:val="000000"/>
        </w:rPr>
        <w:t xml:space="preserve"> Čl. 141b </w:t>
      </w:r>
    </w:p>
    <w:p w14:paraId="02936450" w14:textId="77777777" w:rsidR="00F25D89" w:rsidRDefault="00000000">
      <w:pPr>
        <w:spacing w:before="225" w:after="225" w:line="264" w:lineRule="auto"/>
        <w:ind w:left="420"/>
      </w:pPr>
      <w:bookmarkStart w:id="2035" w:name="ustavnyclanok-141b.odsek-1"/>
      <w:bookmarkEnd w:id="2033"/>
      <w:r>
        <w:rPr>
          <w:rFonts w:ascii="Times New Roman" w:hAnsi="Times New Roman"/>
          <w:color w:val="000000"/>
        </w:rPr>
        <w:t xml:space="preserve"> </w:t>
      </w:r>
      <w:bookmarkStart w:id="2036" w:name="ustavnyclanok-141b.odsek-1.oznacenie"/>
      <w:r>
        <w:rPr>
          <w:rFonts w:ascii="Times New Roman" w:hAnsi="Times New Roman"/>
          <w:color w:val="000000"/>
        </w:rPr>
        <w:t xml:space="preserve">(1) </w:t>
      </w:r>
      <w:bookmarkEnd w:id="2036"/>
      <w:r>
        <w:rPr>
          <w:rFonts w:ascii="Times New Roman" w:hAnsi="Times New Roman"/>
          <w:color w:val="000000"/>
        </w:rPr>
        <w:t xml:space="preserve">Súdna rada Slovenskej republiky prijíma stanoviská podľa </w:t>
      </w:r>
      <w:hyperlink w:anchor="ustavnyclanok-141a.odsek-6.pismeno-b">
        <w:r w:rsidR="00F25D89">
          <w:rPr>
            <w:rFonts w:ascii="Times New Roman" w:hAnsi="Times New Roman"/>
            <w:color w:val="0000FF"/>
            <w:u w:val="single"/>
          </w:rPr>
          <w:t>čl. 141a ods. 6 písm. b)</w:t>
        </w:r>
      </w:hyperlink>
      <w:r>
        <w:rPr>
          <w:rFonts w:ascii="Times New Roman" w:hAnsi="Times New Roman"/>
          <w:color w:val="000000"/>
        </w:rPr>
        <w:t xml:space="preserve">, </w:t>
      </w:r>
      <w:hyperlink w:anchor="ustavnyclanok-141a.odsek-6.pismeno-h">
        <w:r w:rsidR="00F25D89">
          <w:rPr>
            <w:rFonts w:ascii="Times New Roman" w:hAnsi="Times New Roman"/>
            <w:color w:val="0000FF"/>
            <w:u w:val="single"/>
          </w:rPr>
          <w:t>h)</w:t>
        </w:r>
      </w:hyperlink>
      <w:r>
        <w:rPr>
          <w:rFonts w:ascii="Times New Roman" w:hAnsi="Times New Roman"/>
          <w:color w:val="000000"/>
        </w:rPr>
        <w:t xml:space="preserve"> a </w:t>
      </w:r>
      <w:hyperlink w:anchor="ustavnyclanok-141a.odsek-6.pismeno-i">
        <w:r w:rsidR="00F25D89">
          <w:rPr>
            <w:rFonts w:ascii="Times New Roman" w:hAnsi="Times New Roman"/>
            <w:color w:val="0000FF"/>
            <w:u w:val="single"/>
          </w:rPr>
          <w:t>i)</w:t>
        </w:r>
      </w:hyperlink>
      <w:bookmarkStart w:id="2037" w:name="ustavnyclanok-141b.odsek-1.text"/>
      <w:r>
        <w:rPr>
          <w:rFonts w:ascii="Times New Roman" w:hAnsi="Times New Roman"/>
          <w:color w:val="000000"/>
        </w:rPr>
        <w:t xml:space="preserve"> na základe vlastného preverovania, ňou zaobstaraných alebo od štátnych orgánov získaných podkladov a vyjadrenia dotknutej osoby. </w:t>
      </w:r>
      <w:bookmarkEnd w:id="2037"/>
    </w:p>
    <w:p w14:paraId="6B7C055C" w14:textId="77777777" w:rsidR="00F25D89" w:rsidRDefault="00000000">
      <w:pPr>
        <w:spacing w:before="225" w:after="225" w:line="264" w:lineRule="auto"/>
        <w:ind w:left="420"/>
      </w:pPr>
      <w:bookmarkStart w:id="2038" w:name="ustavnyclanok-141b.odsek-2"/>
      <w:bookmarkEnd w:id="2035"/>
      <w:r>
        <w:rPr>
          <w:rFonts w:ascii="Times New Roman" w:hAnsi="Times New Roman"/>
          <w:color w:val="000000"/>
        </w:rPr>
        <w:t xml:space="preserve"> </w:t>
      </w:r>
      <w:bookmarkStart w:id="2039" w:name="ustavnyclanok-141b.odsek-2.oznacenie"/>
      <w:r>
        <w:rPr>
          <w:rFonts w:ascii="Times New Roman" w:hAnsi="Times New Roman"/>
          <w:color w:val="000000"/>
        </w:rPr>
        <w:t xml:space="preserve">(2) </w:t>
      </w:r>
      <w:bookmarkStart w:id="2040" w:name="ustavnyclanok-141b.odsek-2.text"/>
      <w:bookmarkEnd w:id="2039"/>
      <w:r>
        <w:rPr>
          <w:rFonts w:ascii="Times New Roman" w:hAnsi="Times New Roman"/>
          <w:color w:val="000000"/>
        </w:rPr>
        <w:t xml:space="preserve">O strate predpokladov sudcovskej spôsobilosti sudcu, ktoré dávajú záruku, že funkciu sudcu bude vykonávať riadne počas trvania výkonu funkcie sudcu, sa rozhoduje v disciplinárnom konaní. </w:t>
      </w:r>
      <w:bookmarkEnd w:id="2040"/>
    </w:p>
    <w:p w14:paraId="0FE69263" w14:textId="77777777" w:rsidR="00F25D89" w:rsidRDefault="00000000">
      <w:pPr>
        <w:spacing w:after="0" w:line="264" w:lineRule="auto"/>
        <w:ind w:left="345"/>
      </w:pPr>
      <w:bookmarkStart w:id="2041" w:name="ustavnyclanok-142.oznacenie"/>
      <w:bookmarkStart w:id="2042" w:name="ustavnyclanok-142"/>
      <w:bookmarkEnd w:id="2034"/>
      <w:bookmarkEnd w:id="2038"/>
      <w:r>
        <w:rPr>
          <w:rFonts w:ascii="Times New Roman" w:hAnsi="Times New Roman"/>
          <w:color w:val="000000"/>
        </w:rPr>
        <w:t xml:space="preserve"> Čl. 142 </w:t>
      </w:r>
    </w:p>
    <w:p w14:paraId="1B8AA307" w14:textId="77777777" w:rsidR="00F25D89" w:rsidRDefault="00000000">
      <w:pPr>
        <w:spacing w:before="225" w:after="225" w:line="264" w:lineRule="auto"/>
        <w:ind w:left="420"/>
      </w:pPr>
      <w:bookmarkStart w:id="2043" w:name="ustavnyclanok-142.odsek-1"/>
      <w:bookmarkEnd w:id="2041"/>
      <w:r>
        <w:rPr>
          <w:rFonts w:ascii="Times New Roman" w:hAnsi="Times New Roman"/>
          <w:color w:val="000000"/>
        </w:rPr>
        <w:t xml:space="preserve"> </w:t>
      </w:r>
      <w:bookmarkStart w:id="2044" w:name="ustavnyclanok-142.odsek-1.oznacenie"/>
      <w:r>
        <w:rPr>
          <w:rFonts w:ascii="Times New Roman" w:hAnsi="Times New Roman"/>
          <w:color w:val="000000"/>
        </w:rPr>
        <w:t xml:space="preserve">(1) </w:t>
      </w:r>
      <w:bookmarkStart w:id="2045" w:name="ustavnyclanok-142.odsek-1.text"/>
      <w:bookmarkEnd w:id="2044"/>
      <w:r>
        <w:rPr>
          <w:rFonts w:ascii="Times New Roman" w:hAnsi="Times New Roman"/>
          <w:color w:val="000000"/>
        </w:rPr>
        <w:t xml:space="preserve">Súdy rozhodujú v občianskoprávnych a trestnoprávnych veciach; súdy preskúmavajú aj zákonnosť rozhodnutí orgánov verejnej správy a zákonnosť rozhodnutí, opatrení alebo iných zásahov orgánov verejnej moci, ak tak ustanoví zákon. </w:t>
      </w:r>
      <w:bookmarkEnd w:id="2045"/>
    </w:p>
    <w:p w14:paraId="309D0CD3" w14:textId="77777777" w:rsidR="00F25D89" w:rsidRDefault="00000000">
      <w:pPr>
        <w:spacing w:after="0" w:line="264" w:lineRule="auto"/>
        <w:ind w:left="420"/>
      </w:pPr>
      <w:bookmarkStart w:id="2046" w:name="ustavnyclanok-142.odsek-2"/>
      <w:bookmarkEnd w:id="2043"/>
      <w:r>
        <w:rPr>
          <w:rFonts w:ascii="Times New Roman" w:hAnsi="Times New Roman"/>
          <w:color w:val="000000"/>
        </w:rPr>
        <w:t xml:space="preserve"> </w:t>
      </w:r>
      <w:bookmarkStart w:id="2047" w:name="ustavnyclanok-142.odsek-2.oznacenie"/>
      <w:r>
        <w:rPr>
          <w:rFonts w:ascii="Times New Roman" w:hAnsi="Times New Roman"/>
          <w:color w:val="000000"/>
        </w:rPr>
        <w:t xml:space="preserve">(2) </w:t>
      </w:r>
      <w:bookmarkStart w:id="2048" w:name="ustavnyclanok-142.odsek-2.text"/>
      <w:bookmarkEnd w:id="2047"/>
      <w:r>
        <w:rPr>
          <w:rFonts w:ascii="Times New Roman" w:hAnsi="Times New Roman"/>
          <w:color w:val="000000"/>
        </w:rPr>
        <w:t xml:space="preserve">Najvyšší správny súd Slovenskej republiky rozhoduje aj </w:t>
      </w:r>
      <w:bookmarkEnd w:id="2048"/>
    </w:p>
    <w:p w14:paraId="1401C6DC" w14:textId="77777777" w:rsidR="00F25D89" w:rsidRDefault="00000000">
      <w:pPr>
        <w:spacing w:before="225" w:after="225" w:line="264" w:lineRule="auto"/>
        <w:ind w:left="495"/>
      </w:pPr>
      <w:bookmarkStart w:id="2049" w:name="ustavnyclanok-142.odsek-2.pismeno-a"/>
      <w:r>
        <w:rPr>
          <w:rFonts w:ascii="Times New Roman" w:hAnsi="Times New Roman"/>
          <w:color w:val="000000"/>
        </w:rPr>
        <w:t xml:space="preserve"> </w:t>
      </w:r>
      <w:bookmarkStart w:id="2050" w:name="ustavnyclanok-142.odsek-2.pismeno-a.ozna"/>
      <w:r>
        <w:rPr>
          <w:rFonts w:ascii="Times New Roman" w:hAnsi="Times New Roman"/>
          <w:color w:val="000000"/>
        </w:rPr>
        <w:t xml:space="preserve">a) </w:t>
      </w:r>
      <w:bookmarkStart w:id="2051" w:name="ustavnyclanok-142.odsek-2.pismeno-a.text"/>
      <w:bookmarkEnd w:id="2050"/>
      <w:r>
        <w:rPr>
          <w:rFonts w:ascii="Times New Roman" w:hAnsi="Times New Roman"/>
          <w:color w:val="000000"/>
        </w:rPr>
        <w:t xml:space="preserve">o ústavnosti a zákonnosti volieb do orgánov územnej samosprávy, </w:t>
      </w:r>
      <w:bookmarkEnd w:id="2051"/>
    </w:p>
    <w:p w14:paraId="23368EFC" w14:textId="77777777" w:rsidR="00F25D89" w:rsidRDefault="00000000">
      <w:pPr>
        <w:spacing w:before="225" w:after="225" w:line="264" w:lineRule="auto"/>
        <w:ind w:left="495"/>
      </w:pPr>
      <w:bookmarkStart w:id="2052" w:name="ustavnyclanok-142.odsek-2.pismeno-b"/>
      <w:bookmarkEnd w:id="2049"/>
      <w:r>
        <w:rPr>
          <w:rFonts w:ascii="Times New Roman" w:hAnsi="Times New Roman"/>
          <w:color w:val="000000"/>
        </w:rPr>
        <w:t xml:space="preserve"> </w:t>
      </w:r>
      <w:bookmarkStart w:id="2053" w:name="ustavnyclanok-142.odsek-2.pismeno-b.ozna"/>
      <w:r>
        <w:rPr>
          <w:rFonts w:ascii="Times New Roman" w:hAnsi="Times New Roman"/>
          <w:color w:val="000000"/>
        </w:rPr>
        <w:t xml:space="preserve">b) </w:t>
      </w:r>
      <w:bookmarkStart w:id="2054" w:name="ustavnyclanok-142.odsek-2.pismeno-b.text"/>
      <w:bookmarkEnd w:id="2053"/>
      <w:r>
        <w:rPr>
          <w:rFonts w:ascii="Times New Roman" w:hAnsi="Times New Roman"/>
          <w:color w:val="000000"/>
        </w:rPr>
        <w:t xml:space="preserve">o rozpustení alebo pozastavení činnosti politickej strany alebo politického hnutia, </w:t>
      </w:r>
      <w:bookmarkEnd w:id="2054"/>
    </w:p>
    <w:p w14:paraId="7F1821B3" w14:textId="77777777" w:rsidR="00F25D89" w:rsidRDefault="00000000">
      <w:pPr>
        <w:spacing w:before="225" w:after="225" w:line="264" w:lineRule="auto"/>
        <w:ind w:left="495"/>
      </w:pPr>
      <w:bookmarkStart w:id="2055" w:name="ustavnyclanok-142.odsek-2.pismeno-c"/>
      <w:bookmarkEnd w:id="2052"/>
      <w:r>
        <w:rPr>
          <w:rFonts w:ascii="Times New Roman" w:hAnsi="Times New Roman"/>
          <w:color w:val="000000"/>
        </w:rPr>
        <w:t xml:space="preserve"> </w:t>
      </w:r>
      <w:bookmarkStart w:id="2056" w:name="ustavnyclanok-142.odsek-2.pismeno-c.ozna"/>
      <w:r>
        <w:rPr>
          <w:rFonts w:ascii="Times New Roman" w:hAnsi="Times New Roman"/>
          <w:color w:val="000000"/>
        </w:rPr>
        <w:t xml:space="preserve">c) </w:t>
      </w:r>
      <w:bookmarkStart w:id="2057" w:name="ustavnyclanok-142.odsek-2.pismeno-c.text"/>
      <w:bookmarkEnd w:id="2056"/>
      <w:r>
        <w:rPr>
          <w:rFonts w:ascii="Times New Roman" w:hAnsi="Times New Roman"/>
          <w:color w:val="000000"/>
        </w:rPr>
        <w:t xml:space="preserve">o disciplinárnej zodpovednosti sudcov, prokurátorov a ak tak ustanoví zákon, aj iných osôb. </w:t>
      </w:r>
      <w:bookmarkEnd w:id="2057"/>
    </w:p>
    <w:p w14:paraId="5BD1CD28" w14:textId="77777777" w:rsidR="00F25D89" w:rsidRDefault="00000000">
      <w:pPr>
        <w:spacing w:before="225" w:after="225" w:line="264" w:lineRule="auto"/>
        <w:ind w:left="420"/>
      </w:pPr>
      <w:bookmarkStart w:id="2058" w:name="ustavnyclanok-142.odsek-3"/>
      <w:bookmarkEnd w:id="2046"/>
      <w:bookmarkEnd w:id="2055"/>
      <w:r>
        <w:rPr>
          <w:rFonts w:ascii="Times New Roman" w:hAnsi="Times New Roman"/>
          <w:color w:val="000000"/>
        </w:rPr>
        <w:t xml:space="preserve"> </w:t>
      </w:r>
      <w:bookmarkStart w:id="2059" w:name="ustavnyclanok-142.odsek-3.oznacenie"/>
      <w:r>
        <w:rPr>
          <w:rFonts w:ascii="Times New Roman" w:hAnsi="Times New Roman"/>
          <w:color w:val="000000"/>
        </w:rPr>
        <w:t xml:space="preserve">(3) </w:t>
      </w:r>
      <w:bookmarkStart w:id="2060" w:name="ustavnyclanok-142.odsek-3.text"/>
      <w:bookmarkEnd w:id="2059"/>
      <w:r>
        <w:rPr>
          <w:rFonts w:ascii="Times New Roman" w:hAnsi="Times New Roman"/>
          <w:color w:val="000000"/>
        </w:rPr>
        <w:t xml:space="preserve">Súdy rozhodujú v senátoch, ak zákon neustanoví, že vo veci rozhoduje jediný sudca. Zákon ustanoví, kedy sa na rozhodovaní senátu zúčastňujú aj prísediaci sudcovia z radov občanov a v ktorých veciach môže rozhodnúť aj zamestnanec súdu poverený sudcom. Proti rozhodnutiu zamestnanca súdu povereného sudcom je prípustný opravný prostriedok, o ktorom rozhoduje vždy sudca. </w:t>
      </w:r>
      <w:bookmarkEnd w:id="2060"/>
    </w:p>
    <w:p w14:paraId="1AB85E8F" w14:textId="77777777" w:rsidR="00F25D89" w:rsidRDefault="00000000">
      <w:pPr>
        <w:spacing w:before="225" w:after="225" w:line="264" w:lineRule="auto"/>
        <w:ind w:left="420"/>
      </w:pPr>
      <w:bookmarkStart w:id="2061" w:name="ustavnyclanok-142.odsek-4"/>
      <w:bookmarkEnd w:id="2058"/>
      <w:r>
        <w:rPr>
          <w:rFonts w:ascii="Times New Roman" w:hAnsi="Times New Roman"/>
          <w:color w:val="000000"/>
        </w:rPr>
        <w:t xml:space="preserve"> </w:t>
      </w:r>
      <w:bookmarkStart w:id="2062" w:name="ustavnyclanok-142.odsek-4.oznacenie"/>
      <w:r>
        <w:rPr>
          <w:rFonts w:ascii="Times New Roman" w:hAnsi="Times New Roman"/>
          <w:color w:val="000000"/>
        </w:rPr>
        <w:t xml:space="preserve">(4) </w:t>
      </w:r>
      <w:bookmarkStart w:id="2063" w:name="ustavnyclanok-142.odsek-4.text"/>
      <w:bookmarkEnd w:id="2062"/>
      <w:r>
        <w:rPr>
          <w:rFonts w:ascii="Times New Roman" w:hAnsi="Times New Roman"/>
          <w:color w:val="000000"/>
        </w:rPr>
        <w:t xml:space="preserve">Rozsudky sa vyhlasujú v mene Slovenskej republiky a vždy verejne. </w:t>
      </w:r>
      <w:bookmarkEnd w:id="2063"/>
    </w:p>
    <w:p w14:paraId="2E10646C" w14:textId="77777777" w:rsidR="00F25D89" w:rsidRDefault="00000000">
      <w:pPr>
        <w:spacing w:after="0" w:line="264" w:lineRule="auto"/>
        <w:ind w:left="345"/>
      </w:pPr>
      <w:bookmarkStart w:id="2064" w:name="ustavnyclanok-143.oznacenie"/>
      <w:bookmarkStart w:id="2065" w:name="ustavnyclanok-143"/>
      <w:bookmarkEnd w:id="2042"/>
      <w:bookmarkEnd w:id="2061"/>
      <w:r>
        <w:rPr>
          <w:rFonts w:ascii="Times New Roman" w:hAnsi="Times New Roman"/>
          <w:color w:val="000000"/>
        </w:rPr>
        <w:t xml:space="preserve"> Čl. 143 </w:t>
      </w:r>
    </w:p>
    <w:p w14:paraId="45E96038" w14:textId="77777777" w:rsidR="00F25D89" w:rsidRDefault="00000000">
      <w:pPr>
        <w:spacing w:before="225" w:after="225" w:line="264" w:lineRule="auto"/>
        <w:ind w:left="420"/>
      </w:pPr>
      <w:bookmarkStart w:id="2066" w:name="ustavnyclanok-143.odsek-1"/>
      <w:bookmarkEnd w:id="2064"/>
      <w:r>
        <w:rPr>
          <w:rFonts w:ascii="Times New Roman" w:hAnsi="Times New Roman"/>
          <w:color w:val="000000"/>
        </w:rPr>
        <w:t xml:space="preserve"> </w:t>
      </w:r>
      <w:bookmarkStart w:id="2067" w:name="ustavnyclanok-143.odsek-1.oznacenie"/>
      <w:r>
        <w:rPr>
          <w:rFonts w:ascii="Times New Roman" w:hAnsi="Times New Roman"/>
          <w:color w:val="000000"/>
        </w:rPr>
        <w:t xml:space="preserve">(1) </w:t>
      </w:r>
      <w:bookmarkStart w:id="2068" w:name="ustavnyclanok-143.odsek-1.text"/>
      <w:bookmarkEnd w:id="2067"/>
      <w:r>
        <w:rPr>
          <w:rFonts w:ascii="Times New Roman" w:hAnsi="Times New Roman"/>
          <w:color w:val="000000"/>
        </w:rPr>
        <w:t xml:space="preserve">Sústavu súdov tvoria Najvyšší súd Slovenskej republiky, Najvyšší správny súd Slovenskej republiky a ostatné súdy. </w:t>
      </w:r>
      <w:bookmarkEnd w:id="2068"/>
    </w:p>
    <w:p w14:paraId="251D2E25" w14:textId="77777777" w:rsidR="00F25D89" w:rsidRDefault="00000000">
      <w:pPr>
        <w:spacing w:before="225" w:after="225" w:line="264" w:lineRule="auto"/>
        <w:ind w:left="420"/>
      </w:pPr>
      <w:bookmarkStart w:id="2069" w:name="ustavnyclanok-143.odsek-2"/>
      <w:bookmarkEnd w:id="2066"/>
      <w:r>
        <w:rPr>
          <w:rFonts w:ascii="Times New Roman" w:hAnsi="Times New Roman"/>
          <w:color w:val="000000"/>
        </w:rPr>
        <w:t xml:space="preserve"> </w:t>
      </w:r>
      <w:bookmarkStart w:id="2070" w:name="ustavnyclanok-143.odsek-2.oznacenie"/>
      <w:r>
        <w:rPr>
          <w:rFonts w:ascii="Times New Roman" w:hAnsi="Times New Roman"/>
          <w:color w:val="000000"/>
        </w:rPr>
        <w:t xml:space="preserve">(2) </w:t>
      </w:r>
      <w:bookmarkStart w:id="2071" w:name="ustavnyclanok-143.odsek-2.text"/>
      <w:bookmarkEnd w:id="2070"/>
      <w:r>
        <w:rPr>
          <w:rFonts w:ascii="Times New Roman" w:hAnsi="Times New Roman"/>
          <w:color w:val="000000"/>
        </w:rPr>
        <w:t xml:space="preserve">Podrobnejšiu úpravu sústavy súdov, ich pôsobnosť, organizáciu a konanie pred nimi ustanoví zákon. </w:t>
      </w:r>
      <w:bookmarkEnd w:id="2071"/>
    </w:p>
    <w:p w14:paraId="6B800733" w14:textId="77777777" w:rsidR="00F25D89" w:rsidRDefault="00000000">
      <w:pPr>
        <w:spacing w:before="225" w:after="225" w:line="264" w:lineRule="auto"/>
        <w:ind w:left="420"/>
      </w:pPr>
      <w:bookmarkStart w:id="2072" w:name="ustavnyclanok-143.odsek-3"/>
      <w:bookmarkEnd w:id="2069"/>
      <w:r>
        <w:rPr>
          <w:rFonts w:ascii="Times New Roman" w:hAnsi="Times New Roman"/>
          <w:color w:val="000000"/>
        </w:rPr>
        <w:t xml:space="preserve"> </w:t>
      </w:r>
      <w:bookmarkStart w:id="2073" w:name="ustavnyclanok-143.odsek-3.oznacenie"/>
      <w:r>
        <w:rPr>
          <w:rFonts w:ascii="Times New Roman" w:hAnsi="Times New Roman"/>
          <w:color w:val="000000"/>
        </w:rPr>
        <w:t xml:space="preserve">(3) </w:t>
      </w:r>
      <w:bookmarkStart w:id="2074" w:name="ustavnyclanok-143.odsek-3.text"/>
      <w:bookmarkEnd w:id="2073"/>
      <w:r>
        <w:rPr>
          <w:rFonts w:ascii="Times New Roman" w:hAnsi="Times New Roman"/>
          <w:color w:val="000000"/>
        </w:rPr>
        <w:t xml:space="preserve">V rozsahu ustanovenom zákonom sa na riadení a správe súdov podieľajú aj orgány sudcovskej samosprávy. </w:t>
      </w:r>
      <w:bookmarkEnd w:id="2074"/>
    </w:p>
    <w:p w14:paraId="29A10D7D" w14:textId="77777777" w:rsidR="00F25D89" w:rsidRDefault="00000000">
      <w:pPr>
        <w:spacing w:after="0" w:line="264" w:lineRule="auto"/>
        <w:ind w:left="345"/>
      </w:pPr>
      <w:bookmarkStart w:id="2075" w:name="ustavnyclanok-144.oznacenie"/>
      <w:bookmarkStart w:id="2076" w:name="ustavnyclanok-144"/>
      <w:bookmarkEnd w:id="2065"/>
      <w:bookmarkEnd w:id="2072"/>
      <w:r>
        <w:rPr>
          <w:rFonts w:ascii="Times New Roman" w:hAnsi="Times New Roman"/>
          <w:color w:val="000000"/>
        </w:rPr>
        <w:lastRenderedPageBreak/>
        <w:t xml:space="preserve"> Čl. 144 </w:t>
      </w:r>
    </w:p>
    <w:p w14:paraId="228F45DC" w14:textId="77777777" w:rsidR="00F25D89" w:rsidRDefault="00000000">
      <w:pPr>
        <w:spacing w:before="225" w:after="225" w:line="264" w:lineRule="auto"/>
        <w:ind w:left="420"/>
      </w:pPr>
      <w:bookmarkStart w:id="2077" w:name="ustavnyclanok-144.odsek-1"/>
      <w:bookmarkEnd w:id="2075"/>
      <w:r>
        <w:rPr>
          <w:rFonts w:ascii="Times New Roman" w:hAnsi="Times New Roman"/>
          <w:color w:val="000000"/>
        </w:rPr>
        <w:t xml:space="preserve"> </w:t>
      </w:r>
      <w:bookmarkStart w:id="2078" w:name="ustavnyclanok-144.odsek-1.oznacenie"/>
      <w:r>
        <w:rPr>
          <w:rFonts w:ascii="Times New Roman" w:hAnsi="Times New Roman"/>
          <w:color w:val="000000"/>
        </w:rPr>
        <w:t xml:space="preserve">(1) </w:t>
      </w:r>
      <w:bookmarkEnd w:id="2078"/>
      <w:r>
        <w:rPr>
          <w:rFonts w:ascii="Times New Roman" w:hAnsi="Times New Roman"/>
          <w:color w:val="000000"/>
        </w:rPr>
        <w:t xml:space="preserve">Sudcovia sú pri výkone svojej funkcie nezávislí a pri rozhodovaní sú viazaní ústavou, ústavným zákonom, medzinárodnou zmluvou podľa </w:t>
      </w:r>
      <w:hyperlink w:anchor="ustavnyclanok-7.odsek-2">
        <w:r w:rsidR="00F25D89">
          <w:rPr>
            <w:rFonts w:ascii="Times New Roman" w:hAnsi="Times New Roman"/>
            <w:color w:val="0000FF"/>
            <w:u w:val="single"/>
          </w:rPr>
          <w:t>čl. 7 ods. 2</w:t>
        </w:r>
      </w:hyperlink>
      <w:r>
        <w:rPr>
          <w:rFonts w:ascii="Times New Roman" w:hAnsi="Times New Roman"/>
          <w:color w:val="000000"/>
        </w:rPr>
        <w:t xml:space="preserve">a </w:t>
      </w:r>
      <w:hyperlink w:anchor="ustavnyclanok-7.odsek-5">
        <w:r w:rsidR="00F25D89">
          <w:rPr>
            <w:rFonts w:ascii="Times New Roman" w:hAnsi="Times New Roman"/>
            <w:color w:val="0000FF"/>
            <w:u w:val="single"/>
          </w:rPr>
          <w:t>5</w:t>
        </w:r>
      </w:hyperlink>
      <w:bookmarkStart w:id="2079" w:name="ustavnyclanok-144.odsek-1.text"/>
      <w:r>
        <w:rPr>
          <w:rFonts w:ascii="Times New Roman" w:hAnsi="Times New Roman"/>
          <w:color w:val="000000"/>
        </w:rPr>
        <w:t xml:space="preserve"> a zákonom. </w:t>
      </w:r>
      <w:bookmarkEnd w:id="2079"/>
    </w:p>
    <w:p w14:paraId="6D77CD67" w14:textId="77777777" w:rsidR="00F25D89" w:rsidRDefault="00000000">
      <w:pPr>
        <w:spacing w:before="225" w:after="225" w:line="264" w:lineRule="auto"/>
        <w:ind w:left="420"/>
      </w:pPr>
      <w:bookmarkStart w:id="2080" w:name="ustavnyclanok-144.odsek-2"/>
      <w:bookmarkEnd w:id="2077"/>
      <w:r>
        <w:rPr>
          <w:rFonts w:ascii="Times New Roman" w:hAnsi="Times New Roman"/>
          <w:color w:val="000000"/>
        </w:rPr>
        <w:t xml:space="preserve"> </w:t>
      </w:r>
      <w:bookmarkStart w:id="2081" w:name="ustavnyclanok-144.odsek-2.oznacenie"/>
      <w:r>
        <w:rPr>
          <w:rFonts w:ascii="Times New Roman" w:hAnsi="Times New Roman"/>
          <w:color w:val="000000"/>
        </w:rPr>
        <w:t xml:space="preserve">(2) </w:t>
      </w:r>
      <w:bookmarkEnd w:id="2081"/>
      <w:r>
        <w:rPr>
          <w:rFonts w:ascii="Times New Roman" w:hAnsi="Times New Roman"/>
          <w:color w:val="000000"/>
        </w:rPr>
        <w:t xml:space="preserve">Ak sa súd domnieva, že iný všeobecne záväzný právny predpis, jeho časť alebo jeho jednotlivé ustanovenie, ktoré sa týka prejednávanej veci, odporuje ústave, ústavnému zákonu, medzinárodnej zmluve podľa </w:t>
      </w:r>
      <w:hyperlink w:anchor="ustavnyclanok-7.odsek-5">
        <w:r w:rsidR="00F25D89">
          <w:rPr>
            <w:rFonts w:ascii="Times New Roman" w:hAnsi="Times New Roman"/>
            <w:color w:val="0000FF"/>
            <w:u w:val="single"/>
          </w:rPr>
          <w:t>čl. 7 ods. 5</w:t>
        </w:r>
      </w:hyperlink>
      <w:r>
        <w:rPr>
          <w:rFonts w:ascii="Times New Roman" w:hAnsi="Times New Roman"/>
          <w:color w:val="000000"/>
        </w:rPr>
        <w:t xml:space="preserve"> alebo zákonu, konanie preruší a podá návrh na začatie konania na základe </w:t>
      </w:r>
      <w:hyperlink w:anchor="ustavnyclanok-125.odsek-1">
        <w:r w:rsidR="00F25D89">
          <w:rPr>
            <w:rFonts w:ascii="Times New Roman" w:hAnsi="Times New Roman"/>
            <w:color w:val="0000FF"/>
            <w:u w:val="single"/>
          </w:rPr>
          <w:t>čl. 125 ods. 1</w:t>
        </w:r>
      </w:hyperlink>
      <w:bookmarkStart w:id="2082" w:name="ustavnyclanok-144.odsek-2.text"/>
      <w:r>
        <w:rPr>
          <w:rFonts w:ascii="Times New Roman" w:hAnsi="Times New Roman"/>
          <w:color w:val="000000"/>
        </w:rPr>
        <w:t xml:space="preserve">. Právny názor ústavného súdu obsiahnutý v rozhodnutí je pre súd záväzný. </w:t>
      </w:r>
      <w:bookmarkEnd w:id="2082"/>
    </w:p>
    <w:p w14:paraId="280FE95F" w14:textId="77777777" w:rsidR="00F25D89" w:rsidRDefault="00000000">
      <w:pPr>
        <w:spacing w:after="0" w:line="264" w:lineRule="auto"/>
        <w:ind w:left="345"/>
      </w:pPr>
      <w:bookmarkStart w:id="2083" w:name="ustavnyclanok-145.oznacenie"/>
      <w:bookmarkStart w:id="2084" w:name="ustavnyclanok-145"/>
      <w:bookmarkEnd w:id="2076"/>
      <w:bookmarkEnd w:id="2080"/>
      <w:r>
        <w:rPr>
          <w:rFonts w:ascii="Times New Roman" w:hAnsi="Times New Roman"/>
          <w:color w:val="000000"/>
        </w:rPr>
        <w:t xml:space="preserve"> Čl. 145 </w:t>
      </w:r>
    </w:p>
    <w:p w14:paraId="0578AC38" w14:textId="77777777" w:rsidR="00F25D89" w:rsidRDefault="00000000">
      <w:pPr>
        <w:spacing w:before="225" w:after="225" w:line="264" w:lineRule="auto"/>
        <w:ind w:left="420"/>
      </w:pPr>
      <w:bookmarkStart w:id="2085" w:name="ustavnyclanok-145.odsek-1"/>
      <w:bookmarkEnd w:id="2083"/>
      <w:r>
        <w:rPr>
          <w:rFonts w:ascii="Times New Roman" w:hAnsi="Times New Roman"/>
          <w:color w:val="000000"/>
        </w:rPr>
        <w:t xml:space="preserve"> </w:t>
      </w:r>
      <w:bookmarkStart w:id="2086" w:name="ustavnyclanok-145.odsek-1.oznacenie"/>
      <w:r>
        <w:rPr>
          <w:rFonts w:ascii="Times New Roman" w:hAnsi="Times New Roman"/>
          <w:color w:val="000000"/>
        </w:rPr>
        <w:t xml:space="preserve">(1) </w:t>
      </w:r>
      <w:bookmarkStart w:id="2087" w:name="ustavnyclanok-145.odsek-1.text"/>
      <w:bookmarkEnd w:id="2086"/>
      <w:r>
        <w:rPr>
          <w:rFonts w:ascii="Times New Roman" w:hAnsi="Times New Roman"/>
          <w:color w:val="000000"/>
        </w:rPr>
        <w:t xml:space="preserve">Sudcov vymenúva a odvoláva prezident Slovenskej republiky na návrh Súdnej rady Slovenskej republiky; vymenúva ich bez časového obmedzenia. </w:t>
      </w:r>
      <w:bookmarkEnd w:id="2087"/>
    </w:p>
    <w:p w14:paraId="0173977F" w14:textId="77777777" w:rsidR="00F25D89" w:rsidRDefault="00000000">
      <w:pPr>
        <w:spacing w:before="225" w:after="225" w:line="264" w:lineRule="auto"/>
        <w:ind w:left="420"/>
      </w:pPr>
      <w:bookmarkStart w:id="2088" w:name="ustavnyclanok-145.odsek-2"/>
      <w:bookmarkEnd w:id="2085"/>
      <w:r>
        <w:rPr>
          <w:rFonts w:ascii="Times New Roman" w:hAnsi="Times New Roman"/>
          <w:color w:val="000000"/>
        </w:rPr>
        <w:t xml:space="preserve"> </w:t>
      </w:r>
      <w:bookmarkStart w:id="2089" w:name="ustavnyclanok-145.odsek-2.oznacenie"/>
      <w:r>
        <w:rPr>
          <w:rFonts w:ascii="Times New Roman" w:hAnsi="Times New Roman"/>
          <w:color w:val="000000"/>
        </w:rPr>
        <w:t xml:space="preserve">(2) </w:t>
      </w:r>
      <w:bookmarkStart w:id="2090" w:name="ustavnyclanok-145.odsek-2.text"/>
      <w:bookmarkEnd w:id="2089"/>
      <w:r>
        <w:rPr>
          <w:rFonts w:ascii="Times New Roman" w:hAnsi="Times New Roman"/>
          <w:color w:val="000000"/>
        </w:rPr>
        <w:t xml:space="preserve">Za sudcu môže byť vymenovaný občan Slovenskej republiky, ktorý je voliteľný do Národnej rady Slovenskej republiky, dosiahol vek 30 rokov, má vysokoškolské právnické vzdelanie a spĺňa predpoklady sudcovskej spôsobilosti, ktoré dávajú záruku, že funkciu sudcu bude vykonávať riadne. Ďalšie predpoklady na vymenovanie za sudcu a jeho funkčný postup, ako aj rozsah imunity sudcov ustanoví zákon. </w:t>
      </w:r>
      <w:bookmarkEnd w:id="2090"/>
    </w:p>
    <w:p w14:paraId="4A878AA0" w14:textId="77777777" w:rsidR="00F25D89" w:rsidRDefault="00000000">
      <w:pPr>
        <w:spacing w:before="225" w:after="225" w:line="264" w:lineRule="auto"/>
        <w:ind w:left="420"/>
      </w:pPr>
      <w:bookmarkStart w:id="2091" w:name="ustavnyclanok-145.odsek-3"/>
      <w:bookmarkEnd w:id="2088"/>
      <w:r>
        <w:rPr>
          <w:rFonts w:ascii="Times New Roman" w:hAnsi="Times New Roman"/>
          <w:color w:val="000000"/>
        </w:rPr>
        <w:t xml:space="preserve"> </w:t>
      </w:r>
      <w:bookmarkStart w:id="2092" w:name="ustavnyclanok-145.odsek-3.oznacenie"/>
      <w:r>
        <w:rPr>
          <w:rFonts w:ascii="Times New Roman" w:hAnsi="Times New Roman"/>
          <w:color w:val="000000"/>
        </w:rPr>
        <w:t xml:space="preserve">(3) </w:t>
      </w:r>
      <w:bookmarkEnd w:id="2092"/>
      <w:r>
        <w:rPr>
          <w:rFonts w:ascii="Times New Roman" w:hAnsi="Times New Roman"/>
          <w:color w:val="000000"/>
        </w:rPr>
        <w:t xml:space="preserve">Predsedu a podpredsedu Najvyššieho súdu Slovenskej republiky vymenúva na návrh Súdnej rady Slovenskej republiky zo sudcov Najvyššieho súdu Slovenskej republiky prezident Slovenskej republiky na päť rokov. Predsedu a podpredsedu Najvyššieho správneho súdu Slovenskej republiky vymenúva na návrh Súdnej rady Slovenskej republiky zo sudcov Najvyššieho správneho súdu Slovenskej republiky prezident Slovenskej republiky na päť rokov. Tá istá osoba môže byť vymenovaná za predsedu a podpredsedu Najvyššieho súdu Slovenskej republiky alebo za predsedu a podpredsedu Najvyššieho správneho súdu Slovenskej republiky najviac v dvoch po sebe nasledujúcich obdobiach. Pred uplynutím funkčného obdobia môže prezident Slovenskej republiky odvolať predsedu a podpredsedu Najvyššieho súdu Slovenskej republiky a predsedu a podpredsedu Najvyššieho správneho súdu Slovenskej republiky z dôvodov ustanovených v </w:t>
      </w:r>
      <w:hyperlink w:anchor="ustavnyclanok-147">
        <w:r w:rsidR="00F25D89">
          <w:rPr>
            <w:rFonts w:ascii="Times New Roman" w:hAnsi="Times New Roman"/>
            <w:color w:val="0000FF"/>
            <w:u w:val="single"/>
          </w:rPr>
          <w:t>čl. 147</w:t>
        </w:r>
      </w:hyperlink>
      <w:bookmarkStart w:id="2093" w:name="ustavnyclanok-145.odsek-3.text"/>
      <w:r>
        <w:rPr>
          <w:rFonts w:ascii="Times New Roman" w:hAnsi="Times New Roman"/>
          <w:color w:val="000000"/>
        </w:rPr>
        <w:t xml:space="preserve">. </w:t>
      </w:r>
      <w:bookmarkEnd w:id="2093"/>
    </w:p>
    <w:p w14:paraId="4CDDEB66" w14:textId="77777777" w:rsidR="00F25D89" w:rsidRDefault="00000000">
      <w:pPr>
        <w:spacing w:before="225" w:after="225" w:line="264" w:lineRule="auto"/>
        <w:ind w:left="420"/>
      </w:pPr>
      <w:bookmarkStart w:id="2094" w:name="ustavnyclanok-145.odsek-4"/>
      <w:bookmarkEnd w:id="2091"/>
      <w:r>
        <w:rPr>
          <w:rFonts w:ascii="Times New Roman" w:hAnsi="Times New Roman"/>
          <w:color w:val="000000"/>
        </w:rPr>
        <w:t xml:space="preserve"> </w:t>
      </w:r>
      <w:bookmarkStart w:id="2095" w:name="ustavnyclanok-145.odsek-4.oznacenie"/>
      <w:r>
        <w:rPr>
          <w:rFonts w:ascii="Times New Roman" w:hAnsi="Times New Roman"/>
          <w:color w:val="000000"/>
        </w:rPr>
        <w:t xml:space="preserve">(4) </w:t>
      </w:r>
      <w:bookmarkStart w:id="2096" w:name="ustavnyclanok-145.odsek-4.text"/>
      <w:bookmarkEnd w:id="2095"/>
      <w:r>
        <w:rPr>
          <w:rFonts w:ascii="Times New Roman" w:hAnsi="Times New Roman"/>
          <w:color w:val="000000"/>
        </w:rPr>
        <w:t xml:space="preserve">Sudca skladá do rúk prezidenta Slovenskej republiky tento sľub: »Sľubujem na svoju česť a svedomie, že sa budem spravovať ústavou, ústavnými zákonmi, medzinárodnými zmluvami, ktoré Slovenská republika ratifikovala a boli vyhlásené spôsobom ustanoveným zákonom, a zákonmi, budem vykladať zákony a rozhodovať podľa svojho najlepšieho presvedčenia, nezávisle a nestranne.«. </w:t>
      </w:r>
      <w:bookmarkEnd w:id="2096"/>
    </w:p>
    <w:p w14:paraId="789C9419" w14:textId="77777777" w:rsidR="00F25D89" w:rsidRDefault="00000000">
      <w:pPr>
        <w:spacing w:before="225" w:after="225" w:line="264" w:lineRule="auto"/>
        <w:ind w:left="420"/>
      </w:pPr>
      <w:bookmarkStart w:id="2097" w:name="ustavnyclanok-145.odsek-5"/>
      <w:bookmarkEnd w:id="2094"/>
      <w:r>
        <w:rPr>
          <w:rFonts w:ascii="Times New Roman" w:hAnsi="Times New Roman"/>
          <w:color w:val="000000"/>
        </w:rPr>
        <w:t xml:space="preserve"> </w:t>
      </w:r>
      <w:bookmarkStart w:id="2098" w:name="ustavnyclanok-145.odsek-5.oznacenie"/>
      <w:r>
        <w:rPr>
          <w:rFonts w:ascii="Times New Roman" w:hAnsi="Times New Roman"/>
          <w:color w:val="000000"/>
        </w:rPr>
        <w:t xml:space="preserve">(5) </w:t>
      </w:r>
      <w:bookmarkStart w:id="2099" w:name="ustavnyclanok-145.odsek-5.text"/>
      <w:bookmarkEnd w:id="2098"/>
      <w:r>
        <w:rPr>
          <w:rFonts w:ascii="Times New Roman" w:hAnsi="Times New Roman"/>
          <w:color w:val="000000"/>
        </w:rPr>
        <w:t xml:space="preserve">Zložením sľubu sa sudca ujíma svojej funkcie. </w:t>
      </w:r>
      <w:bookmarkEnd w:id="2099"/>
    </w:p>
    <w:p w14:paraId="29EA8070" w14:textId="77777777" w:rsidR="00F25D89" w:rsidRDefault="00000000">
      <w:pPr>
        <w:spacing w:after="0" w:line="264" w:lineRule="auto"/>
        <w:ind w:left="345"/>
      </w:pPr>
      <w:bookmarkStart w:id="2100" w:name="ustavnyclanok-145a.oznacenie"/>
      <w:bookmarkStart w:id="2101" w:name="ustavnyclanok-145a"/>
      <w:bookmarkEnd w:id="2084"/>
      <w:bookmarkEnd w:id="2097"/>
      <w:r>
        <w:rPr>
          <w:rFonts w:ascii="Times New Roman" w:hAnsi="Times New Roman"/>
          <w:color w:val="000000"/>
        </w:rPr>
        <w:t xml:space="preserve"> Čl. 145a </w:t>
      </w:r>
    </w:p>
    <w:p w14:paraId="244E1E2F" w14:textId="77777777" w:rsidR="00F25D89" w:rsidRDefault="00000000">
      <w:pPr>
        <w:spacing w:before="225" w:after="225" w:line="264" w:lineRule="auto"/>
        <w:ind w:left="420"/>
      </w:pPr>
      <w:bookmarkStart w:id="2102" w:name="ustavnyclanok-145a.odsek-1"/>
      <w:bookmarkEnd w:id="2100"/>
      <w:r>
        <w:rPr>
          <w:rFonts w:ascii="Times New Roman" w:hAnsi="Times New Roman"/>
          <w:color w:val="000000"/>
        </w:rPr>
        <w:t xml:space="preserve"> </w:t>
      </w:r>
      <w:bookmarkStart w:id="2103" w:name="ustavnyclanok-145a.odsek-1.oznacenie"/>
      <w:r>
        <w:rPr>
          <w:rFonts w:ascii="Times New Roman" w:hAnsi="Times New Roman"/>
          <w:color w:val="000000"/>
        </w:rPr>
        <w:t xml:space="preserve">(1) </w:t>
      </w:r>
      <w:bookmarkStart w:id="2104" w:name="ustavnyclanok-145a.odsek-1.text"/>
      <w:bookmarkEnd w:id="2103"/>
      <w:r>
        <w:rPr>
          <w:rFonts w:ascii="Times New Roman" w:hAnsi="Times New Roman"/>
          <w:color w:val="000000"/>
        </w:rPr>
        <w:t xml:space="preserve">Ak je vymenovaný sudca členom politickej strany alebo politického hnutia, je povinný vzdať sa členstva v nich ešte pred zložením sľubu. </w:t>
      </w:r>
      <w:bookmarkEnd w:id="2104"/>
    </w:p>
    <w:p w14:paraId="63E8AE37" w14:textId="77777777" w:rsidR="00F25D89" w:rsidRDefault="00000000">
      <w:pPr>
        <w:spacing w:before="225" w:after="225" w:line="264" w:lineRule="auto"/>
        <w:ind w:left="420"/>
      </w:pPr>
      <w:bookmarkStart w:id="2105" w:name="ustavnyclanok-145a.odsek-2"/>
      <w:bookmarkEnd w:id="2102"/>
      <w:r>
        <w:rPr>
          <w:rFonts w:ascii="Times New Roman" w:hAnsi="Times New Roman"/>
          <w:color w:val="000000"/>
        </w:rPr>
        <w:t xml:space="preserve"> </w:t>
      </w:r>
      <w:bookmarkStart w:id="2106" w:name="ustavnyclanok-145a.odsek-2.oznacenie"/>
      <w:r>
        <w:rPr>
          <w:rFonts w:ascii="Times New Roman" w:hAnsi="Times New Roman"/>
          <w:color w:val="000000"/>
        </w:rPr>
        <w:t xml:space="preserve">(2) </w:t>
      </w:r>
      <w:bookmarkStart w:id="2107" w:name="ustavnyclanok-145a.odsek-2.text"/>
      <w:bookmarkEnd w:id="2106"/>
      <w:r>
        <w:rPr>
          <w:rFonts w:ascii="Times New Roman" w:hAnsi="Times New Roman"/>
          <w:color w:val="000000"/>
        </w:rPr>
        <w:t xml:space="preserve">Sudca vykonáva funkciu ako svoje povolanie. Výkon funkcie sudcu je nezlučiteľný s funkciou v inom orgáne verejnej moci, vrátane funkcie predsedu a podpredsedu Súdnej rady Slovenskej republiky, so štátnozamestnaneckým pomerom, s pracovným pomerom, s obdobným pracovným vzťahom, s podnikateľskou činnosťou, s členstvom v riadiacom alebo kontrolnom orgáne právnickej osoby, ktorá vykonáva podnikateľskú činnosť, ani s inou hospodárskou alebo </w:t>
      </w:r>
      <w:r>
        <w:rPr>
          <w:rFonts w:ascii="Times New Roman" w:hAnsi="Times New Roman"/>
          <w:color w:val="000000"/>
        </w:rPr>
        <w:lastRenderedPageBreak/>
        <w:t xml:space="preserve">zárobkovou činnosťou okrem správy vlastného majetku, vedeckej, pedagogickej, literárnej alebo umeleckej činnosti a členstva v Súdnej rade Slovenskej republiky. </w:t>
      </w:r>
      <w:bookmarkEnd w:id="2107"/>
    </w:p>
    <w:p w14:paraId="70705635" w14:textId="77777777" w:rsidR="00F25D89" w:rsidRDefault="00000000">
      <w:pPr>
        <w:spacing w:after="0" w:line="264" w:lineRule="auto"/>
        <w:ind w:left="345"/>
      </w:pPr>
      <w:bookmarkStart w:id="2108" w:name="ustavnyclanok-146.oznacenie"/>
      <w:bookmarkStart w:id="2109" w:name="ustavnyclanok-146"/>
      <w:bookmarkEnd w:id="2101"/>
      <w:bookmarkEnd w:id="2105"/>
      <w:r>
        <w:rPr>
          <w:rFonts w:ascii="Times New Roman" w:hAnsi="Times New Roman"/>
          <w:color w:val="000000"/>
        </w:rPr>
        <w:t xml:space="preserve"> Čl. 146 </w:t>
      </w:r>
    </w:p>
    <w:p w14:paraId="20A8347B" w14:textId="77777777" w:rsidR="00F25D89" w:rsidRDefault="00000000">
      <w:pPr>
        <w:spacing w:before="225" w:after="225" w:line="264" w:lineRule="auto"/>
        <w:ind w:left="420"/>
      </w:pPr>
      <w:bookmarkStart w:id="2110" w:name="ustavnyclanok-146.odsek-1"/>
      <w:bookmarkEnd w:id="2108"/>
      <w:r>
        <w:rPr>
          <w:rFonts w:ascii="Times New Roman" w:hAnsi="Times New Roman"/>
          <w:color w:val="000000"/>
        </w:rPr>
        <w:t xml:space="preserve"> </w:t>
      </w:r>
      <w:bookmarkStart w:id="2111" w:name="ustavnyclanok-146.odsek-1.oznacenie"/>
      <w:r>
        <w:rPr>
          <w:rFonts w:ascii="Times New Roman" w:hAnsi="Times New Roman"/>
          <w:color w:val="000000"/>
        </w:rPr>
        <w:t xml:space="preserve">(1) </w:t>
      </w:r>
      <w:bookmarkStart w:id="2112" w:name="ustavnyclanok-146.odsek-1.text"/>
      <w:bookmarkEnd w:id="2111"/>
      <w:r>
        <w:rPr>
          <w:rFonts w:ascii="Times New Roman" w:hAnsi="Times New Roman"/>
          <w:color w:val="000000"/>
        </w:rPr>
        <w:t xml:space="preserve">Sudca sa môže svojej funkcie vzdať písomným oznámením prezidentovi Slovenskej republiky. Jeho funkcia v takom prípade zaniká uplynutím kalendárneho mesiaca, v ktorom bolo písomné oznámenie o vzdaní sa funkcie doručené. </w:t>
      </w:r>
      <w:bookmarkEnd w:id="2112"/>
    </w:p>
    <w:p w14:paraId="6FF204A8" w14:textId="77777777" w:rsidR="00F25D89" w:rsidRDefault="00000000">
      <w:pPr>
        <w:spacing w:before="225" w:after="225" w:line="264" w:lineRule="auto"/>
        <w:ind w:left="420"/>
      </w:pPr>
      <w:bookmarkStart w:id="2113" w:name="ustavnyclanok-146.odsek-2"/>
      <w:bookmarkEnd w:id="2110"/>
      <w:r>
        <w:rPr>
          <w:rFonts w:ascii="Times New Roman" w:hAnsi="Times New Roman"/>
          <w:color w:val="000000"/>
        </w:rPr>
        <w:t xml:space="preserve"> </w:t>
      </w:r>
      <w:bookmarkStart w:id="2114" w:name="ustavnyclanok-146.odsek-2.oznacenie"/>
      <w:r>
        <w:rPr>
          <w:rFonts w:ascii="Times New Roman" w:hAnsi="Times New Roman"/>
          <w:color w:val="000000"/>
        </w:rPr>
        <w:t xml:space="preserve">(2) </w:t>
      </w:r>
      <w:bookmarkStart w:id="2115" w:name="ustavnyclanok-146.odsek-2.text"/>
      <w:bookmarkEnd w:id="2114"/>
      <w:r>
        <w:rPr>
          <w:rFonts w:ascii="Times New Roman" w:hAnsi="Times New Roman"/>
          <w:color w:val="000000"/>
        </w:rPr>
        <w:t xml:space="preserve">Sudcovi zaniká funkcia posledný deň mesiaca, v ktorom sudca dosiahol vek 67 rokov. </w:t>
      </w:r>
      <w:bookmarkEnd w:id="2115"/>
    </w:p>
    <w:p w14:paraId="32A9A727" w14:textId="77777777" w:rsidR="00F25D89" w:rsidRDefault="00000000">
      <w:pPr>
        <w:spacing w:after="0" w:line="264" w:lineRule="auto"/>
        <w:ind w:left="345"/>
      </w:pPr>
      <w:bookmarkStart w:id="2116" w:name="ustavnyclanok-147.oznacenie"/>
      <w:bookmarkStart w:id="2117" w:name="ustavnyclanok-147"/>
      <w:bookmarkEnd w:id="2109"/>
      <w:bookmarkEnd w:id="2113"/>
      <w:r>
        <w:rPr>
          <w:rFonts w:ascii="Times New Roman" w:hAnsi="Times New Roman"/>
          <w:color w:val="000000"/>
        </w:rPr>
        <w:t xml:space="preserve"> Čl. 147 </w:t>
      </w:r>
    </w:p>
    <w:p w14:paraId="317E6267" w14:textId="77777777" w:rsidR="00F25D89" w:rsidRDefault="00000000">
      <w:pPr>
        <w:spacing w:after="0" w:line="264" w:lineRule="auto"/>
        <w:ind w:left="420"/>
      </w:pPr>
      <w:bookmarkStart w:id="2118" w:name="ustavnyclanok-147.odsek-1"/>
      <w:bookmarkEnd w:id="2116"/>
      <w:r>
        <w:rPr>
          <w:rFonts w:ascii="Times New Roman" w:hAnsi="Times New Roman"/>
          <w:color w:val="000000"/>
        </w:rPr>
        <w:t xml:space="preserve"> </w:t>
      </w:r>
      <w:bookmarkStart w:id="2119" w:name="ustavnyclanok-147.odsek-1.oznacenie"/>
      <w:r>
        <w:rPr>
          <w:rFonts w:ascii="Times New Roman" w:hAnsi="Times New Roman"/>
          <w:color w:val="000000"/>
        </w:rPr>
        <w:t xml:space="preserve">(1) </w:t>
      </w:r>
      <w:bookmarkStart w:id="2120" w:name="ustavnyclanok-147.odsek-1.text"/>
      <w:bookmarkEnd w:id="2119"/>
      <w:r>
        <w:rPr>
          <w:rFonts w:ascii="Times New Roman" w:hAnsi="Times New Roman"/>
          <w:color w:val="000000"/>
        </w:rPr>
        <w:t xml:space="preserve">Prezident Slovenskej republiky sudcu bezodkladne odvolá </w:t>
      </w:r>
      <w:bookmarkEnd w:id="2120"/>
    </w:p>
    <w:p w14:paraId="5891DE16" w14:textId="77777777" w:rsidR="00F25D89" w:rsidRDefault="00000000">
      <w:pPr>
        <w:spacing w:before="225" w:after="225" w:line="264" w:lineRule="auto"/>
        <w:ind w:left="495"/>
      </w:pPr>
      <w:bookmarkStart w:id="2121" w:name="ustavnyclanok-147.odsek-1.pismeno-a"/>
      <w:r>
        <w:rPr>
          <w:rFonts w:ascii="Times New Roman" w:hAnsi="Times New Roman"/>
          <w:color w:val="000000"/>
        </w:rPr>
        <w:t xml:space="preserve"> </w:t>
      </w:r>
      <w:bookmarkStart w:id="2122" w:name="ustavnyclanok-147.odsek-1.pismeno-a.ozna"/>
      <w:r>
        <w:rPr>
          <w:rFonts w:ascii="Times New Roman" w:hAnsi="Times New Roman"/>
          <w:color w:val="000000"/>
        </w:rPr>
        <w:t xml:space="preserve">a) </w:t>
      </w:r>
      <w:bookmarkStart w:id="2123" w:name="ustavnyclanok-147.odsek-1.pismeno-a.text"/>
      <w:bookmarkEnd w:id="2122"/>
      <w:r>
        <w:rPr>
          <w:rFonts w:ascii="Times New Roman" w:hAnsi="Times New Roman"/>
          <w:color w:val="000000"/>
        </w:rPr>
        <w:t xml:space="preserve">na základe právoplatného odsudzujúceho rozsudku za úmyselný trestný čin, </w:t>
      </w:r>
      <w:bookmarkEnd w:id="2123"/>
    </w:p>
    <w:p w14:paraId="6F01D592" w14:textId="77777777" w:rsidR="00F25D89" w:rsidRDefault="00000000">
      <w:pPr>
        <w:spacing w:before="225" w:after="225" w:line="264" w:lineRule="auto"/>
        <w:ind w:left="495"/>
      </w:pPr>
      <w:bookmarkStart w:id="2124" w:name="ustavnyclanok-147.odsek-1.pismeno-b"/>
      <w:bookmarkEnd w:id="2121"/>
      <w:r>
        <w:rPr>
          <w:rFonts w:ascii="Times New Roman" w:hAnsi="Times New Roman"/>
          <w:color w:val="000000"/>
        </w:rPr>
        <w:t xml:space="preserve"> </w:t>
      </w:r>
      <w:bookmarkStart w:id="2125" w:name="ustavnyclanok-147.odsek-1.pismeno-b.ozna"/>
      <w:r>
        <w:rPr>
          <w:rFonts w:ascii="Times New Roman" w:hAnsi="Times New Roman"/>
          <w:color w:val="000000"/>
        </w:rPr>
        <w:t xml:space="preserve">b) </w:t>
      </w:r>
      <w:bookmarkStart w:id="2126" w:name="ustavnyclanok-147.odsek-1.pismeno-b.text"/>
      <w:bookmarkEnd w:id="2125"/>
      <w:r>
        <w:rPr>
          <w:rFonts w:ascii="Times New Roman" w:hAnsi="Times New Roman"/>
          <w:color w:val="000000"/>
        </w:rPr>
        <w:t xml:space="preserve">ak bol právoplatne odsúdený za trestný čin a súd nerozhodol v jeho prípade o podmienečnom odložení výkonu trestu odňatia slobody, </w:t>
      </w:r>
      <w:bookmarkEnd w:id="2126"/>
    </w:p>
    <w:p w14:paraId="346B2B3D" w14:textId="77777777" w:rsidR="00F25D89" w:rsidRDefault="00000000">
      <w:pPr>
        <w:spacing w:before="225" w:after="225" w:line="264" w:lineRule="auto"/>
        <w:ind w:left="495"/>
      </w:pPr>
      <w:bookmarkStart w:id="2127" w:name="ustavnyclanok-147.odsek-1.pismeno-c"/>
      <w:bookmarkEnd w:id="2124"/>
      <w:r>
        <w:rPr>
          <w:rFonts w:ascii="Times New Roman" w:hAnsi="Times New Roman"/>
          <w:color w:val="000000"/>
        </w:rPr>
        <w:t xml:space="preserve"> </w:t>
      </w:r>
      <w:bookmarkStart w:id="2128" w:name="ustavnyclanok-147.odsek-1.pismeno-c.ozna"/>
      <w:r>
        <w:rPr>
          <w:rFonts w:ascii="Times New Roman" w:hAnsi="Times New Roman"/>
          <w:color w:val="000000"/>
        </w:rPr>
        <w:t xml:space="preserve">c) </w:t>
      </w:r>
      <w:bookmarkStart w:id="2129" w:name="ustavnyclanok-147.odsek-1.pismeno-c.text"/>
      <w:bookmarkEnd w:id="2128"/>
      <w:r>
        <w:rPr>
          <w:rFonts w:ascii="Times New Roman" w:hAnsi="Times New Roman"/>
          <w:color w:val="000000"/>
        </w:rPr>
        <w:t xml:space="preserve">na základe disciplinárneho rozhodnutia pre čin, ktorý je nezlučiteľný s výkonom funkcie sudcu, </w:t>
      </w:r>
      <w:bookmarkEnd w:id="2129"/>
    </w:p>
    <w:p w14:paraId="0E669DE7" w14:textId="77777777" w:rsidR="00F25D89" w:rsidRDefault="00000000">
      <w:pPr>
        <w:spacing w:before="225" w:after="225" w:line="264" w:lineRule="auto"/>
        <w:ind w:left="495"/>
      </w:pPr>
      <w:bookmarkStart w:id="2130" w:name="ustavnyclanok-147.odsek-1.pismeno-d"/>
      <w:bookmarkEnd w:id="2127"/>
      <w:r>
        <w:rPr>
          <w:rFonts w:ascii="Times New Roman" w:hAnsi="Times New Roman"/>
          <w:color w:val="000000"/>
        </w:rPr>
        <w:t xml:space="preserve"> </w:t>
      </w:r>
      <w:bookmarkStart w:id="2131" w:name="ustavnyclanok-147.odsek-1.pismeno-d.ozna"/>
      <w:r>
        <w:rPr>
          <w:rFonts w:ascii="Times New Roman" w:hAnsi="Times New Roman"/>
          <w:color w:val="000000"/>
        </w:rPr>
        <w:t xml:space="preserve">d) </w:t>
      </w:r>
      <w:bookmarkEnd w:id="2131"/>
      <w:r>
        <w:rPr>
          <w:rFonts w:ascii="Times New Roman" w:hAnsi="Times New Roman"/>
          <w:color w:val="000000"/>
        </w:rPr>
        <w:t xml:space="preserve">na základe rozhodnutia podľa </w:t>
      </w:r>
      <w:hyperlink w:anchor="ustavnyclanok-141b.odsek-2">
        <w:r w:rsidR="00F25D89">
          <w:rPr>
            <w:rFonts w:ascii="Times New Roman" w:hAnsi="Times New Roman"/>
            <w:color w:val="0000FF"/>
            <w:u w:val="single"/>
          </w:rPr>
          <w:t>čl. 141b ods. 2</w:t>
        </w:r>
      </w:hyperlink>
      <w:bookmarkStart w:id="2132" w:name="ustavnyclanok-147.odsek-1.pismeno-d.text"/>
      <w:r>
        <w:rPr>
          <w:rFonts w:ascii="Times New Roman" w:hAnsi="Times New Roman"/>
          <w:color w:val="000000"/>
        </w:rPr>
        <w:t xml:space="preserve">, alebo </w:t>
      </w:r>
      <w:bookmarkEnd w:id="2132"/>
    </w:p>
    <w:p w14:paraId="11C45920" w14:textId="77777777" w:rsidR="00F25D89" w:rsidRDefault="00000000">
      <w:pPr>
        <w:spacing w:before="225" w:after="225" w:line="264" w:lineRule="auto"/>
        <w:ind w:left="495"/>
      </w:pPr>
      <w:bookmarkStart w:id="2133" w:name="ustavnyclanok-147.odsek-1.pismeno-e"/>
      <w:bookmarkEnd w:id="2130"/>
      <w:r>
        <w:rPr>
          <w:rFonts w:ascii="Times New Roman" w:hAnsi="Times New Roman"/>
          <w:color w:val="000000"/>
        </w:rPr>
        <w:t xml:space="preserve"> </w:t>
      </w:r>
      <w:bookmarkStart w:id="2134" w:name="ustavnyclanok-147.odsek-1.pismeno-e.ozna"/>
      <w:r>
        <w:rPr>
          <w:rFonts w:ascii="Times New Roman" w:hAnsi="Times New Roman"/>
          <w:color w:val="000000"/>
        </w:rPr>
        <w:t xml:space="preserve">e) </w:t>
      </w:r>
      <w:bookmarkStart w:id="2135" w:name="ustavnyclanok-147.odsek-1.pismeno-e.text"/>
      <w:bookmarkEnd w:id="2134"/>
      <w:r>
        <w:rPr>
          <w:rFonts w:ascii="Times New Roman" w:hAnsi="Times New Roman"/>
          <w:color w:val="000000"/>
        </w:rPr>
        <w:t xml:space="preserve">ak zanikla jeho voliteľnosť do Národnej rady Slovenskej republiky. </w:t>
      </w:r>
      <w:bookmarkEnd w:id="2135"/>
    </w:p>
    <w:p w14:paraId="349BC890" w14:textId="77777777" w:rsidR="00F25D89" w:rsidRDefault="00000000">
      <w:pPr>
        <w:spacing w:before="225" w:after="225" w:line="264" w:lineRule="auto"/>
        <w:ind w:left="420"/>
      </w:pPr>
      <w:bookmarkStart w:id="2136" w:name="ustavnyclanok-147.odsek-2"/>
      <w:bookmarkEnd w:id="2118"/>
      <w:bookmarkEnd w:id="2133"/>
      <w:r>
        <w:rPr>
          <w:rFonts w:ascii="Times New Roman" w:hAnsi="Times New Roman"/>
          <w:color w:val="000000"/>
        </w:rPr>
        <w:t xml:space="preserve"> </w:t>
      </w:r>
      <w:bookmarkStart w:id="2137" w:name="ustavnyclanok-147.odsek-2.oznacenie"/>
      <w:r>
        <w:rPr>
          <w:rFonts w:ascii="Times New Roman" w:hAnsi="Times New Roman"/>
          <w:color w:val="000000"/>
        </w:rPr>
        <w:t xml:space="preserve">(2) </w:t>
      </w:r>
      <w:bookmarkStart w:id="2138" w:name="ustavnyclanok-147.odsek-2.text"/>
      <w:bookmarkEnd w:id="2137"/>
      <w:r>
        <w:rPr>
          <w:rFonts w:ascii="Times New Roman" w:hAnsi="Times New Roman"/>
          <w:color w:val="000000"/>
        </w:rPr>
        <w:t xml:space="preserve">Prezident Slovenskej republiky na návrh Súdnej rady Slovenskej republiky môže sudcu odvolať, ak mu zdravotný stav dlhodobo nedovoľuje, najmenej počas jedného roka, riadne vykonávať sudcovské povinnosti. </w:t>
      </w:r>
      <w:bookmarkEnd w:id="2138"/>
    </w:p>
    <w:p w14:paraId="576A0F08" w14:textId="77777777" w:rsidR="00F25D89" w:rsidRDefault="00000000">
      <w:pPr>
        <w:spacing w:after="0" w:line="264" w:lineRule="auto"/>
        <w:ind w:left="345"/>
      </w:pPr>
      <w:bookmarkStart w:id="2139" w:name="ustavnyclanok-148.oznacenie"/>
      <w:bookmarkStart w:id="2140" w:name="ustavnyclanok-148"/>
      <w:bookmarkEnd w:id="2117"/>
      <w:bookmarkEnd w:id="2136"/>
      <w:r>
        <w:rPr>
          <w:rFonts w:ascii="Times New Roman" w:hAnsi="Times New Roman"/>
          <w:color w:val="000000"/>
        </w:rPr>
        <w:t xml:space="preserve"> Čl. 148 </w:t>
      </w:r>
    </w:p>
    <w:p w14:paraId="1ACF9421" w14:textId="77777777" w:rsidR="00F25D89" w:rsidRDefault="00000000">
      <w:pPr>
        <w:spacing w:before="225" w:after="225" w:line="264" w:lineRule="auto"/>
        <w:ind w:left="420"/>
      </w:pPr>
      <w:bookmarkStart w:id="2141" w:name="ustavnyclanok-148.odsek-1"/>
      <w:bookmarkEnd w:id="2139"/>
      <w:r>
        <w:rPr>
          <w:rFonts w:ascii="Times New Roman" w:hAnsi="Times New Roman"/>
          <w:color w:val="000000"/>
        </w:rPr>
        <w:t xml:space="preserve"> </w:t>
      </w:r>
      <w:bookmarkStart w:id="2142" w:name="ustavnyclanok-148.odsek-1.oznacenie"/>
      <w:r>
        <w:rPr>
          <w:rFonts w:ascii="Times New Roman" w:hAnsi="Times New Roman"/>
          <w:color w:val="000000"/>
        </w:rPr>
        <w:t xml:space="preserve">(1) </w:t>
      </w:r>
      <w:bookmarkStart w:id="2143" w:name="ustavnyclanok-148.odsek-1.text"/>
      <w:bookmarkEnd w:id="2142"/>
      <w:r>
        <w:rPr>
          <w:rFonts w:ascii="Times New Roman" w:hAnsi="Times New Roman"/>
          <w:color w:val="000000"/>
        </w:rPr>
        <w:t xml:space="preserve">Sudcu možno preložiť na iný súd len s jeho súhlasom alebo na základe disciplinárneho rozhodnutia. Súhlas sudcu s preložením sa nevyžaduje pri zmene sústavy súdov, ak je to nevyhnutné na zabezpečenie riadneho výkonu súdnictva; podrobnosti ustanoví zákon. </w:t>
      </w:r>
      <w:bookmarkEnd w:id="2143"/>
    </w:p>
    <w:p w14:paraId="287270E2" w14:textId="77777777" w:rsidR="00F25D89" w:rsidRDefault="00000000">
      <w:pPr>
        <w:spacing w:before="225" w:after="225" w:line="264" w:lineRule="auto"/>
        <w:ind w:left="420"/>
      </w:pPr>
      <w:bookmarkStart w:id="2144" w:name="ustavnyclanok-148.odsek-2"/>
      <w:bookmarkEnd w:id="2141"/>
      <w:r>
        <w:rPr>
          <w:rFonts w:ascii="Times New Roman" w:hAnsi="Times New Roman"/>
          <w:color w:val="000000"/>
        </w:rPr>
        <w:t xml:space="preserve"> </w:t>
      </w:r>
      <w:bookmarkStart w:id="2145" w:name="ustavnyclanok-148.odsek-2.oznacenie"/>
      <w:r>
        <w:rPr>
          <w:rFonts w:ascii="Times New Roman" w:hAnsi="Times New Roman"/>
          <w:color w:val="000000"/>
        </w:rPr>
        <w:t xml:space="preserve">(2) </w:t>
      </w:r>
      <w:bookmarkStart w:id="2146" w:name="ustavnyclanok-148.odsek-2.text"/>
      <w:bookmarkEnd w:id="2145"/>
      <w:r>
        <w:rPr>
          <w:rFonts w:ascii="Times New Roman" w:hAnsi="Times New Roman"/>
          <w:color w:val="000000"/>
        </w:rPr>
        <w:t xml:space="preserve">Dočasné pozastavenie výkonu funkcie sudcu nesmie zasahovať do nezávislého výkonu súdnictva. Dôvody prerušenia výkonu sudcovskej funkcie, podmienky na dočasné pridelenie sudcu a ďalšie podmienky na dočasné pozastavenie výkonu funkcie sudcu ustanoví zákon. </w:t>
      </w:r>
      <w:bookmarkEnd w:id="2146"/>
    </w:p>
    <w:p w14:paraId="49615F19" w14:textId="77777777" w:rsidR="00F25D89" w:rsidRDefault="00000000">
      <w:pPr>
        <w:spacing w:before="225" w:after="225" w:line="264" w:lineRule="auto"/>
        <w:ind w:left="420"/>
      </w:pPr>
      <w:bookmarkStart w:id="2147" w:name="ustavnyclanok-148.odsek-3"/>
      <w:bookmarkEnd w:id="2144"/>
      <w:r>
        <w:rPr>
          <w:rFonts w:ascii="Times New Roman" w:hAnsi="Times New Roman"/>
          <w:color w:val="000000"/>
        </w:rPr>
        <w:t xml:space="preserve"> </w:t>
      </w:r>
      <w:bookmarkStart w:id="2148" w:name="ustavnyclanok-148.odsek-3.oznacenie"/>
      <w:r>
        <w:rPr>
          <w:rFonts w:ascii="Times New Roman" w:hAnsi="Times New Roman"/>
          <w:color w:val="000000"/>
        </w:rPr>
        <w:t xml:space="preserve">(3) </w:t>
      </w:r>
      <w:bookmarkStart w:id="2149" w:name="ustavnyclanok-148.odsek-3.text"/>
      <w:bookmarkEnd w:id="2148"/>
      <w:r>
        <w:rPr>
          <w:rFonts w:ascii="Times New Roman" w:hAnsi="Times New Roman"/>
          <w:color w:val="000000"/>
        </w:rPr>
        <w:t xml:space="preserve">Spôsob ustanovenia prísediacich sudcov ustanoví zákon. </w:t>
      </w:r>
      <w:bookmarkEnd w:id="2149"/>
    </w:p>
    <w:p w14:paraId="378A297C" w14:textId="77777777" w:rsidR="00F25D89" w:rsidRDefault="00000000">
      <w:pPr>
        <w:spacing w:before="225" w:after="225" w:line="264" w:lineRule="auto"/>
        <w:ind w:left="420"/>
      </w:pPr>
      <w:bookmarkStart w:id="2150" w:name="ustavnyclanok-148.odsek-4"/>
      <w:bookmarkEnd w:id="2147"/>
      <w:r>
        <w:rPr>
          <w:rFonts w:ascii="Times New Roman" w:hAnsi="Times New Roman"/>
          <w:color w:val="000000"/>
        </w:rPr>
        <w:t xml:space="preserve"> </w:t>
      </w:r>
      <w:bookmarkStart w:id="2151" w:name="ustavnyclanok-148.odsek-4.oznacenie"/>
      <w:r>
        <w:rPr>
          <w:rFonts w:ascii="Times New Roman" w:hAnsi="Times New Roman"/>
          <w:color w:val="000000"/>
        </w:rPr>
        <w:t xml:space="preserve">(4) </w:t>
      </w:r>
      <w:bookmarkStart w:id="2152" w:name="ustavnyclanok-148.odsek-4.text"/>
      <w:bookmarkEnd w:id="2151"/>
      <w:r>
        <w:rPr>
          <w:rFonts w:ascii="Times New Roman" w:hAnsi="Times New Roman"/>
          <w:color w:val="000000"/>
        </w:rPr>
        <w:t xml:space="preserve">Za právny názor vyjadrený pri rozhodovaní nemožno sudcu ani prísediaceho sudcu z radov občanov stíhať, a to ani po zániku ich funkcie, okrem prípadov, ak by tým bol spáchaný trestný čin; disciplinárna zodpovednosť sudcu tým nie je dotknutá. </w:t>
      </w:r>
      <w:bookmarkEnd w:id="2152"/>
    </w:p>
    <w:p w14:paraId="4A6646FF" w14:textId="77777777" w:rsidR="00F25D89" w:rsidRDefault="00000000">
      <w:pPr>
        <w:spacing w:before="225" w:after="225" w:line="264" w:lineRule="auto"/>
        <w:ind w:left="420"/>
      </w:pPr>
      <w:bookmarkStart w:id="2153" w:name="ustavnyclanok-148.odsek-5"/>
      <w:bookmarkEnd w:id="2150"/>
      <w:r>
        <w:rPr>
          <w:rFonts w:ascii="Times New Roman" w:hAnsi="Times New Roman"/>
          <w:color w:val="000000"/>
        </w:rPr>
        <w:t xml:space="preserve"> </w:t>
      </w:r>
      <w:bookmarkStart w:id="2154" w:name="ustavnyclanok-148.odsek-5.oznacenie"/>
      <w:r>
        <w:rPr>
          <w:rFonts w:ascii="Times New Roman" w:hAnsi="Times New Roman"/>
          <w:color w:val="000000"/>
        </w:rPr>
        <w:t xml:space="preserve">(5) </w:t>
      </w:r>
      <w:bookmarkStart w:id="2155" w:name="ustavnyclanok-148.odsek-5.text"/>
      <w:bookmarkEnd w:id="2154"/>
      <w:r>
        <w:rPr>
          <w:rFonts w:ascii="Times New Roman" w:hAnsi="Times New Roman"/>
          <w:color w:val="000000"/>
        </w:rPr>
        <w:t xml:space="preserve">Proti rozhodnutiu o začatí trestného stíhania sudcu môže dotknutý sudca podať sťažnosť, o ktorej rozhoduje generálny prokurátor. </w:t>
      </w:r>
      <w:bookmarkEnd w:id="2155"/>
    </w:p>
    <w:bookmarkEnd w:id="1673"/>
    <w:bookmarkEnd w:id="1942"/>
    <w:bookmarkEnd w:id="2140"/>
    <w:bookmarkEnd w:id="2153"/>
    <w:p w14:paraId="50BE9361" w14:textId="77777777" w:rsidR="00F25D89" w:rsidRDefault="00F25D89">
      <w:pPr>
        <w:spacing w:after="0"/>
        <w:ind w:left="120"/>
      </w:pPr>
    </w:p>
    <w:p w14:paraId="3A28DBE9" w14:textId="77777777" w:rsidR="00F25D89" w:rsidRDefault="00000000">
      <w:pPr>
        <w:spacing w:before="300" w:after="0" w:line="264" w:lineRule="auto"/>
        <w:ind w:left="195"/>
      </w:pPr>
      <w:bookmarkStart w:id="2156" w:name="predpis.hlava-osma.oznacenie"/>
      <w:bookmarkStart w:id="2157" w:name="predpis.hlava-osma"/>
      <w:r>
        <w:rPr>
          <w:rFonts w:ascii="Times New Roman" w:hAnsi="Times New Roman"/>
          <w:color w:val="000000"/>
        </w:rPr>
        <w:t xml:space="preserve"> ÔSMA HLAVA </w:t>
      </w:r>
    </w:p>
    <w:p w14:paraId="4C895428" w14:textId="77777777" w:rsidR="00F25D89" w:rsidRDefault="00000000">
      <w:pPr>
        <w:spacing w:after="0" w:line="264" w:lineRule="auto"/>
        <w:ind w:left="195"/>
      </w:pPr>
      <w:bookmarkStart w:id="2158" w:name="predpis.hlava-osma.nadpis"/>
      <w:bookmarkEnd w:id="2156"/>
      <w:r>
        <w:rPr>
          <w:rFonts w:ascii="Times New Roman" w:hAnsi="Times New Roman"/>
          <w:b/>
          <w:color w:val="000000"/>
        </w:rPr>
        <w:t xml:space="preserve"> PROKURATÚRA SLOVENSKEJ REPUBLIKY A VEREJNÝ OCHRANCA PRÁV </w:t>
      </w:r>
    </w:p>
    <w:p w14:paraId="4B6E6C8E" w14:textId="77777777" w:rsidR="00F25D89" w:rsidRDefault="00000000">
      <w:pPr>
        <w:spacing w:after="0" w:line="264" w:lineRule="auto"/>
        <w:ind w:left="270"/>
      </w:pPr>
      <w:bookmarkStart w:id="2159" w:name="predpis.hlava-osma.oddiel-prvy.oznacenie"/>
      <w:bookmarkStart w:id="2160" w:name="predpis.hlava-osma.oddiel-prvy"/>
      <w:bookmarkEnd w:id="2158"/>
      <w:r>
        <w:rPr>
          <w:rFonts w:ascii="Times New Roman" w:hAnsi="Times New Roman"/>
          <w:color w:val="000000"/>
        </w:rPr>
        <w:lastRenderedPageBreak/>
        <w:t xml:space="preserve"> Prvý oddiel </w:t>
      </w:r>
    </w:p>
    <w:p w14:paraId="66475E3F" w14:textId="77777777" w:rsidR="00F25D89" w:rsidRDefault="00000000">
      <w:pPr>
        <w:spacing w:after="0" w:line="264" w:lineRule="auto"/>
        <w:ind w:left="270"/>
      </w:pPr>
      <w:bookmarkStart w:id="2161" w:name="predpis.hlava-osma.oddiel-prvy.nadpis"/>
      <w:bookmarkEnd w:id="2159"/>
      <w:r>
        <w:rPr>
          <w:rFonts w:ascii="Times New Roman" w:hAnsi="Times New Roman"/>
          <w:b/>
          <w:color w:val="000000"/>
        </w:rPr>
        <w:t xml:space="preserve"> PROKURATÚRA SLOVENSKEJ REPUBLIKY </w:t>
      </w:r>
    </w:p>
    <w:p w14:paraId="5AF78ED8" w14:textId="77777777" w:rsidR="00F25D89" w:rsidRDefault="00000000">
      <w:pPr>
        <w:spacing w:after="0" w:line="264" w:lineRule="auto"/>
        <w:ind w:left="345"/>
      </w:pPr>
      <w:bookmarkStart w:id="2162" w:name="ustavnyclanok-149.oznacenie"/>
      <w:bookmarkStart w:id="2163" w:name="ustavnyclanok-149"/>
      <w:bookmarkEnd w:id="2161"/>
      <w:r>
        <w:rPr>
          <w:rFonts w:ascii="Times New Roman" w:hAnsi="Times New Roman"/>
          <w:color w:val="000000"/>
        </w:rPr>
        <w:t xml:space="preserve"> Čl. 149 </w:t>
      </w:r>
    </w:p>
    <w:p w14:paraId="662FED40" w14:textId="77777777" w:rsidR="00F25D89" w:rsidRDefault="00000000">
      <w:pPr>
        <w:spacing w:before="225" w:after="225" w:line="264" w:lineRule="auto"/>
        <w:ind w:left="420"/>
      </w:pPr>
      <w:bookmarkStart w:id="2164" w:name="ustavnyclanok-149.odsek-1"/>
      <w:bookmarkEnd w:id="2162"/>
      <w:r>
        <w:rPr>
          <w:rFonts w:ascii="Times New Roman" w:hAnsi="Times New Roman"/>
          <w:color w:val="000000"/>
        </w:rPr>
        <w:t xml:space="preserve"> </w:t>
      </w:r>
      <w:bookmarkStart w:id="2165" w:name="ustavnyclanok-149.odsek-1.oznacenie"/>
      <w:bookmarkStart w:id="2166" w:name="ustavnyclanok-149.odsek-1.text"/>
      <w:bookmarkEnd w:id="2165"/>
      <w:r>
        <w:rPr>
          <w:rFonts w:ascii="Times New Roman" w:hAnsi="Times New Roman"/>
          <w:color w:val="000000"/>
        </w:rPr>
        <w:t xml:space="preserve">Prokuratúra Slovenskej republiky chráni práva a zákonom chránené záujmy fyzických a právnických osôb a štátu. </w:t>
      </w:r>
      <w:bookmarkEnd w:id="2166"/>
    </w:p>
    <w:p w14:paraId="57ADA8F5" w14:textId="77777777" w:rsidR="00F25D89" w:rsidRDefault="00000000">
      <w:pPr>
        <w:spacing w:after="0" w:line="264" w:lineRule="auto"/>
        <w:ind w:left="345"/>
      </w:pPr>
      <w:bookmarkStart w:id="2167" w:name="ustavnyclanok-150.oznacenie"/>
      <w:bookmarkStart w:id="2168" w:name="ustavnyclanok-150"/>
      <w:bookmarkEnd w:id="2163"/>
      <w:bookmarkEnd w:id="2164"/>
      <w:r>
        <w:rPr>
          <w:rFonts w:ascii="Times New Roman" w:hAnsi="Times New Roman"/>
          <w:color w:val="000000"/>
        </w:rPr>
        <w:t xml:space="preserve"> Čl. 150 </w:t>
      </w:r>
    </w:p>
    <w:p w14:paraId="3C37B0BF" w14:textId="77777777" w:rsidR="00F25D89" w:rsidRDefault="00000000">
      <w:pPr>
        <w:spacing w:before="225" w:after="225" w:line="264" w:lineRule="auto"/>
        <w:ind w:left="420"/>
      </w:pPr>
      <w:bookmarkStart w:id="2169" w:name="ustavnyclanok-150.odsek-1"/>
      <w:bookmarkEnd w:id="2167"/>
      <w:r>
        <w:rPr>
          <w:rFonts w:ascii="Times New Roman" w:hAnsi="Times New Roman"/>
          <w:color w:val="000000"/>
        </w:rPr>
        <w:t xml:space="preserve"> </w:t>
      </w:r>
      <w:bookmarkStart w:id="2170" w:name="ustavnyclanok-150.odsek-1.oznacenie"/>
      <w:bookmarkStart w:id="2171" w:name="ustavnyclanok-150.odsek-1.text"/>
      <w:bookmarkEnd w:id="2170"/>
      <w:r>
        <w:rPr>
          <w:rFonts w:ascii="Times New Roman" w:hAnsi="Times New Roman"/>
          <w:color w:val="000000"/>
        </w:rPr>
        <w:t xml:space="preserve">Na čele prokuratúry je generálny prokurátor, ktorého vymenúva a odvoláva prezident Slovenskej republiky na návrh Národnej rady Slovenskej republiky. </w:t>
      </w:r>
      <w:bookmarkEnd w:id="2171"/>
    </w:p>
    <w:p w14:paraId="3F845EE3" w14:textId="77777777" w:rsidR="00F25D89" w:rsidRDefault="00000000">
      <w:pPr>
        <w:spacing w:after="0" w:line="264" w:lineRule="auto"/>
        <w:ind w:left="345"/>
      </w:pPr>
      <w:bookmarkStart w:id="2172" w:name="ustavnyclanok-151.oznacenie"/>
      <w:bookmarkStart w:id="2173" w:name="ustavnyclanok-151"/>
      <w:bookmarkEnd w:id="2168"/>
      <w:bookmarkEnd w:id="2169"/>
      <w:r>
        <w:rPr>
          <w:rFonts w:ascii="Times New Roman" w:hAnsi="Times New Roman"/>
          <w:color w:val="000000"/>
        </w:rPr>
        <w:t xml:space="preserve"> Čl. 151 </w:t>
      </w:r>
    </w:p>
    <w:p w14:paraId="5438F997" w14:textId="77777777" w:rsidR="00F25D89" w:rsidRDefault="00000000">
      <w:pPr>
        <w:spacing w:before="225" w:after="225" w:line="264" w:lineRule="auto"/>
        <w:ind w:left="420"/>
      </w:pPr>
      <w:bookmarkStart w:id="2174" w:name="ustavnyclanok-151.odsek-1"/>
      <w:bookmarkEnd w:id="2172"/>
      <w:r>
        <w:rPr>
          <w:rFonts w:ascii="Times New Roman" w:hAnsi="Times New Roman"/>
          <w:color w:val="000000"/>
        </w:rPr>
        <w:t xml:space="preserve"> </w:t>
      </w:r>
      <w:bookmarkStart w:id="2175" w:name="ustavnyclanok-151.odsek-1.oznacenie"/>
      <w:bookmarkStart w:id="2176" w:name="ustavnyclanok-151.odsek-1.text"/>
      <w:bookmarkEnd w:id="2175"/>
      <w:r>
        <w:rPr>
          <w:rFonts w:ascii="Times New Roman" w:hAnsi="Times New Roman"/>
          <w:color w:val="000000"/>
        </w:rPr>
        <w:t xml:space="preserve">Podrobnosti o vymenúvaní a odvolávaní, právach a povinnostiach prokurátorov a organizácii prokuratúry ustanoví zákon. </w:t>
      </w:r>
      <w:bookmarkEnd w:id="2176"/>
    </w:p>
    <w:p w14:paraId="28CBE881" w14:textId="77777777" w:rsidR="00F25D89" w:rsidRDefault="00000000">
      <w:pPr>
        <w:spacing w:after="0" w:line="264" w:lineRule="auto"/>
        <w:ind w:left="270"/>
      </w:pPr>
      <w:bookmarkStart w:id="2177" w:name="predpis.hlava-osma.oddiel-druhy.oznaceni"/>
      <w:bookmarkStart w:id="2178" w:name="predpis.hlava-osma.oddiel-druhy"/>
      <w:bookmarkEnd w:id="2160"/>
      <w:bookmarkEnd w:id="2173"/>
      <w:bookmarkEnd w:id="2174"/>
      <w:r>
        <w:rPr>
          <w:rFonts w:ascii="Times New Roman" w:hAnsi="Times New Roman"/>
          <w:color w:val="000000"/>
        </w:rPr>
        <w:t xml:space="preserve"> Druhý oddiel </w:t>
      </w:r>
    </w:p>
    <w:p w14:paraId="31A35DC1" w14:textId="77777777" w:rsidR="00F25D89" w:rsidRDefault="00000000">
      <w:pPr>
        <w:spacing w:after="0" w:line="264" w:lineRule="auto"/>
        <w:ind w:left="270"/>
      </w:pPr>
      <w:bookmarkStart w:id="2179" w:name="predpis.hlava-osma.oddiel-druhy.nadpis"/>
      <w:bookmarkEnd w:id="2177"/>
      <w:r>
        <w:rPr>
          <w:rFonts w:ascii="Times New Roman" w:hAnsi="Times New Roman"/>
          <w:b/>
          <w:color w:val="000000"/>
        </w:rPr>
        <w:t xml:space="preserve"> VEREJNÝ OCHRANCA PRÁV </w:t>
      </w:r>
    </w:p>
    <w:p w14:paraId="63507420" w14:textId="77777777" w:rsidR="00F25D89" w:rsidRDefault="00000000">
      <w:pPr>
        <w:spacing w:after="0" w:line="264" w:lineRule="auto"/>
        <w:ind w:left="345"/>
      </w:pPr>
      <w:bookmarkStart w:id="2180" w:name="ustavnyclanok-151a.oznacenie"/>
      <w:bookmarkStart w:id="2181" w:name="ustavnyclanok-151a"/>
      <w:bookmarkEnd w:id="2179"/>
      <w:r>
        <w:rPr>
          <w:rFonts w:ascii="Times New Roman" w:hAnsi="Times New Roman"/>
          <w:color w:val="000000"/>
        </w:rPr>
        <w:t xml:space="preserve"> Čl. 151a </w:t>
      </w:r>
    </w:p>
    <w:p w14:paraId="2083E69D" w14:textId="77777777" w:rsidR="00F25D89" w:rsidRDefault="00000000">
      <w:pPr>
        <w:spacing w:before="225" w:after="225" w:line="264" w:lineRule="auto"/>
        <w:ind w:left="420"/>
      </w:pPr>
      <w:bookmarkStart w:id="2182" w:name="ustavnyclanok-151a.odsek-1"/>
      <w:bookmarkEnd w:id="2180"/>
      <w:r>
        <w:rPr>
          <w:rFonts w:ascii="Times New Roman" w:hAnsi="Times New Roman"/>
          <w:color w:val="000000"/>
        </w:rPr>
        <w:t xml:space="preserve"> </w:t>
      </w:r>
      <w:bookmarkStart w:id="2183" w:name="ustavnyclanok-151a.odsek-1.oznacenie"/>
      <w:r>
        <w:rPr>
          <w:rFonts w:ascii="Times New Roman" w:hAnsi="Times New Roman"/>
          <w:color w:val="000000"/>
        </w:rPr>
        <w:t xml:space="preserve">(1) </w:t>
      </w:r>
      <w:bookmarkStart w:id="2184" w:name="ustavnyclanok-151a.odsek-1.text"/>
      <w:bookmarkEnd w:id="2183"/>
      <w:r>
        <w:rPr>
          <w:rFonts w:ascii="Times New Roman" w:hAnsi="Times New Roman"/>
          <w:color w:val="000000"/>
        </w:rPr>
        <w:t xml:space="preserve">Verejný ochranca práv je nezávislý orgán Slovenskej republiky, ktorý v rozsahu a spôsobom ustanoveným zákonom chráni základné práva a slobody fyzických osôb a právnických osôb v konaní pred orgánmi verejnej správy a ďalšími orgánmi verejnej moci, ak je ich konanie, rozhodovanie alebo nečinnosť v rozpore s právnym poriadkom. V zákonom ustanovených prípadoch sa verejný ochranca práv môže podieľať na uplatnení zodpovednosti osôb pôsobiacich v orgánoch verejnej moci, ak tieto osoby porušili základné právo alebo slobodu fyzických osôb a právnických osôb. Všetky orgány verejnej moci poskytnú verejnému ochrancovi práv potrebnú súčinnosť. </w:t>
      </w:r>
      <w:bookmarkEnd w:id="2184"/>
    </w:p>
    <w:p w14:paraId="7F32D997" w14:textId="77777777" w:rsidR="00F25D89" w:rsidRDefault="00000000">
      <w:pPr>
        <w:spacing w:before="225" w:after="225" w:line="264" w:lineRule="auto"/>
        <w:ind w:left="420"/>
      </w:pPr>
      <w:bookmarkStart w:id="2185" w:name="ustavnyclanok-151a.odsek-2"/>
      <w:bookmarkEnd w:id="2182"/>
      <w:r>
        <w:rPr>
          <w:rFonts w:ascii="Times New Roman" w:hAnsi="Times New Roman"/>
          <w:color w:val="000000"/>
        </w:rPr>
        <w:t xml:space="preserve"> </w:t>
      </w:r>
      <w:bookmarkStart w:id="2186" w:name="ustavnyclanok-151a.odsek-2.oznacenie"/>
      <w:r>
        <w:rPr>
          <w:rFonts w:ascii="Times New Roman" w:hAnsi="Times New Roman"/>
          <w:color w:val="000000"/>
        </w:rPr>
        <w:t xml:space="preserve">(2) </w:t>
      </w:r>
      <w:bookmarkStart w:id="2187" w:name="ustavnyclanok-151a.odsek-2.text"/>
      <w:bookmarkEnd w:id="2186"/>
      <w:r>
        <w:rPr>
          <w:rFonts w:ascii="Times New Roman" w:hAnsi="Times New Roman"/>
          <w:color w:val="000000"/>
        </w:rPr>
        <w:t xml:space="preserve">Verejný ochranca práv môže predložiť Ústavnému súdu Slovenskej republiky návrh na začatie konania podľa čl. 125, ak všeobecne záväzný právny predpis porušuje základné právo alebo slobodu priznanú fyzickej osobe alebo právnickej osobe. </w:t>
      </w:r>
      <w:bookmarkEnd w:id="2187"/>
    </w:p>
    <w:p w14:paraId="5CD27DC6" w14:textId="77777777" w:rsidR="00F25D89" w:rsidRDefault="00000000">
      <w:pPr>
        <w:spacing w:before="225" w:after="225" w:line="264" w:lineRule="auto"/>
        <w:ind w:left="420"/>
      </w:pPr>
      <w:bookmarkStart w:id="2188" w:name="ustavnyclanok-151a.odsek-3"/>
      <w:bookmarkEnd w:id="2185"/>
      <w:r>
        <w:rPr>
          <w:rFonts w:ascii="Times New Roman" w:hAnsi="Times New Roman"/>
          <w:color w:val="000000"/>
        </w:rPr>
        <w:t xml:space="preserve"> </w:t>
      </w:r>
      <w:bookmarkStart w:id="2189" w:name="ustavnyclanok-151a.odsek-3.oznacenie"/>
      <w:r>
        <w:rPr>
          <w:rFonts w:ascii="Times New Roman" w:hAnsi="Times New Roman"/>
          <w:color w:val="000000"/>
        </w:rPr>
        <w:t xml:space="preserve">(3) </w:t>
      </w:r>
      <w:bookmarkStart w:id="2190" w:name="ustavnyclanok-151a.odsek-3.text"/>
      <w:bookmarkEnd w:id="2189"/>
      <w:r>
        <w:rPr>
          <w:rFonts w:ascii="Times New Roman" w:hAnsi="Times New Roman"/>
          <w:color w:val="000000"/>
        </w:rPr>
        <w:t xml:space="preserve">Verejného ochrancu práv volí Národná rada Slovenskej republiky na obdobie piatich rokov z kandidátov, ktorých jej navrhne najmenej 15 poslancov Národnej rady Slovenskej republiky. Za verejného ochrancu práv možno zvoliť občana Slovenskej republiky, ktorý je voliteľný za poslanca Národnej rady Slovenskej republiky a v deň voľby dosiahol vek 35 rokov. Verejný ochranca práv nemôže byť členom politickej strany ani politického hnutia. Verejný ochranca práv ostáva vo funkcii aj po uplynutí funkčného obdobia do zloženia sľubu novým verejným ochrancom práv. </w:t>
      </w:r>
      <w:bookmarkEnd w:id="2190"/>
    </w:p>
    <w:p w14:paraId="123001F4" w14:textId="77777777" w:rsidR="00F25D89" w:rsidRDefault="00000000">
      <w:pPr>
        <w:spacing w:before="225" w:after="225" w:line="264" w:lineRule="auto"/>
        <w:ind w:left="420"/>
      </w:pPr>
      <w:bookmarkStart w:id="2191" w:name="ustavnyclanok-151a.odsek-4"/>
      <w:bookmarkEnd w:id="2188"/>
      <w:r>
        <w:rPr>
          <w:rFonts w:ascii="Times New Roman" w:hAnsi="Times New Roman"/>
          <w:color w:val="000000"/>
        </w:rPr>
        <w:t xml:space="preserve"> </w:t>
      </w:r>
      <w:bookmarkStart w:id="2192" w:name="ustavnyclanok-151a.odsek-4.oznacenie"/>
      <w:r>
        <w:rPr>
          <w:rFonts w:ascii="Times New Roman" w:hAnsi="Times New Roman"/>
          <w:color w:val="000000"/>
        </w:rPr>
        <w:t xml:space="preserve">(4) </w:t>
      </w:r>
      <w:bookmarkStart w:id="2193" w:name="ustavnyclanok-151a.odsek-4.text"/>
      <w:bookmarkEnd w:id="2192"/>
      <w:r>
        <w:rPr>
          <w:rFonts w:ascii="Times New Roman" w:hAnsi="Times New Roman"/>
          <w:color w:val="000000"/>
        </w:rPr>
        <w:t xml:space="preserve">Funkcia verejného ochrancu práv zaniká dňom nadobudnutia právoplatnosti rozsudku, ktorým bol verejný ochranca práv odsúdený za úmyselný trestný čin alebo ktorým bol odsúdený za trestný čin, a súd nerozhodol v jeho prípade o podmienečnom odložení výkonu trestu odňatia slobody, alebo stratou voliteľnosti. </w:t>
      </w:r>
      <w:bookmarkEnd w:id="2193"/>
    </w:p>
    <w:p w14:paraId="56C7AC21" w14:textId="77777777" w:rsidR="00F25D89" w:rsidRDefault="00000000">
      <w:pPr>
        <w:spacing w:before="225" w:after="225" w:line="264" w:lineRule="auto"/>
        <w:ind w:left="420"/>
      </w:pPr>
      <w:bookmarkStart w:id="2194" w:name="ustavnyclanok-151a.odsek-5"/>
      <w:bookmarkEnd w:id="2191"/>
      <w:r>
        <w:rPr>
          <w:rFonts w:ascii="Times New Roman" w:hAnsi="Times New Roman"/>
          <w:color w:val="000000"/>
        </w:rPr>
        <w:t xml:space="preserve"> </w:t>
      </w:r>
      <w:bookmarkStart w:id="2195" w:name="ustavnyclanok-151a.odsek-5.oznacenie"/>
      <w:r>
        <w:rPr>
          <w:rFonts w:ascii="Times New Roman" w:hAnsi="Times New Roman"/>
          <w:color w:val="000000"/>
        </w:rPr>
        <w:t xml:space="preserve">(5) </w:t>
      </w:r>
      <w:bookmarkStart w:id="2196" w:name="ustavnyclanok-151a.odsek-5.text"/>
      <w:bookmarkEnd w:id="2195"/>
      <w:r>
        <w:rPr>
          <w:rFonts w:ascii="Times New Roman" w:hAnsi="Times New Roman"/>
          <w:color w:val="000000"/>
        </w:rPr>
        <w:t xml:space="preserve">Národná rada Slovenskej republiky môže verejného ochrancu práv odvolať, ak mu zdravotný stav dlhodobo, najmenej však počas troch mesiacov, nedovoľuje riadne vykonávať povinnosti vyplývajúce z jeho funkcie. </w:t>
      </w:r>
      <w:bookmarkEnd w:id="2196"/>
    </w:p>
    <w:p w14:paraId="45235A8F" w14:textId="77777777" w:rsidR="00F25D89" w:rsidRDefault="00000000">
      <w:pPr>
        <w:spacing w:before="225" w:after="225" w:line="264" w:lineRule="auto"/>
        <w:ind w:left="420"/>
      </w:pPr>
      <w:bookmarkStart w:id="2197" w:name="ustavnyclanok-151a.odsek-6"/>
      <w:bookmarkEnd w:id="2194"/>
      <w:r>
        <w:rPr>
          <w:rFonts w:ascii="Times New Roman" w:hAnsi="Times New Roman"/>
          <w:color w:val="000000"/>
        </w:rPr>
        <w:lastRenderedPageBreak/>
        <w:t xml:space="preserve"> </w:t>
      </w:r>
      <w:bookmarkStart w:id="2198" w:name="ustavnyclanok-151a.odsek-6.oznacenie"/>
      <w:r>
        <w:rPr>
          <w:rFonts w:ascii="Times New Roman" w:hAnsi="Times New Roman"/>
          <w:color w:val="000000"/>
        </w:rPr>
        <w:t xml:space="preserve">(6) </w:t>
      </w:r>
      <w:bookmarkEnd w:id="2198"/>
      <w:r>
        <w:rPr>
          <w:rFonts w:ascii="Times New Roman" w:hAnsi="Times New Roman"/>
          <w:color w:val="000000"/>
        </w:rPr>
        <w:t xml:space="preserve">Podrobnosti o voľbe a odvolávaní verejného ochrancu práv, o jeho pôsobnosti, o podmienkach výkonu jeho funkcie, o spôsobe právnej ochrany, o predkladaní návrhov na začatie konania pred Ústavným súdom Slovenskej republiky podľa </w:t>
      </w:r>
      <w:hyperlink w:anchor="ustavnyclanok-130.odsek-1.pismeno-h">
        <w:r w:rsidR="00F25D89">
          <w:rPr>
            <w:rFonts w:ascii="Times New Roman" w:hAnsi="Times New Roman"/>
            <w:color w:val="0000FF"/>
            <w:u w:val="single"/>
          </w:rPr>
          <w:t>čl. 130 ods. 1 písm. h)</w:t>
        </w:r>
      </w:hyperlink>
      <w:bookmarkStart w:id="2199" w:name="ustavnyclanok-151a.odsek-6.text"/>
      <w:r>
        <w:rPr>
          <w:rFonts w:ascii="Times New Roman" w:hAnsi="Times New Roman"/>
          <w:color w:val="000000"/>
        </w:rPr>
        <w:t xml:space="preserve"> a o uplatňovaní práv fyzických osôb a právnických osôb ustanoví zákon. </w:t>
      </w:r>
      <w:bookmarkEnd w:id="2199"/>
    </w:p>
    <w:bookmarkEnd w:id="2157"/>
    <w:bookmarkEnd w:id="2178"/>
    <w:bookmarkEnd w:id="2181"/>
    <w:bookmarkEnd w:id="2197"/>
    <w:p w14:paraId="7856015A" w14:textId="77777777" w:rsidR="00F25D89" w:rsidRDefault="00F25D89">
      <w:pPr>
        <w:spacing w:after="0"/>
        <w:ind w:left="120"/>
      </w:pPr>
    </w:p>
    <w:p w14:paraId="167EDEFF" w14:textId="77777777" w:rsidR="00F25D89" w:rsidRDefault="00000000">
      <w:pPr>
        <w:spacing w:before="300" w:after="0" w:line="264" w:lineRule="auto"/>
        <w:ind w:left="195"/>
      </w:pPr>
      <w:bookmarkStart w:id="2200" w:name="predpis.hlava-deviata.oznacenie"/>
      <w:bookmarkStart w:id="2201" w:name="predpis.hlava-deviata"/>
      <w:r>
        <w:rPr>
          <w:rFonts w:ascii="Times New Roman" w:hAnsi="Times New Roman"/>
          <w:color w:val="000000"/>
        </w:rPr>
        <w:t xml:space="preserve"> DEVIATA HLAVA </w:t>
      </w:r>
    </w:p>
    <w:p w14:paraId="1C3D9583" w14:textId="77777777" w:rsidR="00F25D89" w:rsidRDefault="00000000">
      <w:pPr>
        <w:spacing w:after="0" w:line="264" w:lineRule="auto"/>
        <w:ind w:left="195"/>
      </w:pPr>
      <w:bookmarkStart w:id="2202" w:name="predpis.hlava-deviata.nadpis"/>
      <w:bookmarkEnd w:id="2200"/>
      <w:r>
        <w:rPr>
          <w:rFonts w:ascii="Times New Roman" w:hAnsi="Times New Roman"/>
          <w:b/>
          <w:color w:val="000000"/>
        </w:rPr>
        <w:t xml:space="preserve"> PRECHODNÉ A ZÁVEREČNÉ USTANOVENIA </w:t>
      </w:r>
    </w:p>
    <w:p w14:paraId="019D70E6" w14:textId="77777777" w:rsidR="00F25D89" w:rsidRDefault="00000000">
      <w:pPr>
        <w:spacing w:after="0" w:line="264" w:lineRule="auto"/>
        <w:ind w:left="270"/>
      </w:pPr>
      <w:bookmarkStart w:id="2203" w:name="ustavnyclanok-152.oznacenie"/>
      <w:bookmarkStart w:id="2204" w:name="ustavnyclanok-152"/>
      <w:bookmarkEnd w:id="2202"/>
      <w:r>
        <w:rPr>
          <w:rFonts w:ascii="Times New Roman" w:hAnsi="Times New Roman"/>
          <w:color w:val="000000"/>
        </w:rPr>
        <w:t xml:space="preserve"> Čl. 152 </w:t>
      </w:r>
    </w:p>
    <w:p w14:paraId="1000E4C6" w14:textId="77777777" w:rsidR="00F25D89" w:rsidRDefault="00000000">
      <w:pPr>
        <w:spacing w:before="225" w:after="225" w:line="264" w:lineRule="auto"/>
        <w:ind w:left="345"/>
      </w:pPr>
      <w:bookmarkStart w:id="2205" w:name="ustavnyclanok-152.odsek-1"/>
      <w:bookmarkEnd w:id="2203"/>
      <w:r>
        <w:rPr>
          <w:rFonts w:ascii="Times New Roman" w:hAnsi="Times New Roman"/>
          <w:color w:val="000000"/>
        </w:rPr>
        <w:t xml:space="preserve"> </w:t>
      </w:r>
      <w:bookmarkStart w:id="2206" w:name="ustavnyclanok-152.odsek-1.oznacenie"/>
      <w:r>
        <w:rPr>
          <w:rFonts w:ascii="Times New Roman" w:hAnsi="Times New Roman"/>
          <w:color w:val="000000"/>
        </w:rPr>
        <w:t xml:space="preserve">(1) </w:t>
      </w:r>
      <w:bookmarkStart w:id="2207" w:name="ustavnyclanok-152.odsek-1.text"/>
      <w:bookmarkEnd w:id="2206"/>
      <w:r>
        <w:rPr>
          <w:rFonts w:ascii="Times New Roman" w:hAnsi="Times New Roman"/>
          <w:color w:val="000000"/>
        </w:rPr>
        <w:t xml:space="preserve">Ústavné zákony, zákony a ostatné všeobecne záväzné právne predpisy zostávajú v Slovenskej republike v platnosti, ak neodporujú tejto ústave. Meniť a zrušovať ich môžu príslušné orgány Slovenskej republiky. </w:t>
      </w:r>
      <w:bookmarkEnd w:id="2207"/>
    </w:p>
    <w:p w14:paraId="0D5542C5" w14:textId="77777777" w:rsidR="00F25D89" w:rsidRDefault="00000000">
      <w:pPr>
        <w:spacing w:before="225" w:after="225" w:line="264" w:lineRule="auto"/>
        <w:ind w:left="345"/>
      </w:pPr>
      <w:bookmarkStart w:id="2208" w:name="ustavnyclanok-152.odsek-2"/>
      <w:bookmarkEnd w:id="2205"/>
      <w:r>
        <w:rPr>
          <w:rFonts w:ascii="Times New Roman" w:hAnsi="Times New Roman"/>
          <w:color w:val="000000"/>
        </w:rPr>
        <w:t xml:space="preserve"> </w:t>
      </w:r>
      <w:bookmarkStart w:id="2209" w:name="ustavnyclanok-152.odsek-2.oznacenie"/>
      <w:r>
        <w:rPr>
          <w:rFonts w:ascii="Times New Roman" w:hAnsi="Times New Roman"/>
          <w:color w:val="000000"/>
        </w:rPr>
        <w:t xml:space="preserve">(2) </w:t>
      </w:r>
      <w:bookmarkStart w:id="2210" w:name="ustavnyclanok-152.odsek-2.text"/>
      <w:bookmarkEnd w:id="2209"/>
      <w:r>
        <w:rPr>
          <w:rFonts w:ascii="Times New Roman" w:hAnsi="Times New Roman"/>
          <w:color w:val="000000"/>
        </w:rPr>
        <w:t xml:space="preserve">Neplatnosť zákonov a iných všeobecne záväzných právnych predpisov vydaných v Českej a Slovenskej Federatívnej Republike vzniká deväťdesiatym dňom po uverejnení rozhodnutia Ústavného súdu Slovenskej republiky o ich neplatnosti spôsobom ustanoveným na vyhlasovanie zákonov. </w:t>
      </w:r>
      <w:bookmarkEnd w:id="2210"/>
    </w:p>
    <w:p w14:paraId="1AEF3F72" w14:textId="77777777" w:rsidR="00F25D89" w:rsidRDefault="00000000">
      <w:pPr>
        <w:spacing w:before="225" w:after="225" w:line="264" w:lineRule="auto"/>
        <w:ind w:left="345"/>
      </w:pPr>
      <w:bookmarkStart w:id="2211" w:name="ustavnyclanok-152.odsek-3"/>
      <w:bookmarkEnd w:id="2208"/>
      <w:r>
        <w:rPr>
          <w:rFonts w:ascii="Times New Roman" w:hAnsi="Times New Roman"/>
          <w:color w:val="000000"/>
        </w:rPr>
        <w:t xml:space="preserve"> </w:t>
      </w:r>
      <w:bookmarkStart w:id="2212" w:name="ustavnyclanok-152.odsek-3.oznacenie"/>
      <w:r>
        <w:rPr>
          <w:rFonts w:ascii="Times New Roman" w:hAnsi="Times New Roman"/>
          <w:color w:val="000000"/>
        </w:rPr>
        <w:t xml:space="preserve">(3) </w:t>
      </w:r>
      <w:bookmarkEnd w:id="2212"/>
      <w:r>
        <w:rPr>
          <w:rFonts w:ascii="Times New Roman" w:hAnsi="Times New Roman"/>
          <w:color w:val="000000"/>
        </w:rPr>
        <w:t xml:space="preserve">O neplatnosti právnych predpisov rozhoduje Ústavný súd Slovenskej republiky podľa návrhu osôb uvedených v </w:t>
      </w:r>
      <w:hyperlink w:anchor="ustavnyclanok-130">
        <w:r w:rsidR="00F25D89">
          <w:rPr>
            <w:rFonts w:ascii="Times New Roman" w:hAnsi="Times New Roman"/>
            <w:color w:val="0000FF"/>
            <w:u w:val="single"/>
          </w:rPr>
          <w:t>čl. 130</w:t>
        </w:r>
      </w:hyperlink>
      <w:bookmarkStart w:id="2213" w:name="ustavnyclanok-152.odsek-3.text"/>
      <w:r>
        <w:rPr>
          <w:rFonts w:ascii="Times New Roman" w:hAnsi="Times New Roman"/>
          <w:color w:val="000000"/>
        </w:rPr>
        <w:t xml:space="preserve">. </w:t>
      </w:r>
      <w:bookmarkEnd w:id="2213"/>
    </w:p>
    <w:p w14:paraId="6761B943" w14:textId="77777777" w:rsidR="00F25D89" w:rsidRDefault="00000000">
      <w:pPr>
        <w:spacing w:before="225" w:after="225" w:line="264" w:lineRule="auto"/>
        <w:ind w:left="345"/>
      </w:pPr>
      <w:bookmarkStart w:id="2214" w:name="ustavnyclanok-152.odsek-4"/>
      <w:bookmarkEnd w:id="2211"/>
      <w:r>
        <w:rPr>
          <w:rFonts w:ascii="Times New Roman" w:hAnsi="Times New Roman"/>
          <w:color w:val="000000"/>
        </w:rPr>
        <w:t xml:space="preserve"> </w:t>
      </w:r>
      <w:bookmarkStart w:id="2215" w:name="ustavnyclanok-152.odsek-4.oznacenie"/>
      <w:r>
        <w:rPr>
          <w:rFonts w:ascii="Times New Roman" w:hAnsi="Times New Roman"/>
          <w:color w:val="000000"/>
        </w:rPr>
        <w:t xml:space="preserve">(4) </w:t>
      </w:r>
      <w:bookmarkStart w:id="2216" w:name="ustavnyclanok-152.odsek-4.text"/>
      <w:bookmarkEnd w:id="2215"/>
      <w:r>
        <w:rPr>
          <w:rFonts w:ascii="Times New Roman" w:hAnsi="Times New Roman"/>
          <w:color w:val="000000"/>
        </w:rPr>
        <w:t xml:space="preserve">Výklad a uplatňovanie ústavných zákonov, zákonov a ostatných všeobecne záväzných právnych predpisov musí byť v súlade s touto ústavou. </w:t>
      </w:r>
      <w:bookmarkEnd w:id="2216"/>
    </w:p>
    <w:p w14:paraId="2B0D346B" w14:textId="77777777" w:rsidR="00F25D89" w:rsidRDefault="00000000">
      <w:pPr>
        <w:spacing w:after="0" w:line="264" w:lineRule="auto"/>
        <w:ind w:left="270"/>
      </w:pPr>
      <w:bookmarkStart w:id="2217" w:name="ustavnyclanok-153.oznacenie"/>
      <w:bookmarkStart w:id="2218" w:name="ustavnyclanok-153"/>
      <w:bookmarkEnd w:id="2204"/>
      <w:bookmarkEnd w:id="2214"/>
      <w:r>
        <w:rPr>
          <w:rFonts w:ascii="Times New Roman" w:hAnsi="Times New Roman"/>
          <w:color w:val="000000"/>
        </w:rPr>
        <w:t xml:space="preserve"> Čl. 153 </w:t>
      </w:r>
    </w:p>
    <w:p w14:paraId="34A0AC69" w14:textId="77777777" w:rsidR="00F25D89" w:rsidRDefault="00000000">
      <w:pPr>
        <w:spacing w:before="225" w:after="225" w:line="264" w:lineRule="auto"/>
        <w:ind w:left="345"/>
      </w:pPr>
      <w:bookmarkStart w:id="2219" w:name="ustavnyclanok-153.odsek-1"/>
      <w:bookmarkEnd w:id="2217"/>
      <w:r>
        <w:rPr>
          <w:rFonts w:ascii="Times New Roman" w:hAnsi="Times New Roman"/>
          <w:color w:val="000000"/>
        </w:rPr>
        <w:t xml:space="preserve"> </w:t>
      </w:r>
      <w:bookmarkStart w:id="2220" w:name="ustavnyclanok-153.odsek-1.oznacenie"/>
      <w:bookmarkStart w:id="2221" w:name="ustavnyclanok-153.odsek-1.text"/>
      <w:bookmarkEnd w:id="2220"/>
      <w:r>
        <w:rPr>
          <w:rFonts w:ascii="Times New Roman" w:hAnsi="Times New Roman"/>
          <w:color w:val="000000"/>
        </w:rPr>
        <w:t xml:space="preserve">Na Slovenskú republiku prechádzajú práva a povinnosti z medzinárodných zmlúv, ktorými je Česká a Slovenská Federatívna Republika viazaná, a to v rozsahu ustanovenom ústavným zákonom Českej a Slovenskej Federatívnej Republiky alebo v rozsahu dohodnutom medzi Slovenskou republikou a Českou republikou. </w:t>
      </w:r>
      <w:bookmarkEnd w:id="2221"/>
    </w:p>
    <w:p w14:paraId="1303132F" w14:textId="77777777" w:rsidR="00F25D89" w:rsidRDefault="00000000">
      <w:pPr>
        <w:spacing w:after="0" w:line="264" w:lineRule="auto"/>
        <w:ind w:left="270"/>
      </w:pPr>
      <w:bookmarkStart w:id="2222" w:name="ustavnyclanok-154.oznacenie"/>
      <w:bookmarkStart w:id="2223" w:name="ustavnyclanok-154"/>
      <w:bookmarkEnd w:id="2218"/>
      <w:bookmarkEnd w:id="2219"/>
      <w:r>
        <w:rPr>
          <w:rFonts w:ascii="Times New Roman" w:hAnsi="Times New Roman"/>
          <w:color w:val="000000"/>
        </w:rPr>
        <w:t xml:space="preserve"> Čl. 154 </w:t>
      </w:r>
    </w:p>
    <w:p w14:paraId="7803C025" w14:textId="77777777" w:rsidR="00F25D89" w:rsidRDefault="00000000">
      <w:pPr>
        <w:spacing w:before="225" w:after="225" w:line="264" w:lineRule="auto"/>
        <w:ind w:left="345"/>
      </w:pPr>
      <w:bookmarkStart w:id="2224" w:name="ustavnyclanok-154.odsek-1"/>
      <w:bookmarkEnd w:id="2222"/>
      <w:r>
        <w:rPr>
          <w:rFonts w:ascii="Times New Roman" w:hAnsi="Times New Roman"/>
          <w:color w:val="000000"/>
        </w:rPr>
        <w:t xml:space="preserve"> </w:t>
      </w:r>
      <w:bookmarkStart w:id="2225" w:name="ustavnyclanok-154.odsek-1.oznacenie"/>
      <w:r>
        <w:rPr>
          <w:rFonts w:ascii="Times New Roman" w:hAnsi="Times New Roman"/>
          <w:color w:val="000000"/>
        </w:rPr>
        <w:t xml:space="preserve">(1) </w:t>
      </w:r>
      <w:bookmarkEnd w:id="2225"/>
      <w:r>
        <w:rPr>
          <w:rFonts w:ascii="Times New Roman" w:hAnsi="Times New Roman"/>
          <w:color w:val="000000"/>
        </w:rPr>
        <w:t xml:space="preserve">Slovenská národná rada zvolená podľa </w:t>
      </w:r>
      <w:hyperlink r:id="rId4" w:anchor="ustavnyclanok-103">
        <w:r w:rsidR="00F25D89">
          <w:rPr>
            <w:rFonts w:ascii="Times New Roman" w:hAnsi="Times New Roman"/>
            <w:color w:val="0000FF"/>
            <w:u w:val="single"/>
          </w:rPr>
          <w:t>čl. 103 ústavného zákona č. 143/1968 Zb.</w:t>
        </w:r>
      </w:hyperlink>
      <w:bookmarkStart w:id="2226" w:name="ustavnyclanok-154.odsek-1.text"/>
      <w:r>
        <w:rPr>
          <w:rFonts w:ascii="Times New Roman" w:hAnsi="Times New Roman"/>
          <w:color w:val="000000"/>
        </w:rPr>
        <w:t xml:space="preserve">o česko-slovenskej federácii v znení neskorších predpisov vykonáva svoju pôsobnosť ako Národná rada Slovenskej republiky podľa tejto ústavy. Volebné obdobie Národnej rady Slovenskej republiky sa počíta odo dňa volieb do Slovenskej národnej rady. </w:t>
      </w:r>
      <w:bookmarkEnd w:id="2226"/>
    </w:p>
    <w:p w14:paraId="42EF55FC" w14:textId="77777777" w:rsidR="00F25D89" w:rsidRDefault="00000000">
      <w:pPr>
        <w:spacing w:before="225" w:after="225" w:line="264" w:lineRule="auto"/>
        <w:ind w:left="345"/>
      </w:pPr>
      <w:bookmarkStart w:id="2227" w:name="ustavnyclanok-154.odsek-2"/>
      <w:bookmarkEnd w:id="2224"/>
      <w:r>
        <w:rPr>
          <w:rFonts w:ascii="Times New Roman" w:hAnsi="Times New Roman"/>
          <w:color w:val="000000"/>
        </w:rPr>
        <w:t xml:space="preserve"> </w:t>
      </w:r>
      <w:bookmarkStart w:id="2228" w:name="ustavnyclanok-154.odsek-2.oznacenie"/>
      <w:r>
        <w:rPr>
          <w:rFonts w:ascii="Times New Roman" w:hAnsi="Times New Roman"/>
          <w:color w:val="000000"/>
        </w:rPr>
        <w:t xml:space="preserve">(2) </w:t>
      </w:r>
      <w:bookmarkEnd w:id="2228"/>
      <w:r>
        <w:rPr>
          <w:rFonts w:ascii="Times New Roman" w:hAnsi="Times New Roman"/>
          <w:color w:val="000000"/>
        </w:rPr>
        <w:t xml:space="preserve">Vláda Slovenskej republiky vymenovaná podľa </w:t>
      </w:r>
      <w:hyperlink r:id="rId5" w:anchor="ustavnyclanok-122.odsek-1.pismeno-a">
        <w:r w:rsidR="00F25D89">
          <w:rPr>
            <w:rFonts w:ascii="Times New Roman" w:hAnsi="Times New Roman"/>
            <w:color w:val="0000FF"/>
            <w:u w:val="single"/>
          </w:rPr>
          <w:t>čl. 122 ods. 1 písm. a) ústavného zákona č. 143/1968 Zb.</w:t>
        </w:r>
      </w:hyperlink>
      <w:bookmarkStart w:id="2229" w:name="ustavnyclanok-154.odsek-2.text"/>
      <w:r>
        <w:rPr>
          <w:rFonts w:ascii="Times New Roman" w:hAnsi="Times New Roman"/>
          <w:color w:val="000000"/>
        </w:rPr>
        <w:t xml:space="preserve"> o česko-slovenskej federácii v znení neskorších predpisov sa považuje za vládu vymenovanú podľa tejto ústavy. </w:t>
      </w:r>
      <w:bookmarkEnd w:id="2229"/>
    </w:p>
    <w:p w14:paraId="72C278D7" w14:textId="77777777" w:rsidR="00F25D89" w:rsidRDefault="00000000">
      <w:pPr>
        <w:spacing w:before="225" w:after="225" w:line="264" w:lineRule="auto"/>
        <w:ind w:left="345"/>
      </w:pPr>
      <w:bookmarkStart w:id="2230" w:name="ustavnyclanok-154.odsek-3"/>
      <w:bookmarkEnd w:id="2227"/>
      <w:r>
        <w:rPr>
          <w:rFonts w:ascii="Times New Roman" w:hAnsi="Times New Roman"/>
          <w:color w:val="000000"/>
        </w:rPr>
        <w:t xml:space="preserve"> </w:t>
      </w:r>
      <w:bookmarkStart w:id="2231" w:name="ustavnyclanok-154.odsek-3.oznacenie"/>
      <w:r>
        <w:rPr>
          <w:rFonts w:ascii="Times New Roman" w:hAnsi="Times New Roman"/>
          <w:color w:val="000000"/>
        </w:rPr>
        <w:t xml:space="preserve">(3) </w:t>
      </w:r>
      <w:bookmarkStart w:id="2232" w:name="ustavnyclanok-154.odsek-3.text"/>
      <w:bookmarkEnd w:id="2231"/>
      <w:r>
        <w:rPr>
          <w:rFonts w:ascii="Times New Roman" w:hAnsi="Times New Roman"/>
          <w:color w:val="000000"/>
        </w:rPr>
        <w:t xml:space="preserve">Predseda Najvyššieho súdu Slovenskej republiky a generálny prokurátor Slovenskej republiky ustanovení do funkcie podľa doterajších právnych predpisov zostávajú vo funkciách až do ustanovenia do funkcií podľa tejto ústavy. </w:t>
      </w:r>
      <w:bookmarkEnd w:id="2232"/>
    </w:p>
    <w:p w14:paraId="29A2B735" w14:textId="77777777" w:rsidR="00F25D89" w:rsidRDefault="00000000">
      <w:pPr>
        <w:spacing w:before="225" w:after="225" w:line="264" w:lineRule="auto"/>
        <w:ind w:left="345"/>
      </w:pPr>
      <w:bookmarkStart w:id="2233" w:name="ustavnyclanok-154.odsek-4"/>
      <w:bookmarkEnd w:id="2230"/>
      <w:r>
        <w:rPr>
          <w:rFonts w:ascii="Times New Roman" w:hAnsi="Times New Roman"/>
          <w:color w:val="000000"/>
        </w:rPr>
        <w:t xml:space="preserve"> </w:t>
      </w:r>
      <w:bookmarkStart w:id="2234" w:name="ustavnyclanok-154.odsek-4.oznacenie"/>
      <w:r>
        <w:rPr>
          <w:rFonts w:ascii="Times New Roman" w:hAnsi="Times New Roman"/>
          <w:color w:val="000000"/>
        </w:rPr>
        <w:t xml:space="preserve">(4) </w:t>
      </w:r>
      <w:bookmarkStart w:id="2235" w:name="ustavnyclanok-154.odsek-4.text"/>
      <w:bookmarkEnd w:id="2234"/>
      <w:r>
        <w:rPr>
          <w:rFonts w:ascii="Times New Roman" w:hAnsi="Times New Roman"/>
          <w:color w:val="000000"/>
        </w:rPr>
        <w:t xml:space="preserve">Sudcovia súdov Slovenskej republiky ustanovení do funkcie podľa doterajších právnych predpisov sa považujú za ustanovených do funkcie bez časového obmedzenia podľa tejto ústavy. </w:t>
      </w:r>
      <w:bookmarkEnd w:id="2235"/>
    </w:p>
    <w:p w14:paraId="625B43B2" w14:textId="77777777" w:rsidR="00F25D89" w:rsidRDefault="00000000">
      <w:pPr>
        <w:spacing w:after="0" w:line="264" w:lineRule="auto"/>
        <w:ind w:left="270"/>
      </w:pPr>
      <w:bookmarkStart w:id="2236" w:name="ustavnyclanok-154a.oznacenie"/>
      <w:bookmarkStart w:id="2237" w:name="ustavnyclanok-154a"/>
      <w:bookmarkEnd w:id="2223"/>
      <w:bookmarkEnd w:id="2233"/>
      <w:r>
        <w:rPr>
          <w:rFonts w:ascii="Times New Roman" w:hAnsi="Times New Roman"/>
          <w:color w:val="000000"/>
        </w:rPr>
        <w:t xml:space="preserve"> Čl. 154a </w:t>
      </w:r>
    </w:p>
    <w:p w14:paraId="6240DC87" w14:textId="77777777" w:rsidR="00F25D89" w:rsidRDefault="00000000">
      <w:pPr>
        <w:spacing w:before="225" w:after="225" w:line="264" w:lineRule="auto"/>
        <w:ind w:left="345"/>
      </w:pPr>
      <w:bookmarkStart w:id="2238" w:name="ustavnyclanok-154a.odsek-1"/>
      <w:bookmarkEnd w:id="2236"/>
      <w:r>
        <w:rPr>
          <w:rFonts w:ascii="Times New Roman" w:hAnsi="Times New Roman"/>
          <w:color w:val="000000"/>
        </w:rPr>
        <w:lastRenderedPageBreak/>
        <w:t xml:space="preserve"> </w:t>
      </w:r>
      <w:bookmarkStart w:id="2239" w:name="ustavnyclanok-154a.odsek-1.oznacenie"/>
      <w:bookmarkEnd w:id="2239"/>
      <w:r>
        <w:rPr>
          <w:rFonts w:ascii="Times New Roman" w:hAnsi="Times New Roman"/>
          <w:color w:val="000000"/>
        </w:rPr>
        <w:t xml:space="preserve">Voľbu prezidenta Slovenskej republiky podľa tohto ústavného zákona vyhlási predseda Národnej rady Slovenskej republiky do 30 dní od nadobudnutia účinnosti zákona vydaného podľa </w:t>
      </w:r>
      <w:hyperlink w:anchor="ustavnyclanok-101.odsek-10">
        <w:r w:rsidR="00F25D89">
          <w:rPr>
            <w:rFonts w:ascii="Times New Roman" w:hAnsi="Times New Roman"/>
            <w:color w:val="0000FF"/>
            <w:u w:val="single"/>
          </w:rPr>
          <w:t>čl. 101 ods. 10</w:t>
        </w:r>
      </w:hyperlink>
      <w:bookmarkStart w:id="2240" w:name="ustavnyclanok-154a.odsek-1.text"/>
      <w:r>
        <w:rPr>
          <w:rFonts w:ascii="Times New Roman" w:hAnsi="Times New Roman"/>
          <w:color w:val="000000"/>
        </w:rPr>
        <w:t xml:space="preserve">. </w:t>
      </w:r>
      <w:bookmarkEnd w:id="2240"/>
    </w:p>
    <w:p w14:paraId="6D591137" w14:textId="77777777" w:rsidR="00F25D89" w:rsidRDefault="00000000">
      <w:pPr>
        <w:spacing w:after="0" w:line="264" w:lineRule="auto"/>
        <w:ind w:left="270"/>
      </w:pPr>
      <w:bookmarkStart w:id="2241" w:name="ustavnyclanok-154b.oznacenie"/>
      <w:bookmarkStart w:id="2242" w:name="ustavnyclanok-154b"/>
      <w:bookmarkEnd w:id="2237"/>
      <w:bookmarkEnd w:id="2238"/>
      <w:r>
        <w:rPr>
          <w:rFonts w:ascii="Times New Roman" w:hAnsi="Times New Roman"/>
          <w:color w:val="000000"/>
        </w:rPr>
        <w:t xml:space="preserve"> Čl. 154b </w:t>
      </w:r>
    </w:p>
    <w:p w14:paraId="0CF65395" w14:textId="77777777" w:rsidR="00F25D89" w:rsidRDefault="00000000">
      <w:pPr>
        <w:spacing w:before="225" w:after="225" w:line="264" w:lineRule="auto"/>
        <w:ind w:left="345"/>
      </w:pPr>
      <w:bookmarkStart w:id="2243" w:name="ustavnyclanok-154b.odsek-1"/>
      <w:bookmarkEnd w:id="2241"/>
      <w:r>
        <w:rPr>
          <w:rFonts w:ascii="Times New Roman" w:hAnsi="Times New Roman"/>
          <w:color w:val="000000"/>
        </w:rPr>
        <w:t xml:space="preserve"> </w:t>
      </w:r>
      <w:bookmarkStart w:id="2244" w:name="ustavnyclanok-154b.odsek-1.oznacenie"/>
      <w:r>
        <w:rPr>
          <w:rFonts w:ascii="Times New Roman" w:hAnsi="Times New Roman"/>
          <w:color w:val="000000"/>
        </w:rPr>
        <w:t xml:space="preserve">(1) </w:t>
      </w:r>
      <w:bookmarkStart w:id="2245" w:name="ustavnyclanok-154b.odsek-1.text"/>
      <w:bookmarkEnd w:id="2244"/>
      <w:r>
        <w:rPr>
          <w:rFonts w:ascii="Times New Roman" w:hAnsi="Times New Roman"/>
          <w:color w:val="000000"/>
        </w:rPr>
        <w:t xml:space="preserve">Sudcu zvoleného na štyri roky pred nadobudnutím účinnosti tohto ústavného zákona vymenuje po uplynutí jeho volebného obdobia prezident Slovenskej republiky na návrh Súdnej rady Slovenskej republiky za sudcu bez časového obmedzenia aj vtedy, ak v deň vymenovania nedosiahol vek 30 rokov. </w:t>
      </w:r>
      <w:bookmarkEnd w:id="2245"/>
    </w:p>
    <w:p w14:paraId="60F1447B" w14:textId="77777777" w:rsidR="00F25D89" w:rsidRDefault="00000000">
      <w:pPr>
        <w:spacing w:before="225" w:after="225" w:line="264" w:lineRule="auto"/>
        <w:ind w:left="345"/>
      </w:pPr>
      <w:bookmarkStart w:id="2246" w:name="ustavnyclanok-154b.odsek-2"/>
      <w:bookmarkEnd w:id="2243"/>
      <w:r>
        <w:rPr>
          <w:rFonts w:ascii="Times New Roman" w:hAnsi="Times New Roman"/>
          <w:color w:val="000000"/>
        </w:rPr>
        <w:t xml:space="preserve"> </w:t>
      </w:r>
      <w:bookmarkStart w:id="2247" w:name="ustavnyclanok-154b.odsek-2.oznacenie"/>
      <w:r>
        <w:rPr>
          <w:rFonts w:ascii="Times New Roman" w:hAnsi="Times New Roman"/>
          <w:color w:val="000000"/>
        </w:rPr>
        <w:t xml:space="preserve">(2) </w:t>
      </w:r>
      <w:bookmarkStart w:id="2248" w:name="ustavnyclanok-154b.odsek-2.text"/>
      <w:bookmarkEnd w:id="2247"/>
      <w:r>
        <w:rPr>
          <w:rFonts w:ascii="Times New Roman" w:hAnsi="Times New Roman"/>
          <w:color w:val="000000"/>
        </w:rPr>
        <w:t xml:space="preserve">Sudcovia zvolení podľa doterajších predpisov bez časového obmedzenia sa pokladajú za sudcov vymenovaných podľa tohto ústavného zákona. </w:t>
      </w:r>
      <w:bookmarkEnd w:id="2248"/>
    </w:p>
    <w:p w14:paraId="22DD1C38" w14:textId="77777777" w:rsidR="00F25D89" w:rsidRDefault="00000000">
      <w:pPr>
        <w:spacing w:before="225" w:after="225" w:line="264" w:lineRule="auto"/>
        <w:ind w:left="345"/>
      </w:pPr>
      <w:bookmarkStart w:id="2249" w:name="ustavnyclanok-154b.odsek-3"/>
      <w:bookmarkEnd w:id="2246"/>
      <w:r>
        <w:rPr>
          <w:rFonts w:ascii="Times New Roman" w:hAnsi="Times New Roman"/>
          <w:color w:val="000000"/>
        </w:rPr>
        <w:t xml:space="preserve"> </w:t>
      </w:r>
      <w:bookmarkStart w:id="2250" w:name="ustavnyclanok-154b.odsek-3.oznacenie"/>
      <w:r>
        <w:rPr>
          <w:rFonts w:ascii="Times New Roman" w:hAnsi="Times New Roman"/>
          <w:color w:val="000000"/>
        </w:rPr>
        <w:t xml:space="preserve">(3) </w:t>
      </w:r>
      <w:bookmarkEnd w:id="2250"/>
      <w:r>
        <w:rPr>
          <w:rFonts w:ascii="Times New Roman" w:hAnsi="Times New Roman"/>
          <w:color w:val="000000"/>
        </w:rPr>
        <w:t xml:space="preserve">Na sudcov ústavného súdu vymenovaných pred nadobudnutím účinnosti tohto ústavného zákona sa ustanovenie </w:t>
      </w:r>
      <w:hyperlink w:anchor="ustavnyclanok-134.odsek-2">
        <w:r w:rsidR="00F25D89">
          <w:rPr>
            <w:rFonts w:ascii="Times New Roman" w:hAnsi="Times New Roman"/>
            <w:color w:val="0000FF"/>
            <w:u w:val="single"/>
          </w:rPr>
          <w:t>čl. 134 ods. 2</w:t>
        </w:r>
      </w:hyperlink>
      <w:r>
        <w:rPr>
          <w:rFonts w:ascii="Times New Roman" w:hAnsi="Times New Roman"/>
          <w:color w:val="000000"/>
        </w:rPr>
        <w:t xml:space="preserve"> prvej vety a </w:t>
      </w:r>
      <w:hyperlink w:anchor="ustavnyclanok-134.odsek-3">
        <w:r w:rsidR="00F25D89">
          <w:rPr>
            <w:rFonts w:ascii="Times New Roman" w:hAnsi="Times New Roman"/>
            <w:color w:val="0000FF"/>
            <w:u w:val="single"/>
          </w:rPr>
          <w:t>ods. 3</w:t>
        </w:r>
      </w:hyperlink>
      <w:bookmarkStart w:id="2251" w:name="ustavnyclanok-154b.odsek-3.text"/>
      <w:r>
        <w:rPr>
          <w:rFonts w:ascii="Times New Roman" w:hAnsi="Times New Roman"/>
          <w:color w:val="000000"/>
        </w:rPr>
        <w:t xml:space="preserve"> druhej vety nevzťahuje. </w:t>
      </w:r>
      <w:bookmarkEnd w:id="2251"/>
    </w:p>
    <w:p w14:paraId="17905BA6" w14:textId="77777777" w:rsidR="00F25D89" w:rsidRDefault="00000000">
      <w:pPr>
        <w:spacing w:after="0" w:line="264" w:lineRule="auto"/>
        <w:ind w:left="270"/>
      </w:pPr>
      <w:bookmarkStart w:id="2252" w:name="ustavnyclanok-154c.oznacenie"/>
      <w:bookmarkStart w:id="2253" w:name="ustavnyclanok-154c"/>
      <w:bookmarkEnd w:id="2242"/>
      <w:bookmarkEnd w:id="2249"/>
      <w:r>
        <w:rPr>
          <w:rFonts w:ascii="Times New Roman" w:hAnsi="Times New Roman"/>
          <w:color w:val="000000"/>
        </w:rPr>
        <w:t xml:space="preserve"> Čl. 154c </w:t>
      </w:r>
    </w:p>
    <w:p w14:paraId="1818B7D7" w14:textId="77777777" w:rsidR="00F25D89" w:rsidRDefault="00000000">
      <w:pPr>
        <w:spacing w:before="225" w:after="225" w:line="264" w:lineRule="auto"/>
        <w:ind w:left="345"/>
      </w:pPr>
      <w:bookmarkStart w:id="2254" w:name="ustavnyclanok-154c.odsek-1"/>
      <w:bookmarkEnd w:id="2252"/>
      <w:r>
        <w:rPr>
          <w:rFonts w:ascii="Times New Roman" w:hAnsi="Times New Roman"/>
          <w:color w:val="000000"/>
        </w:rPr>
        <w:t xml:space="preserve"> </w:t>
      </w:r>
      <w:bookmarkStart w:id="2255" w:name="ustavnyclanok-154c.odsek-1.oznacenie"/>
      <w:r>
        <w:rPr>
          <w:rFonts w:ascii="Times New Roman" w:hAnsi="Times New Roman"/>
          <w:color w:val="000000"/>
        </w:rPr>
        <w:t xml:space="preserve">(1) </w:t>
      </w:r>
      <w:bookmarkStart w:id="2256" w:name="ustavnyclanok-154c.odsek-1.text"/>
      <w:bookmarkEnd w:id="2255"/>
      <w:r>
        <w:rPr>
          <w:rFonts w:ascii="Times New Roman" w:hAnsi="Times New Roman"/>
          <w:color w:val="000000"/>
        </w:rPr>
        <w:t xml:space="preserve">Medzinárodné zmluvy o ľudských právach a základných slobodách, ktoré Slovenská republika ratifikovala a boli vyhlásené spôsobom ustanoveným zákonom pred nadobudnutím účinnosti tohto ústavného zákona, sú súčasťou jej právneho poriadku a majú prednosť pred zákonom, ak zabezpečujú väčší rozsah ústavných práv a slobôd. </w:t>
      </w:r>
      <w:bookmarkEnd w:id="2256"/>
    </w:p>
    <w:p w14:paraId="07515FFE" w14:textId="77777777" w:rsidR="00F25D89" w:rsidRDefault="00000000">
      <w:pPr>
        <w:spacing w:before="225" w:after="225" w:line="264" w:lineRule="auto"/>
        <w:ind w:left="345"/>
      </w:pPr>
      <w:bookmarkStart w:id="2257" w:name="ustavnyclanok-154c.odsek-2"/>
      <w:bookmarkEnd w:id="2254"/>
      <w:r>
        <w:rPr>
          <w:rFonts w:ascii="Times New Roman" w:hAnsi="Times New Roman"/>
          <w:color w:val="000000"/>
        </w:rPr>
        <w:t xml:space="preserve"> </w:t>
      </w:r>
      <w:bookmarkStart w:id="2258" w:name="ustavnyclanok-154c.odsek-2.oznacenie"/>
      <w:r>
        <w:rPr>
          <w:rFonts w:ascii="Times New Roman" w:hAnsi="Times New Roman"/>
          <w:color w:val="000000"/>
        </w:rPr>
        <w:t xml:space="preserve">(2) </w:t>
      </w:r>
      <w:bookmarkStart w:id="2259" w:name="ustavnyclanok-154c.odsek-2.text"/>
      <w:bookmarkEnd w:id="2258"/>
      <w:r>
        <w:rPr>
          <w:rFonts w:ascii="Times New Roman" w:hAnsi="Times New Roman"/>
          <w:color w:val="000000"/>
        </w:rPr>
        <w:t xml:space="preserve">Iné medzinárodné zmluvy, ktoré Slovenská republika ratifikovala a boli vyhlásené spôsobom ustanoveným zákonom pred nadobudnutím účinnosti tohto ústavného zákona, sú súčasťou jej právneho poriadku, ak tak ustanovuje zákon. </w:t>
      </w:r>
      <w:bookmarkEnd w:id="2259"/>
    </w:p>
    <w:p w14:paraId="57DC3F2E" w14:textId="77777777" w:rsidR="00F25D89" w:rsidRDefault="00000000">
      <w:pPr>
        <w:spacing w:after="0" w:line="264" w:lineRule="auto"/>
        <w:ind w:left="270"/>
      </w:pPr>
      <w:bookmarkStart w:id="2260" w:name="ustavnyclanok-154d.oznacenie"/>
      <w:bookmarkStart w:id="2261" w:name="ustavnyclanok-154d"/>
      <w:bookmarkEnd w:id="2253"/>
      <w:bookmarkEnd w:id="2257"/>
      <w:r>
        <w:rPr>
          <w:rFonts w:ascii="Times New Roman" w:hAnsi="Times New Roman"/>
          <w:color w:val="000000"/>
        </w:rPr>
        <w:t xml:space="preserve"> Čl. 154d </w:t>
      </w:r>
    </w:p>
    <w:p w14:paraId="3770B27C" w14:textId="77777777" w:rsidR="00F25D89" w:rsidRDefault="00000000">
      <w:pPr>
        <w:spacing w:before="225" w:after="225" w:line="264" w:lineRule="auto"/>
        <w:ind w:left="345"/>
      </w:pPr>
      <w:bookmarkStart w:id="2262" w:name="ustavnyclanok-154d.odsek-4"/>
      <w:bookmarkEnd w:id="2260"/>
      <w:r>
        <w:rPr>
          <w:rFonts w:ascii="Times New Roman" w:hAnsi="Times New Roman"/>
          <w:color w:val="000000"/>
        </w:rPr>
        <w:t xml:space="preserve"> </w:t>
      </w:r>
      <w:bookmarkStart w:id="2263" w:name="ustavnyclanok-154d.odsek-4.oznacenie"/>
      <w:r>
        <w:rPr>
          <w:rFonts w:ascii="Times New Roman" w:hAnsi="Times New Roman"/>
          <w:color w:val="000000"/>
        </w:rPr>
        <w:t xml:space="preserve">(4) </w:t>
      </w:r>
      <w:bookmarkStart w:id="2264" w:name="ustavnyclanok-154d.odsek-4.text"/>
      <w:bookmarkEnd w:id="2263"/>
      <w:r>
        <w:rPr>
          <w:rFonts w:ascii="Times New Roman" w:hAnsi="Times New Roman"/>
          <w:color w:val="000000"/>
        </w:rPr>
        <w:t xml:space="preserve">Funkcia predsedu Súdnej rady Slovenskej republiky ustanoveného podľa doterajších predpisov zaniká dňom nadobudnutia účinnosti tohto ústavného zákona. Predseda Najvyššieho súdu Slovenskej republiky je členom Súdnej rady Slovenskej republiky do skončenia funkčného obdobia tých členov Súdnej rady Slovenskej republiky, ktorí boli zvolení sudcami Slovenskej republiky podľa doterajších predpisov. </w:t>
      </w:r>
      <w:bookmarkEnd w:id="2264"/>
    </w:p>
    <w:p w14:paraId="797C12AA" w14:textId="77777777" w:rsidR="00F25D89" w:rsidRDefault="00000000">
      <w:pPr>
        <w:spacing w:before="225" w:after="225" w:line="264" w:lineRule="auto"/>
        <w:ind w:left="345"/>
      </w:pPr>
      <w:bookmarkStart w:id="2265" w:name="ustavnyclanok-154d.odsek-5"/>
      <w:bookmarkEnd w:id="2262"/>
      <w:r>
        <w:rPr>
          <w:rFonts w:ascii="Times New Roman" w:hAnsi="Times New Roman"/>
          <w:color w:val="000000"/>
        </w:rPr>
        <w:t xml:space="preserve"> </w:t>
      </w:r>
      <w:bookmarkStart w:id="2266" w:name="ustavnyclanok-154d.odsek-5.oznacenie"/>
      <w:r>
        <w:rPr>
          <w:rFonts w:ascii="Times New Roman" w:hAnsi="Times New Roman"/>
          <w:color w:val="000000"/>
        </w:rPr>
        <w:t xml:space="preserve">(5) </w:t>
      </w:r>
      <w:bookmarkStart w:id="2267" w:name="ustavnyclanok-154d.odsek-5.text"/>
      <w:bookmarkEnd w:id="2266"/>
      <w:r>
        <w:rPr>
          <w:rFonts w:ascii="Times New Roman" w:hAnsi="Times New Roman"/>
          <w:color w:val="000000"/>
        </w:rPr>
        <w:t xml:space="preserve">Členovia Súdnej rady Slovenskej republiky zvolení sudcami Slovenskej republiky, zvolení Národnou radou Slovenskej republiky, vymenovaní prezidentom Slovenskej republiky a vymenovaní vládou Slovenskej republiky podľa doterajších predpisov sa považujú za členov Súdnej rady Slovenskej republiky podľa tohto ústavného zákona; na ich členstvo sa vzťahujú doterajšie predpisy. </w:t>
      </w:r>
      <w:bookmarkEnd w:id="2267"/>
    </w:p>
    <w:p w14:paraId="27E4F8DF" w14:textId="77777777" w:rsidR="00F25D89" w:rsidRDefault="00000000">
      <w:pPr>
        <w:spacing w:after="0" w:line="264" w:lineRule="auto"/>
        <w:ind w:left="270"/>
      </w:pPr>
      <w:bookmarkStart w:id="2268" w:name="ustavnyclanok-154e.oznacenie"/>
      <w:bookmarkStart w:id="2269" w:name="ustavnyclanok-154e"/>
      <w:bookmarkEnd w:id="2261"/>
      <w:bookmarkEnd w:id="2265"/>
      <w:r>
        <w:rPr>
          <w:rFonts w:ascii="Times New Roman" w:hAnsi="Times New Roman"/>
          <w:color w:val="000000"/>
        </w:rPr>
        <w:t xml:space="preserve"> Čl. 154e </w:t>
      </w:r>
    </w:p>
    <w:p w14:paraId="162C5942" w14:textId="77777777" w:rsidR="00F25D89" w:rsidRDefault="00000000">
      <w:pPr>
        <w:spacing w:before="225" w:after="225" w:line="264" w:lineRule="auto"/>
        <w:ind w:left="345"/>
      </w:pPr>
      <w:bookmarkStart w:id="2270" w:name="ustavnyclanok-154e.odsek-1"/>
      <w:bookmarkEnd w:id="2268"/>
      <w:r>
        <w:rPr>
          <w:rFonts w:ascii="Times New Roman" w:hAnsi="Times New Roman"/>
          <w:color w:val="000000"/>
        </w:rPr>
        <w:t xml:space="preserve"> </w:t>
      </w:r>
      <w:bookmarkStart w:id="2271" w:name="ustavnyclanok-154e.odsek-1.oznacenie"/>
      <w:r>
        <w:rPr>
          <w:rFonts w:ascii="Times New Roman" w:hAnsi="Times New Roman"/>
          <w:color w:val="000000"/>
        </w:rPr>
        <w:t xml:space="preserve">(1) </w:t>
      </w:r>
      <w:bookmarkStart w:id="2272" w:name="ustavnyclanok-154e.odsek-1.text"/>
      <w:bookmarkEnd w:id="2271"/>
      <w:r>
        <w:rPr>
          <w:rFonts w:ascii="Times New Roman" w:hAnsi="Times New Roman"/>
          <w:color w:val="000000"/>
        </w:rPr>
        <w:t xml:space="preserve">Poslancov zastupiteľstiev vyšších územných celkov a predsedov vyšších územných celkov volia vo voľbách v roku 2017 obyvatelia, ktorí majú trvalý pobyt v územnom obvode vyššieho územného celku, na základe všeobecného, rovného a priameho volebného práva tajným hlasovaním na päťročné obdobie. </w:t>
      </w:r>
      <w:bookmarkEnd w:id="2272"/>
    </w:p>
    <w:p w14:paraId="3E68EF13" w14:textId="77777777" w:rsidR="00F25D89" w:rsidRDefault="00000000">
      <w:pPr>
        <w:spacing w:before="225" w:after="225" w:line="264" w:lineRule="auto"/>
        <w:ind w:left="345"/>
      </w:pPr>
      <w:bookmarkStart w:id="2273" w:name="ustavnyclanok-154e.odsek-2"/>
      <w:bookmarkEnd w:id="2270"/>
      <w:r>
        <w:rPr>
          <w:rFonts w:ascii="Times New Roman" w:hAnsi="Times New Roman"/>
          <w:color w:val="000000"/>
        </w:rPr>
        <w:t xml:space="preserve"> </w:t>
      </w:r>
      <w:bookmarkStart w:id="2274" w:name="ustavnyclanok-154e.odsek-2.oznacenie"/>
      <w:r>
        <w:rPr>
          <w:rFonts w:ascii="Times New Roman" w:hAnsi="Times New Roman"/>
          <w:color w:val="000000"/>
        </w:rPr>
        <w:t xml:space="preserve">(2) </w:t>
      </w:r>
      <w:bookmarkEnd w:id="2274"/>
      <w:r>
        <w:rPr>
          <w:rFonts w:ascii="Times New Roman" w:hAnsi="Times New Roman"/>
          <w:color w:val="000000"/>
        </w:rPr>
        <w:t xml:space="preserve">Ustanovenia </w:t>
      </w:r>
      <w:hyperlink w:anchor="ustavnyclanok-69.odsek-5">
        <w:r w:rsidR="00F25D89">
          <w:rPr>
            <w:rFonts w:ascii="Times New Roman" w:hAnsi="Times New Roman"/>
            <w:color w:val="0000FF"/>
            <w:u w:val="single"/>
          </w:rPr>
          <w:t>čl. 69 ods. 5</w:t>
        </w:r>
      </w:hyperlink>
      <w:r>
        <w:rPr>
          <w:rFonts w:ascii="Times New Roman" w:hAnsi="Times New Roman"/>
          <w:color w:val="000000"/>
        </w:rPr>
        <w:t xml:space="preserve"> druhej vety a </w:t>
      </w:r>
      <w:hyperlink w:anchor="ustavnyclanok-69.odsek-6">
        <w:r w:rsidR="00F25D89">
          <w:rPr>
            <w:rFonts w:ascii="Times New Roman" w:hAnsi="Times New Roman"/>
            <w:color w:val="0000FF"/>
            <w:u w:val="single"/>
          </w:rPr>
          <w:t>ods. 6</w:t>
        </w:r>
      </w:hyperlink>
      <w:bookmarkStart w:id="2275" w:name="ustavnyclanok-154e.odsek-2.text"/>
      <w:r>
        <w:rPr>
          <w:rFonts w:ascii="Times New Roman" w:hAnsi="Times New Roman"/>
          <w:color w:val="000000"/>
        </w:rPr>
        <w:t xml:space="preserve"> prvej vety sa pre volebné obdobie poslancov zastupiteľstiev vyšších územných celkov a predsedov vyšších územných celkov pre volebné obdobie začínajúce v roku 2017 nepoužijú. </w:t>
      </w:r>
      <w:bookmarkEnd w:id="2275"/>
    </w:p>
    <w:p w14:paraId="5AA88B49" w14:textId="77777777" w:rsidR="00F25D89" w:rsidRDefault="00000000">
      <w:pPr>
        <w:spacing w:after="0" w:line="264" w:lineRule="auto"/>
        <w:ind w:left="270"/>
      </w:pPr>
      <w:bookmarkStart w:id="2276" w:name="ustavnyclanok-154f.oznacenie"/>
      <w:bookmarkStart w:id="2277" w:name="ustavnyclanok-154f"/>
      <w:bookmarkEnd w:id="2269"/>
      <w:bookmarkEnd w:id="2273"/>
      <w:r>
        <w:rPr>
          <w:rFonts w:ascii="Times New Roman" w:hAnsi="Times New Roman"/>
          <w:color w:val="000000"/>
        </w:rPr>
        <w:lastRenderedPageBreak/>
        <w:t xml:space="preserve"> Čl. 154f </w:t>
      </w:r>
    </w:p>
    <w:p w14:paraId="0EF45221" w14:textId="77777777" w:rsidR="00F25D89" w:rsidRDefault="00000000">
      <w:pPr>
        <w:spacing w:before="225" w:after="225" w:line="264" w:lineRule="auto"/>
        <w:ind w:left="345"/>
      </w:pPr>
      <w:bookmarkStart w:id="2278" w:name="ustavnyclanok-154f.odsek-1"/>
      <w:bookmarkEnd w:id="2276"/>
      <w:r>
        <w:rPr>
          <w:rFonts w:ascii="Times New Roman" w:hAnsi="Times New Roman"/>
          <w:color w:val="000000"/>
        </w:rPr>
        <w:t xml:space="preserve"> </w:t>
      </w:r>
      <w:bookmarkStart w:id="2279" w:name="ustavnyclanok-154f.odsek-1.oznacenie"/>
      <w:r>
        <w:rPr>
          <w:rFonts w:ascii="Times New Roman" w:hAnsi="Times New Roman"/>
          <w:color w:val="000000"/>
        </w:rPr>
        <w:t xml:space="preserve">(1) </w:t>
      </w:r>
      <w:bookmarkEnd w:id="2279"/>
      <w:r>
        <w:rPr>
          <w:rFonts w:ascii="Times New Roman" w:hAnsi="Times New Roman"/>
          <w:color w:val="000000"/>
        </w:rPr>
        <w:t xml:space="preserve">Ustanovenia </w:t>
      </w:r>
      <w:hyperlink w:anchor="ustavnyclanok-86.pismeno-i">
        <w:r w:rsidR="00F25D89">
          <w:rPr>
            <w:rFonts w:ascii="Times New Roman" w:hAnsi="Times New Roman"/>
            <w:color w:val="0000FF"/>
            <w:u w:val="single"/>
          </w:rPr>
          <w:t>čl. 86 písm. i)</w:t>
        </w:r>
      </w:hyperlink>
      <w:r>
        <w:rPr>
          <w:rFonts w:ascii="Times New Roman" w:hAnsi="Times New Roman"/>
          <w:color w:val="000000"/>
        </w:rPr>
        <w:t xml:space="preserve">, </w:t>
      </w:r>
      <w:hyperlink w:anchor="ustavnyclanok-88a">
        <w:r w:rsidR="00F25D89">
          <w:rPr>
            <w:rFonts w:ascii="Times New Roman" w:hAnsi="Times New Roman"/>
            <w:color w:val="0000FF"/>
            <w:u w:val="single"/>
          </w:rPr>
          <w:t>čl. 88a</w:t>
        </w:r>
      </w:hyperlink>
      <w:r>
        <w:rPr>
          <w:rFonts w:ascii="Times New Roman" w:hAnsi="Times New Roman"/>
          <w:color w:val="000000"/>
        </w:rPr>
        <w:t xml:space="preserve"> a </w:t>
      </w:r>
      <w:hyperlink w:anchor="ustavnyclanok-129a">
        <w:r w:rsidR="00F25D89">
          <w:rPr>
            <w:rFonts w:ascii="Times New Roman" w:hAnsi="Times New Roman"/>
            <w:color w:val="0000FF"/>
            <w:u w:val="single"/>
          </w:rPr>
          <w:t>čl. 129a</w:t>
        </w:r>
      </w:hyperlink>
      <w:r>
        <w:rPr>
          <w:rFonts w:ascii="Times New Roman" w:hAnsi="Times New Roman"/>
          <w:color w:val="000000"/>
        </w:rPr>
        <w:t xml:space="preserve"> sa vzťahujú aj na článok V a článok VI rozhodnutia predsedu vlády Slovenskej republiky z 3. marca 1998 o amnestii uverejneného pod číslom </w:t>
      </w:r>
      <w:hyperlink r:id="rId6">
        <w:r w:rsidR="00F25D89">
          <w:rPr>
            <w:rFonts w:ascii="Times New Roman" w:hAnsi="Times New Roman"/>
            <w:color w:val="0000FF"/>
            <w:u w:val="single"/>
          </w:rPr>
          <w:t>55/1998 Z. z.</w:t>
        </w:r>
      </w:hyperlink>
      <w:r>
        <w:rPr>
          <w:rFonts w:ascii="Times New Roman" w:hAnsi="Times New Roman"/>
          <w:color w:val="000000"/>
        </w:rPr>
        <w:t xml:space="preserve">, rozhodnutie predsedu vlády Slovenskej republiky zo 7. júla 1998 o amnestii uverejnené pod číslom </w:t>
      </w:r>
      <w:hyperlink r:id="rId7">
        <w:r w:rsidR="00F25D89">
          <w:rPr>
            <w:rFonts w:ascii="Times New Roman" w:hAnsi="Times New Roman"/>
            <w:color w:val="0000FF"/>
            <w:u w:val="single"/>
          </w:rPr>
          <w:t>214/1998 Z. z.</w:t>
        </w:r>
      </w:hyperlink>
      <w:bookmarkStart w:id="2280" w:name="ustavnyclanok-154f.odsek-1.text"/>
      <w:r>
        <w:rPr>
          <w:rFonts w:ascii="Times New Roman" w:hAnsi="Times New Roman"/>
          <w:color w:val="000000"/>
        </w:rPr>
        <w:t xml:space="preserve"> a rozhodnutie prezidenta Slovenskej republiky v konaní o milosť pre obvineného zo dňa 12. decembra 1997 č. k. 3573/96-72-2417. </w:t>
      </w:r>
      <w:bookmarkEnd w:id="2280"/>
    </w:p>
    <w:p w14:paraId="4DFF70F6" w14:textId="77777777" w:rsidR="00F25D89" w:rsidRDefault="00000000">
      <w:pPr>
        <w:spacing w:after="0" w:line="264" w:lineRule="auto"/>
        <w:ind w:left="345"/>
      </w:pPr>
      <w:bookmarkStart w:id="2281" w:name="ustavnyclanok-154f.odsek-2"/>
      <w:bookmarkEnd w:id="2278"/>
      <w:r>
        <w:rPr>
          <w:rFonts w:ascii="Times New Roman" w:hAnsi="Times New Roman"/>
          <w:color w:val="000000"/>
        </w:rPr>
        <w:t xml:space="preserve"> </w:t>
      </w:r>
      <w:bookmarkStart w:id="2282" w:name="ustavnyclanok-154f.odsek-2.oznacenie"/>
      <w:r>
        <w:rPr>
          <w:rFonts w:ascii="Times New Roman" w:hAnsi="Times New Roman"/>
          <w:color w:val="000000"/>
        </w:rPr>
        <w:t xml:space="preserve">(2) </w:t>
      </w:r>
      <w:bookmarkStart w:id="2283" w:name="ustavnyclanok-154f.odsek-2.text"/>
      <w:bookmarkEnd w:id="2282"/>
      <w:r>
        <w:rPr>
          <w:rFonts w:ascii="Times New Roman" w:hAnsi="Times New Roman"/>
          <w:color w:val="000000"/>
        </w:rPr>
        <w:t xml:space="preserve">Zrušením amnestií a milostí podľa odseku 1 </w:t>
      </w:r>
      <w:bookmarkEnd w:id="2283"/>
    </w:p>
    <w:p w14:paraId="5B9D7750" w14:textId="77777777" w:rsidR="00F25D89" w:rsidRDefault="00000000">
      <w:pPr>
        <w:spacing w:before="225" w:after="225" w:line="264" w:lineRule="auto"/>
        <w:ind w:left="420"/>
      </w:pPr>
      <w:bookmarkStart w:id="2284" w:name="ustavnyclanok-154f.odsek-2.pismeno-a"/>
      <w:r>
        <w:rPr>
          <w:rFonts w:ascii="Times New Roman" w:hAnsi="Times New Roman"/>
          <w:color w:val="000000"/>
        </w:rPr>
        <w:t xml:space="preserve"> </w:t>
      </w:r>
      <w:bookmarkStart w:id="2285" w:name="ustavnyclanok-154f.odsek-2.pismeno-a.ozn"/>
      <w:r>
        <w:rPr>
          <w:rFonts w:ascii="Times New Roman" w:hAnsi="Times New Roman"/>
          <w:color w:val="000000"/>
        </w:rPr>
        <w:t xml:space="preserve">a) </w:t>
      </w:r>
      <w:bookmarkStart w:id="2286" w:name="ustavnyclanok-154f.odsek-2.pismeno-a.tex"/>
      <w:bookmarkEnd w:id="2285"/>
      <w:r>
        <w:rPr>
          <w:rFonts w:ascii="Times New Roman" w:hAnsi="Times New Roman"/>
          <w:color w:val="000000"/>
        </w:rPr>
        <w:t xml:space="preserve">sa zrušujú rozhodnutia štátnych orgánov v rozsahu, v ktorom boli vydané a odôvodnené na základe amnestií a milostí uvedených v odseku 1 a </w:t>
      </w:r>
      <w:bookmarkEnd w:id="2286"/>
    </w:p>
    <w:p w14:paraId="42F7321F" w14:textId="77777777" w:rsidR="00F25D89" w:rsidRDefault="00000000">
      <w:pPr>
        <w:spacing w:before="225" w:after="225" w:line="264" w:lineRule="auto"/>
        <w:ind w:left="420"/>
      </w:pPr>
      <w:bookmarkStart w:id="2287" w:name="ustavnyclanok-154f.odsek-2.pismeno-b"/>
      <w:bookmarkEnd w:id="2284"/>
      <w:r>
        <w:rPr>
          <w:rFonts w:ascii="Times New Roman" w:hAnsi="Times New Roman"/>
          <w:color w:val="000000"/>
        </w:rPr>
        <w:t xml:space="preserve"> </w:t>
      </w:r>
      <w:bookmarkStart w:id="2288" w:name="ustavnyclanok-154f.odsek-2.pismeno-b.ozn"/>
      <w:r>
        <w:rPr>
          <w:rFonts w:ascii="Times New Roman" w:hAnsi="Times New Roman"/>
          <w:color w:val="000000"/>
        </w:rPr>
        <w:t xml:space="preserve">b) </w:t>
      </w:r>
      <w:bookmarkStart w:id="2289" w:name="ustavnyclanok-154f.odsek-2.pismeno-b.tex"/>
      <w:bookmarkEnd w:id="2288"/>
      <w:r>
        <w:rPr>
          <w:rFonts w:ascii="Times New Roman" w:hAnsi="Times New Roman"/>
          <w:color w:val="000000"/>
        </w:rPr>
        <w:t xml:space="preserve">zanikajú zákonné prekážky trestných stíhaní, ktoré mali základ v amnestiách a milostiach uvedených v odseku 1; doba trvania týchto zákonných prekážok sa nezapočítava do premlčacích dôb vzťahujúcich sa na skutky, ktorých sa amnestie a milosti uvedené v odseku 1 týkajú. </w:t>
      </w:r>
      <w:bookmarkEnd w:id="2289"/>
    </w:p>
    <w:p w14:paraId="204AA4FB" w14:textId="77777777" w:rsidR="00F25D89" w:rsidRDefault="00000000">
      <w:pPr>
        <w:spacing w:after="0" w:line="264" w:lineRule="auto"/>
        <w:ind w:left="270"/>
      </w:pPr>
      <w:bookmarkStart w:id="2290" w:name="ustavnyclanok-154g.oznacenie"/>
      <w:bookmarkStart w:id="2291" w:name="ustavnyclanok-154g"/>
      <w:bookmarkEnd w:id="2277"/>
      <w:bookmarkEnd w:id="2281"/>
      <w:bookmarkEnd w:id="2287"/>
      <w:r>
        <w:rPr>
          <w:rFonts w:ascii="Times New Roman" w:hAnsi="Times New Roman"/>
          <w:color w:val="000000"/>
        </w:rPr>
        <w:t xml:space="preserve"> Čl. 154g </w:t>
      </w:r>
    </w:p>
    <w:p w14:paraId="6AA8033A" w14:textId="77777777" w:rsidR="00F25D89" w:rsidRDefault="00000000">
      <w:pPr>
        <w:spacing w:before="225" w:after="225" w:line="264" w:lineRule="auto"/>
        <w:ind w:left="345"/>
      </w:pPr>
      <w:bookmarkStart w:id="2292" w:name="ustavnyclanok-154g.odsek-1"/>
      <w:bookmarkEnd w:id="2290"/>
      <w:r>
        <w:rPr>
          <w:rFonts w:ascii="Times New Roman" w:hAnsi="Times New Roman"/>
          <w:color w:val="000000"/>
        </w:rPr>
        <w:t xml:space="preserve"> </w:t>
      </w:r>
      <w:bookmarkStart w:id="2293" w:name="ustavnyclanok-154g.odsek-1.oznacenie"/>
      <w:r>
        <w:rPr>
          <w:rFonts w:ascii="Times New Roman" w:hAnsi="Times New Roman"/>
          <w:color w:val="000000"/>
        </w:rPr>
        <w:t xml:space="preserve">(1) </w:t>
      </w:r>
      <w:bookmarkStart w:id="2294" w:name="ustavnyclanok-154g.odsek-1.text"/>
      <w:bookmarkEnd w:id="2293"/>
      <w:r>
        <w:rPr>
          <w:rFonts w:ascii="Times New Roman" w:hAnsi="Times New Roman"/>
          <w:color w:val="000000"/>
        </w:rPr>
        <w:t xml:space="preserve">Členovia Súdnej rady Slovenskej republiky zvolení sudcami, zvolení Národnou radou Slovenskej republiky, vymenovaní prezidentom Slovenskej republiky a vymenovaní vládou Slovenskej republiky podľa doterajších predpisov sa považujú za členov Súdnej rady Slovenskej republiky podľa tohto ústavného zákona. </w:t>
      </w:r>
      <w:bookmarkEnd w:id="2294"/>
    </w:p>
    <w:p w14:paraId="4A90C44D" w14:textId="77777777" w:rsidR="00F25D89" w:rsidRDefault="00000000">
      <w:pPr>
        <w:spacing w:before="225" w:after="225" w:line="264" w:lineRule="auto"/>
        <w:ind w:left="345"/>
      </w:pPr>
      <w:bookmarkStart w:id="2295" w:name="ustavnyclanok-154g.odsek-2"/>
      <w:bookmarkEnd w:id="2292"/>
      <w:r>
        <w:rPr>
          <w:rFonts w:ascii="Times New Roman" w:hAnsi="Times New Roman"/>
          <w:color w:val="000000"/>
        </w:rPr>
        <w:t xml:space="preserve"> </w:t>
      </w:r>
      <w:bookmarkStart w:id="2296" w:name="ustavnyclanok-154g.odsek-2.oznacenie"/>
      <w:r>
        <w:rPr>
          <w:rFonts w:ascii="Times New Roman" w:hAnsi="Times New Roman"/>
          <w:color w:val="000000"/>
        </w:rPr>
        <w:t xml:space="preserve">(2) </w:t>
      </w:r>
      <w:bookmarkEnd w:id="2296"/>
      <w:r>
        <w:rPr>
          <w:rFonts w:ascii="Times New Roman" w:hAnsi="Times New Roman"/>
          <w:color w:val="000000"/>
        </w:rPr>
        <w:t xml:space="preserve">Ustanovenie </w:t>
      </w:r>
      <w:hyperlink w:anchor="ustavnyclanok-138.odsek-3">
        <w:r w:rsidR="00F25D89">
          <w:rPr>
            <w:rFonts w:ascii="Times New Roman" w:hAnsi="Times New Roman"/>
            <w:color w:val="0000FF"/>
            <w:u w:val="single"/>
          </w:rPr>
          <w:t>čl. 138 ods. 3</w:t>
        </w:r>
      </w:hyperlink>
      <w:bookmarkStart w:id="2297" w:name="ustavnyclanok-154g.odsek-2.text"/>
      <w:r>
        <w:rPr>
          <w:rFonts w:ascii="Times New Roman" w:hAnsi="Times New Roman"/>
          <w:color w:val="000000"/>
        </w:rPr>
        <w:t xml:space="preserve"> sa nevzťahuje na sudcu ústavného súdu vymenovaného do funkcie do 31. decembra 2020. </w:t>
      </w:r>
      <w:bookmarkEnd w:id="2297"/>
    </w:p>
    <w:p w14:paraId="2EC79DF5" w14:textId="77777777" w:rsidR="00F25D89" w:rsidRDefault="00000000">
      <w:pPr>
        <w:spacing w:before="225" w:after="225" w:line="264" w:lineRule="auto"/>
        <w:ind w:left="345"/>
      </w:pPr>
      <w:bookmarkStart w:id="2298" w:name="ustavnyclanok-154g.odsek-3"/>
      <w:bookmarkEnd w:id="2295"/>
      <w:r>
        <w:rPr>
          <w:rFonts w:ascii="Times New Roman" w:hAnsi="Times New Roman"/>
          <w:color w:val="000000"/>
        </w:rPr>
        <w:t xml:space="preserve"> </w:t>
      </w:r>
      <w:bookmarkStart w:id="2299" w:name="ustavnyclanok-154g.odsek-3.oznacenie"/>
      <w:r>
        <w:rPr>
          <w:rFonts w:ascii="Times New Roman" w:hAnsi="Times New Roman"/>
          <w:color w:val="000000"/>
        </w:rPr>
        <w:t xml:space="preserve">(3) </w:t>
      </w:r>
      <w:bookmarkStart w:id="2300" w:name="ustavnyclanok-154g.odsek-3.text"/>
      <w:bookmarkEnd w:id="2299"/>
      <w:r>
        <w:rPr>
          <w:rFonts w:ascii="Times New Roman" w:hAnsi="Times New Roman"/>
          <w:color w:val="000000"/>
        </w:rPr>
        <w:t xml:space="preserve">Sudcovi, ktorý k 1. januáru 2021 vykonáva funkciu a ktorý dosiahol vek 67 rokov pred 1. januárom 2021, zanikne funkcia sudcu uplynutím 31. januára 2021. </w:t>
      </w:r>
      <w:bookmarkEnd w:id="2300"/>
    </w:p>
    <w:p w14:paraId="3B038DA1" w14:textId="77777777" w:rsidR="00F25D89" w:rsidRDefault="00000000">
      <w:pPr>
        <w:spacing w:before="225" w:after="225" w:line="264" w:lineRule="auto"/>
        <w:ind w:left="345"/>
      </w:pPr>
      <w:bookmarkStart w:id="2301" w:name="ustavnyclanok-154g.odsek-4"/>
      <w:bookmarkEnd w:id="2298"/>
      <w:r>
        <w:rPr>
          <w:rFonts w:ascii="Times New Roman" w:hAnsi="Times New Roman"/>
          <w:color w:val="000000"/>
        </w:rPr>
        <w:t xml:space="preserve"> </w:t>
      </w:r>
      <w:bookmarkStart w:id="2302" w:name="ustavnyclanok-154g.odsek-4.oznacenie"/>
      <w:r>
        <w:rPr>
          <w:rFonts w:ascii="Times New Roman" w:hAnsi="Times New Roman"/>
          <w:color w:val="000000"/>
        </w:rPr>
        <w:t xml:space="preserve">(4) </w:t>
      </w:r>
      <w:bookmarkStart w:id="2303" w:name="ustavnyclanok-154g.odsek-4.text"/>
      <w:bookmarkEnd w:id="2302"/>
      <w:r>
        <w:rPr>
          <w:rFonts w:ascii="Times New Roman" w:hAnsi="Times New Roman"/>
          <w:color w:val="000000"/>
        </w:rPr>
        <w:t xml:space="preserve">Najvyšší správny súd Slovenskej republiky začne svoju činnosť dňom, ktorý ustanoví zákon. </w:t>
      </w:r>
      <w:bookmarkEnd w:id="2303"/>
    </w:p>
    <w:p w14:paraId="125D3A39" w14:textId="77777777" w:rsidR="00F25D89" w:rsidRDefault="00000000">
      <w:pPr>
        <w:spacing w:before="225" w:after="225" w:line="264" w:lineRule="auto"/>
        <w:ind w:left="345"/>
      </w:pPr>
      <w:bookmarkStart w:id="2304" w:name="ustavnyclanok-154g.odsek-5"/>
      <w:bookmarkEnd w:id="2301"/>
      <w:r>
        <w:rPr>
          <w:rFonts w:ascii="Times New Roman" w:hAnsi="Times New Roman"/>
          <w:color w:val="000000"/>
        </w:rPr>
        <w:t xml:space="preserve"> </w:t>
      </w:r>
      <w:bookmarkStart w:id="2305" w:name="ustavnyclanok-154g.odsek-5.oznacenie"/>
      <w:r>
        <w:rPr>
          <w:rFonts w:ascii="Times New Roman" w:hAnsi="Times New Roman"/>
          <w:color w:val="000000"/>
        </w:rPr>
        <w:t xml:space="preserve">(5) </w:t>
      </w:r>
      <w:bookmarkStart w:id="2306" w:name="ustavnyclanok-154g.odsek-5.text"/>
      <w:bookmarkEnd w:id="2305"/>
      <w:r>
        <w:rPr>
          <w:rFonts w:ascii="Times New Roman" w:hAnsi="Times New Roman"/>
          <w:color w:val="000000"/>
        </w:rPr>
        <w:t xml:space="preserve">Až do začatia činnosti Najvyššieho správneho súdu Slovenskej republiky vykonávajú jeho pôsobnosť tie orgány, ktoré ju vykonávali podľa predpisov účinných pred začatím činnosti Najvyššieho správneho súdu Slovenskej republiky. </w:t>
      </w:r>
      <w:bookmarkEnd w:id="2306"/>
    </w:p>
    <w:p w14:paraId="1D8F634B" w14:textId="77777777" w:rsidR="00F25D89" w:rsidRDefault="00000000">
      <w:pPr>
        <w:spacing w:before="225" w:after="225" w:line="264" w:lineRule="auto"/>
        <w:ind w:left="345"/>
      </w:pPr>
      <w:bookmarkStart w:id="2307" w:name="ustavnyclanok-154g.odsek-6"/>
      <w:bookmarkEnd w:id="2304"/>
      <w:r>
        <w:rPr>
          <w:rFonts w:ascii="Times New Roman" w:hAnsi="Times New Roman"/>
          <w:color w:val="000000"/>
        </w:rPr>
        <w:t xml:space="preserve"> </w:t>
      </w:r>
      <w:bookmarkStart w:id="2308" w:name="ustavnyclanok-154g.odsek-6.oznacenie"/>
      <w:r>
        <w:rPr>
          <w:rFonts w:ascii="Times New Roman" w:hAnsi="Times New Roman"/>
          <w:color w:val="000000"/>
        </w:rPr>
        <w:t xml:space="preserve">(6) </w:t>
      </w:r>
      <w:bookmarkStart w:id="2309" w:name="ustavnyclanok-154g.odsek-6.text"/>
      <w:bookmarkEnd w:id="2308"/>
      <w:r>
        <w:rPr>
          <w:rFonts w:ascii="Times New Roman" w:hAnsi="Times New Roman"/>
          <w:color w:val="000000"/>
        </w:rPr>
        <w:t xml:space="preserve">Konania začaté pred príslušnými orgánmi podľa odseku 5 predo dňom začatia činnosti Najvyššieho správneho súdu dokončia tieto orgány, ak zákon neustanoví, že ich dokončí Najvyšší správny súd Slovenskej republiky. </w:t>
      </w:r>
      <w:bookmarkEnd w:id="2309"/>
    </w:p>
    <w:p w14:paraId="20E0EBC5" w14:textId="77777777" w:rsidR="00F25D89" w:rsidRDefault="00000000">
      <w:pPr>
        <w:spacing w:before="225" w:after="225" w:line="264" w:lineRule="auto"/>
        <w:ind w:left="345"/>
      </w:pPr>
      <w:bookmarkStart w:id="2310" w:name="ustavnyclanok-154g.odsek-7"/>
      <w:bookmarkEnd w:id="2307"/>
      <w:r>
        <w:rPr>
          <w:rFonts w:ascii="Times New Roman" w:hAnsi="Times New Roman"/>
          <w:color w:val="000000"/>
        </w:rPr>
        <w:t xml:space="preserve"> </w:t>
      </w:r>
      <w:bookmarkStart w:id="2311" w:name="ustavnyclanok-154g.odsek-7.oznacenie"/>
      <w:r>
        <w:rPr>
          <w:rFonts w:ascii="Times New Roman" w:hAnsi="Times New Roman"/>
          <w:color w:val="000000"/>
        </w:rPr>
        <w:t xml:space="preserve">(7) </w:t>
      </w:r>
      <w:bookmarkEnd w:id="2311"/>
      <w:r>
        <w:rPr>
          <w:rFonts w:ascii="Times New Roman" w:hAnsi="Times New Roman"/>
          <w:color w:val="000000"/>
        </w:rPr>
        <w:t xml:space="preserve">Prvého predsedu Najvyššieho správneho súdu Slovenskej republiky prezidentovi Slovenskej republiky navrhne Súdna rada Slovenskej republiky zo sudcov súdov podľa </w:t>
      </w:r>
      <w:hyperlink w:anchor="ustavnyclanok-143.odsek-1">
        <w:r w:rsidR="00F25D89">
          <w:rPr>
            <w:rFonts w:ascii="Times New Roman" w:hAnsi="Times New Roman"/>
            <w:color w:val="0000FF"/>
            <w:u w:val="single"/>
          </w:rPr>
          <w:t>čl. 143 ods. 1</w:t>
        </w:r>
      </w:hyperlink>
      <w:r>
        <w:rPr>
          <w:rFonts w:ascii="Times New Roman" w:hAnsi="Times New Roman"/>
          <w:color w:val="000000"/>
        </w:rPr>
        <w:t xml:space="preserve"> v znení účinnom do 31. decembra 2020 alebo osôb, ktoré nie sú sudcami a ktoré spĺňajú podmienky podľa </w:t>
      </w:r>
      <w:hyperlink w:anchor="ustavnyclanok-134.odsek-4">
        <w:r w:rsidR="00F25D89">
          <w:rPr>
            <w:rFonts w:ascii="Times New Roman" w:hAnsi="Times New Roman"/>
            <w:color w:val="0000FF"/>
            <w:u w:val="single"/>
          </w:rPr>
          <w:t>čl. 134 ods. 4</w:t>
        </w:r>
      </w:hyperlink>
      <w:bookmarkStart w:id="2312" w:name="ustavnyclanok-154g.odsek-7.text"/>
      <w:r>
        <w:rPr>
          <w:rFonts w:ascii="Times New Roman" w:hAnsi="Times New Roman"/>
          <w:color w:val="000000"/>
        </w:rPr>
        <w:t xml:space="preserve"> v znení účinnom od 1. januára 2021. Ak je do funkcie prvého predsedu Najvyššieho správneho súdu Slovenskej republiky vymenovaný sudca, ktorý nie je sudcom Najvyššieho správneho súdu Slovenskej republiky, alebo osoba, ktorá nie je sudcom, dňom vymenovania do funkcie predsedu Najvyššieho správneho súdu Slovenskej republiky sa stáva sudcom Najvyššieho správneho súdu Slovenskej republiky. </w:t>
      </w:r>
      <w:bookmarkEnd w:id="2312"/>
    </w:p>
    <w:p w14:paraId="6FC1AEE5" w14:textId="77777777" w:rsidR="00F25D89" w:rsidRDefault="00000000">
      <w:pPr>
        <w:spacing w:before="225" w:after="225" w:line="264" w:lineRule="auto"/>
        <w:ind w:left="345"/>
      </w:pPr>
      <w:bookmarkStart w:id="2313" w:name="ustavnyclanok-154g.odsek-8"/>
      <w:bookmarkEnd w:id="2310"/>
      <w:r>
        <w:rPr>
          <w:rFonts w:ascii="Times New Roman" w:hAnsi="Times New Roman"/>
          <w:color w:val="000000"/>
        </w:rPr>
        <w:t xml:space="preserve"> </w:t>
      </w:r>
      <w:bookmarkStart w:id="2314" w:name="ustavnyclanok-154g.odsek-8.oznacenie"/>
      <w:r>
        <w:rPr>
          <w:rFonts w:ascii="Times New Roman" w:hAnsi="Times New Roman"/>
          <w:color w:val="000000"/>
        </w:rPr>
        <w:t xml:space="preserve">(8) </w:t>
      </w:r>
      <w:bookmarkStart w:id="2315" w:name="ustavnyclanok-154g.odsek-8.text"/>
      <w:bookmarkEnd w:id="2314"/>
      <w:r>
        <w:rPr>
          <w:rFonts w:ascii="Times New Roman" w:hAnsi="Times New Roman"/>
          <w:color w:val="000000"/>
        </w:rPr>
        <w:t xml:space="preserve">Súdna rada Slovenskej republiky vykonáva pôsobnosť podľa čl. 141a ods. 5 písm. g) v znení účinnom do 31. decembra 2020 do začatia činnosti Najvyššieho správneho súdu Slovenskej republiky. Funkcia predsedu disciplinárneho senátu a člena disciplinárneho senátu zvoleného </w:t>
      </w:r>
      <w:r>
        <w:rPr>
          <w:rFonts w:ascii="Times New Roman" w:hAnsi="Times New Roman"/>
          <w:color w:val="000000"/>
        </w:rPr>
        <w:lastRenderedPageBreak/>
        <w:t xml:space="preserve">podľa čl. 141a ods. 5 písm. g) v znení účinnom do 31. decembra 2020 alebo podľa prvej vety zanikne dňom, keď začne vykonávať svoju činnosť Najvyšší správny súd Slovenskej republiky. </w:t>
      </w:r>
      <w:bookmarkEnd w:id="2315"/>
    </w:p>
    <w:p w14:paraId="745F6838" w14:textId="77777777" w:rsidR="00F25D89" w:rsidRDefault="00000000">
      <w:pPr>
        <w:spacing w:after="0" w:line="264" w:lineRule="auto"/>
        <w:ind w:left="345"/>
      </w:pPr>
      <w:bookmarkStart w:id="2316" w:name="ustavnyclanok-154g.odsek-9"/>
      <w:bookmarkEnd w:id="2313"/>
      <w:r>
        <w:rPr>
          <w:rFonts w:ascii="Times New Roman" w:hAnsi="Times New Roman"/>
          <w:color w:val="000000"/>
        </w:rPr>
        <w:t xml:space="preserve"> </w:t>
      </w:r>
      <w:bookmarkStart w:id="2317" w:name="ustavnyclanok-154g.odsek-9.oznacenie"/>
      <w:r>
        <w:rPr>
          <w:rFonts w:ascii="Times New Roman" w:hAnsi="Times New Roman"/>
          <w:color w:val="000000"/>
        </w:rPr>
        <w:t xml:space="preserve">(9) </w:t>
      </w:r>
      <w:bookmarkStart w:id="2318" w:name="ustavnyclanok-154g.odsek-9.text"/>
      <w:bookmarkEnd w:id="2317"/>
      <w:r>
        <w:rPr>
          <w:rFonts w:ascii="Times New Roman" w:hAnsi="Times New Roman"/>
          <w:color w:val="000000"/>
        </w:rPr>
        <w:t xml:space="preserve">Funkčné obdobie v poradí </w:t>
      </w:r>
      <w:bookmarkEnd w:id="2318"/>
    </w:p>
    <w:p w14:paraId="0B2E353E" w14:textId="77777777" w:rsidR="00F25D89" w:rsidRDefault="00000000">
      <w:pPr>
        <w:spacing w:before="225" w:after="225" w:line="264" w:lineRule="auto"/>
        <w:ind w:left="420"/>
      </w:pPr>
      <w:bookmarkStart w:id="2319" w:name="ustavnyclanok-154g.odsek-9.pismeno-a"/>
      <w:r>
        <w:rPr>
          <w:rFonts w:ascii="Times New Roman" w:hAnsi="Times New Roman"/>
          <w:color w:val="000000"/>
        </w:rPr>
        <w:t xml:space="preserve"> </w:t>
      </w:r>
      <w:bookmarkStart w:id="2320" w:name="ustavnyclanok-154g.odsek-9.pismeno-a.ozn"/>
      <w:r>
        <w:rPr>
          <w:rFonts w:ascii="Times New Roman" w:hAnsi="Times New Roman"/>
          <w:color w:val="000000"/>
        </w:rPr>
        <w:t xml:space="preserve">a) </w:t>
      </w:r>
      <w:bookmarkStart w:id="2321" w:name="ustavnyclanok-154g.odsek-9.pismeno-a.tex"/>
      <w:bookmarkEnd w:id="2320"/>
      <w:r>
        <w:rPr>
          <w:rFonts w:ascii="Times New Roman" w:hAnsi="Times New Roman"/>
          <w:color w:val="000000"/>
        </w:rPr>
        <w:t xml:space="preserve">prvých štyroch sudcov ústavného súdu vymenovaných po 1. januári 2021 uplynie 30. októbra 2037, </w:t>
      </w:r>
      <w:bookmarkEnd w:id="2321"/>
    </w:p>
    <w:p w14:paraId="06BD399C" w14:textId="77777777" w:rsidR="00F25D89" w:rsidRDefault="00000000">
      <w:pPr>
        <w:spacing w:before="225" w:after="225" w:line="264" w:lineRule="auto"/>
        <w:ind w:left="420"/>
      </w:pPr>
      <w:bookmarkStart w:id="2322" w:name="ustavnyclanok-154g.odsek-9.pismeno-b"/>
      <w:bookmarkEnd w:id="2319"/>
      <w:r>
        <w:rPr>
          <w:rFonts w:ascii="Times New Roman" w:hAnsi="Times New Roman"/>
          <w:color w:val="000000"/>
        </w:rPr>
        <w:t xml:space="preserve"> </w:t>
      </w:r>
      <w:bookmarkStart w:id="2323" w:name="ustavnyclanok-154g.odsek-9.pismeno-b.ozn"/>
      <w:r>
        <w:rPr>
          <w:rFonts w:ascii="Times New Roman" w:hAnsi="Times New Roman"/>
          <w:color w:val="000000"/>
        </w:rPr>
        <w:t xml:space="preserve">b) </w:t>
      </w:r>
      <w:bookmarkStart w:id="2324" w:name="ustavnyclanok-154g.odsek-9.pismeno-b.tex"/>
      <w:bookmarkEnd w:id="2323"/>
      <w:r>
        <w:rPr>
          <w:rFonts w:ascii="Times New Roman" w:hAnsi="Times New Roman"/>
          <w:color w:val="000000"/>
        </w:rPr>
        <w:t xml:space="preserve">ďalších štyroch sudcov ústavného súdu vymenovaných po 1. januári 2021 po sudcoch ústavného súdu podľa písmena a) uplynie 30. októbra 2041, </w:t>
      </w:r>
      <w:bookmarkEnd w:id="2324"/>
    </w:p>
    <w:p w14:paraId="2457BDFC" w14:textId="77777777" w:rsidR="00F25D89" w:rsidRDefault="00000000">
      <w:pPr>
        <w:spacing w:before="225" w:after="225" w:line="264" w:lineRule="auto"/>
        <w:ind w:left="420"/>
      </w:pPr>
      <w:bookmarkStart w:id="2325" w:name="ustavnyclanok-154g.odsek-9.pismeno-c"/>
      <w:bookmarkEnd w:id="2322"/>
      <w:r>
        <w:rPr>
          <w:rFonts w:ascii="Times New Roman" w:hAnsi="Times New Roman"/>
          <w:color w:val="000000"/>
        </w:rPr>
        <w:t xml:space="preserve"> </w:t>
      </w:r>
      <w:bookmarkStart w:id="2326" w:name="ustavnyclanok-154g.odsek-9.pismeno-c.ozn"/>
      <w:r>
        <w:rPr>
          <w:rFonts w:ascii="Times New Roman" w:hAnsi="Times New Roman"/>
          <w:color w:val="000000"/>
        </w:rPr>
        <w:t xml:space="preserve">c) </w:t>
      </w:r>
      <w:bookmarkStart w:id="2327" w:name="ustavnyclanok-154g.odsek-9.pismeno-c.tex"/>
      <w:bookmarkEnd w:id="2326"/>
      <w:r>
        <w:rPr>
          <w:rFonts w:ascii="Times New Roman" w:hAnsi="Times New Roman"/>
          <w:color w:val="000000"/>
        </w:rPr>
        <w:t xml:space="preserve">ďalších piatich sudcov ústavného súdu vymenovaných po 1. januári 2021 po sudcoch ústavného súdu podľa písmena b) uplynie 30. októbra 2045. </w:t>
      </w:r>
      <w:bookmarkEnd w:id="2327"/>
    </w:p>
    <w:p w14:paraId="55203BBF" w14:textId="77777777" w:rsidR="00F25D89" w:rsidRDefault="00000000">
      <w:pPr>
        <w:spacing w:before="225" w:after="225" w:line="264" w:lineRule="auto"/>
        <w:ind w:left="345"/>
      </w:pPr>
      <w:bookmarkStart w:id="2328" w:name="ustavnyclanok-154g.odsek-10"/>
      <w:bookmarkEnd w:id="2316"/>
      <w:bookmarkEnd w:id="2325"/>
      <w:r>
        <w:rPr>
          <w:rFonts w:ascii="Times New Roman" w:hAnsi="Times New Roman"/>
          <w:color w:val="000000"/>
        </w:rPr>
        <w:t xml:space="preserve"> </w:t>
      </w:r>
      <w:bookmarkStart w:id="2329" w:name="ustavnyclanok-154g.odsek-10.oznacenie"/>
      <w:r>
        <w:rPr>
          <w:rFonts w:ascii="Times New Roman" w:hAnsi="Times New Roman"/>
          <w:color w:val="000000"/>
        </w:rPr>
        <w:t xml:space="preserve">(10) </w:t>
      </w:r>
      <w:bookmarkStart w:id="2330" w:name="ustavnyclanok-154g.odsek-10.text"/>
      <w:bookmarkEnd w:id="2329"/>
      <w:r>
        <w:rPr>
          <w:rFonts w:ascii="Times New Roman" w:hAnsi="Times New Roman"/>
          <w:color w:val="000000"/>
        </w:rPr>
        <w:t xml:space="preserve">Ak má funkčné obdobie sudcu ústavného súdu podľa odseku 9 presiahnuť 15 rokov, funkcia sudcu ústavného súdu zanikne uplynutím 12 rokov; na zvyšok funkčného obdobia podľa odseku 9, najmenej však na šesť rokov, sa vymenuje nový sudca ústavného súdu. </w:t>
      </w:r>
      <w:bookmarkEnd w:id="2330"/>
    </w:p>
    <w:p w14:paraId="50A0E800" w14:textId="77777777" w:rsidR="00F25D89" w:rsidRDefault="00000000">
      <w:pPr>
        <w:spacing w:before="225" w:after="225" w:line="264" w:lineRule="auto"/>
        <w:ind w:left="345"/>
      </w:pPr>
      <w:bookmarkStart w:id="2331" w:name="ustavnyclanok-154g.odsek-11"/>
      <w:bookmarkEnd w:id="2328"/>
      <w:r>
        <w:rPr>
          <w:rFonts w:ascii="Times New Roman" w:hAnsi="Times New Roman"/>
          <w:color w:val="000000"/>
        </w:rPr>
        <w:t xml:space="preserve"> </w:t>
      </w:r>
      <w:bookmarkStart w:id="2332" w:name="ustavnyclanok-154g.odsek-11.oznacenie"/>
      <w:r>
        <w:rPr>
          <w:rFonts w:ascii="Times New Roman" w:hAnsi="Times New Roman"/>
          <w:color w:val="000000"/>
        </w:rPr>
        <w:t xml:space="preserve">(11) </w:t>
      </w:r>
      <w:bookmarkStart w:id="2333" w:name="ustavnyclanok-154g.odsek-11.text"/>
      <w:bookmarkEnd w:id="2332"/>
      <w:r>
        <w:rPr>
          <w:rFonts w:ascii="Times New Roman" w:hAnsi="Times New Roman"/>
          <w:color w:val="000000"/>
        </w:rPr>
        <w:t xml:space="preserve">Pri súčasnom vymenovaní viacerých sudcov ústavného súdu na rôzne funkčné obdobia podľa odseku 9 poradie vymenovaných sudcov ústavného súdu sa určí podľa počtu hlasov získaných vo voľbe v Národnej rade Slovenskej republiky; v prípade rovnosti hlasov sa rozhodne žrebom. </w:t>
      </w:r>
      <w:bookmarkEnd w:id="2333"/>
    </w:p>
    <w:p w14:paraId="47F12B21" w14:textId="77777777" w:rsidR="00F25D89" w:rsidRDefault="00000000">
      <w:pPr>
        <w:spacing w:after="0" w:line="264" w:lineRule="auto"/>
        <w:ind w:left="270"/>
      </w:pPr>
      <w:bookmarkStart w:id="2334" w:name="ustavnyclanok-154h.oznacenie"/>
      <w:bookmarkStart w:id="2335" w:name="ustavnyclanok-154h"/>
      <w:bookmarkEnd w:id="2291"/>
      <w:bookmarkEnd w:id="2331"/>
      <w:r>
        <w:rPr>
          <w:rFonts w:ascii="Times New Roman" w:hAnsi="Times New Roman"/>
          <w:color w:val="000000"/>
        </w:rPr>
        <w:t xml:space="preserve"> Čl. 154h </w:t>
      </w:r>
    </w:p>
    <w:p w14:paraId="0A1076BF" w14:textId="77777777" w:rsidR="00F25D89" w:rsidRDefault="00000000">
      <w:pPr>
        <w:spacing w:before="225" w:after="225" w:line="264" w:lineRule="auto"/>
        <w:ind w:left="345"/>
      </w:pPr>
      <w:bookmarkStart w:id="2336" w:name="ustavnyclanok-154h.odsek-1"/>
      <w:bookmarkEnd w:id="2334"/>
      <w:r>
        <w:rPr>
          <w:rFonts w:ascii="Times New Roman" w:hAnsi="Times New Roman"/>
          <w:color w:val="000000"/>
        </w:rPr>
        <w:t xml:space="preserve"> </w:t>
      </w:r>
      <w:bookmarkStart w:id="2337" w:name="ustavnyclanok-154h.odsek-1.oznacenie"/>
      <w:bookmarkEnd w:id="2337"/>
      <w:r>
        <w:rPr>
          <w:rFonts w:ascii="Times New Roman" w:hAnsi="Times New Roman"/>
          <w:color w:val="000000"/>
        </w:rPr>
        <w:t xml:space="preserve">Ustanovenia </w:t>
      </w:r>
      <w:hyperlink w:anchor="ustavnyclanok-73.odsek-3">
        <w:r w:rsidR="00F25D89">
          <w:rPr>
            <w:rFonts w:ascii="Times New Roman" w:hAnsi="Times New Roman"/>
            <w:color w:val="0000FF"/>
            <w:u w:val="single"/>
          </w:rPr>
          <w:t>čl. 73 ods. 3</w:t>
        </w:r>
      </w:hyperlink>
      <w:r>
        <w:rPr>
          <w:rFonts w:ascii="Times New Roman" w:hAnsi="Times New Roman"/>
          <w:color w:val="000000"/>
        </w:rPr>
        <w:t xml:space="preserve">, </w:t>
      </w:r>
      <w:hyperlink w:anchor="ustavnyclanok-84.odsek-4">
        <w:r w:rsidR="00F25D89">
          <w:rPr>
            <w:rFonts w:ascii="Times New Roman" w:hAnsi="Times New Roman"/>
            <w:color w:val="0000FF"/>
            <w:u w:val="single"/>
          </w:rPr>
          <w:t>čl. 84 ods. 4</w:t>
        </w:r>
      </w:hyperlink>
      <w:r>
        <w:rPr>
          <w:rFonts w:ascii="Times New Roman" w:hAnsi="Times New Roman"/>
          <w:color w:val="000000"/>
        </w:rPr>
        <w:t xml:space="preserve"> a </w:t>
      </w:r>
      <w:hyperlink w:anchor="ustavnyclanok-86.pismeno-n">
        <w:r w:rsidR="00F25D89">
          <w:rPr>
            <w:rFonts w:ascii="Times New Roman" w:hAnsi="Times New Roman"/>
            <w:color w:val="0000FF"/>
            <w:u w:val="single"/>
          </w:rPr>
          <w:t>čl. 86 písm. n)</w:t>
        </w:r>
      </w:hyperlink>
      <w:bookmarkStart w:id="2338" w:name="ustavnyclanok-154h.odsek-1.text"/>
      <w:r>
        <w:rPr>
          <w:rFonts w:ascii="Times New Roman" w:hAnsi="Times New Roman"/>
          <w:color w:val="000000"/>
        </w:rPr>
        <w:t xml:space="preserve"> v znení účinnom odo dňa vyhlásenia tohto ústavného zákona sa vzťahujú aj na volebné obdobie Národnej rady Slovenskej republiky začaté v roku 2020. </w:t>
      </w:r>
      <w:bookmarkEnd w:id="2338"/>
    </w:p>
    <w:p w14:paraId="34A82420" w14:textId="77777777" w:rsidR="00F25D89" w:rsidRDefault="00000000">
      <w:pPr>
        <w:spacing w:after="0" w:line="264" w:lineRule="auto"/>
        <w:ind w:left="270"/>
      </w:pPr>
      <w:bookmarkStart w:id="2339" w:name="ustavnyclanok-155.oznacenie"/>
      <w:bookmarkStart w:id="2340" w:name="ustavnyclanok-155"/>
      <w:bookmarkEnd w:id="2335"/>
      <w:bookmarkEnd w:id="2336"/>
      <w:r>
        <w:rPr>
          <w:rFonts w:ascii="Times New Roman" w:hAnsi="Times New Roman"/>
          <w:color w:val="000000"/>
        </w:rPr>
        <w:t xml:space="preserve"> Čl. 155 </w:t>
      </w:r>
    </w:p>
    <w:p w14:paraId="317EB5F2" w14:textId="77777777" w:rsidR="00F25D89" w:rsidRDefault="00000000">
      <w:pPr>
        <w:spacing w:before="225" w:after="225" w:line="264" w:lineRule="auto"/>
        <w:ind w:left="345"/>
      </w:pPr>
      <w:bookmarkStart w:id="2341" w:name="ustavnyclanok-155.odsek-1"/>
      <w:bookmarkEnd w:id="2339"/>
      <w:r>
        <w:rPr>
          <w:rFonts w:ascii="Times New Roman" w:hAnsi="Times New Roman"/>
          <w:color w:val="000000"/>
        </w:rPr>
        <w:t xml:space="preserve"> </w:t>
      </w:r>
      <w:bookmarkStart w:id="2342" w:name="ustavnyclanok-155.odsek-1.oznacenie"/>
      <w:bookmarkStart w:id="2343" w:name="ustavnyclanok-155.odsek-1.text"/>
      <w:bookmarkEnd w:id="2342"/>
      <w:r>
        <w:rPr>
          <w:rFonts w:ascii="Times New Roman" w:hAnsi="Times New Roman"/>
          <w:color w:val="000000"/>
        </w:rPr>
        <w:t xml:space="preserve">Zrušujú sa </w:t>
      </w:r>
      <w:bookmarkEnd w:id="2343"/>
    </w:p>
    <w:p w14:paraId="6516C1FB" w14:textId="77777777" w:rsidR="00F25D89" w:rsidRDefault="00000000">
      <w:pPr>
        <w:spacing w:after="0" w:line="264" w:lineRule="auto"/>
        <w:ind w:left="345"/>
      </w:pPr>
      <w:bookmarkStart w:id="2344" w:name="ustavnyclanok-155.bod-1"/>
      <w:bookmarkEnd w:id="2341"/>
      <w:r>
        <w:rPr>
          <w:rFonts w:ascii="Times New Roman" w:hAnsi="Times New Roman"/>
          <w:color w:val="000000"/>
        </w:rPr>
        <w:t xml:space="preserve"> </w:t>
      </w:r>
      <w:bookmarkStart w:id="2345" w:name="ustavnyclanok-155.bod-1.oznacenie"/>
      <w:r>
        <w:rPr>
          <w:rFonts w:ascii="Times New Roman" w:hAnsi="Times New Roman"/>
          <w:color w:val="000000"/>
        </w:rPr>
        <w:t xml:space="preserve">1. </w:t>
      </w:r>
      <w:bookmarkEnd w:id="2345"/>
      <w:r>
        <w:rPr>
          <w:rFonts w:ascii="Times New Roman" w:hAnsi="Times New Roman"/>
          <w:color w:val="000000"/>
        </w:rPr>
        <w:t xml:space="preserve">ústavný zákon Slovenskej národnej rady č. </w:t>
      </w:r>
      <w:hyperlink r:id="rId8">
        <w:r w:rsidR="00F25D89">
          <w:rPr>
            <w:rFonts w:ascii="Times New Roman" w:hAnsi="Times New Roman"/>
            <w:color w:val="0000FF"/>
            <w:u w:val="single"/>
          </w:rPr>
          <w:t>50/1990 Zb.</w:t>
        </w:r>
      </w:hyperlink>
      <w:bookmarkStart w:id="2346" w:name="ustavnyclanok-155.bod-1.text"/>
      <w:r>
        <w:rPr>
          <w:rFonts w:ascii="Times New Roman" w:hAnsi="Times New Roman"/>
          <w:color w:val="000000"/>
        </w:rPr>
        <w:t xml:space="preserve"> o názve, štátnom znaku, štátnej vlajke, štátnej pečati a o štátnej hymne Slovenskej republiky, </w:t>
      </w:r>
      <w:bookmarkEnd w:id="2346"/>
    </w:p>
    <w:p w14:paraId="351C9572" w14:textId="77777777" w:rsidR="00F25D89" w:rsidRDefault="00000000">
      <w:pPr>
        <w:spacing w:after="0" w:line="264" w:lineRule="auto"/>
        <w:ind w:left="345"/>
      </w:pPr>
      <w:bookmarkStart w:id="2347" w:name="ustavnyclanok-155.bod-2"/>
      <w:bookmarkEnd w:id="2344"/>
      <w:r>
        <w:rPr>
          <w:rFonts w:ascii="Times New Roman" w:hAnsi="Times New Roman"/>
          <w:color w:val="000000"/>
        </w:rPr>
        <w:t xml:space="preserve"> </w:t>
      </w:r>
      <w:bookmarkStart w:id="2348" w:name="ustavnyclanok-155.bod-2.oznacenie"/>
      <w:r>
        <w:rPr>
          <w:rFonts w:ascii="Times New Roman" w:hAnsi="Times New Roman"/>
          <w:color w:val="000000"/>
        </w:rPr>
        <w:t xml:space="preserve">2. </w:t>
      </w:r>
      <w:bookmarkEnd w:id="2348"/>
      <w:r>
        <w:rPr>
          <w:rFonts w:ascii="Times New Roman" w:hAnsi="Times New Roman"/>
          <w:color w:val="000000"/>
        </w:rPr>
        <w:t xml:space="preserve">ústavný zákon Slovenskej národnej rady č. </w:t>
      </w:r>
      <w:hyperlink r:id="rId9">
        <w:r w:rsidR="00F25D89">
          <w:rPr>
            <w:rFonts w:ascii="Times New Roman" w:hAnsi="Times New Roman"/>
            <w:color w:val="0000FF"/>
            <w:u w:val="single"/>
          </w:rPr>
          <w:t>79/1990 Zb.</w:t>
        </w:r>
      </w:hyperlink>
      <w:bookmarkStart w:id="2349" w:name="ustavnyclanok-155.bod-2.text"/>
      <w:r>
        <w:rPr>
          <w:rFonts w:ascii="Times New Roman" w:hAnsi="Times New Roman"/>
          <w:color w:val="000000"/>
        </w:rPr>
        <w:t xml:space="preserve"> o počte poslancov Slovenskej národnej rady, o znení sľubu poslancov Slovenskej národnej rady, členov vlády Slovenskej republiky a poslancov národných výborov a o volebnom období Slovenskej národnej rady, </w:t>
      </w:r>
      <w:bookmarkEnd w:id="2349"/>
    </w:p>
    <w:p w14:paraId="249E1965" w14:textId="77777777" w:rsidR="00F25D89" w:rsidRDefault="00000000">
      <w:pPr>
        <w:spacing w:after="0" w:line="264" w:lineRule="auto"/>
        <w:ind w:left="345"/>
      </w:pPr>
      <w:bookmarkStart w:id="2350" w:name="ustavnyclanok-155.bod-3"/>
      <w:bookmarkEnd w:id="2347"/>
      <w:r>
        <w:rPr>
          <w:rFonts w:ascii="Times New Roman" w:hAnsi="Times New Roman"/>
          <w:color w:val="000000"/>
        </w:rPr>
        <w:t xml:space="preserve"> </w:t>
      </w:r>
      <w:bookmarkStart w:id="2351" w:name="ustavnyclanok-155.bod-3.oznacenie"/>
      <w:r>
        <w:rPr>
          <w:rFonts w:ascii="Times New Roman" w:hAnsi="Times New Roman"/>
          <w:color w:val="000000"/>
        </w:rPr>
        <w:t xml:space="preserve">3. </w:t>
      </w:r>
      <w:bookmarkEnd w:id="2351"/>
      <w:r>
        <w:rPr>
          <w:rFonts w:ascii="Times New Roman" w:hAnsi="Times New Roman"/>
          <w:color w:val="000000"/>
        </w:rPr>
        <w:t xml:space="preserve">ústavný zákon Slovenskej národnej rady č. </w:t>
      </w:r>
      <w:hyperlink r:id="rId10">
        <w:r w:rsidR="00F25D89">
          <w:rPr>
            <w:rFonts w:ascii="Times New Roman" w:hAnsi="Times New Roman"/>
            <w:color w:val="0000FF"/>
            <w:u w:val="single"/>
          </w:rPr>
          <w:t>7/1992 Zb.</w:t>
        </w:r>
      </w:hyperlink>
      <w:bookmarkStart w:id="2352" w:name="ustavnyclanok-155.bod-3.text"/>
      <w:r>
        <w:rPr>
          <w:rFonts w:ascii="Times New Roman" w:hAnsi="Times New Roman"/>
          <w:color w:val="000000"/>
        </w:rPr>
        <w:t xml:space="preserve"> o Ústavnom súde Slovenskej republiky. </w:t>
      </w:r>
      <w:bookmarkEnd w:id="2352"/>
    </w:p>
    <w:bookmarkEnd w:id="2201"/>
    <w:bookmarkEnd w:id="2340"/>
    <w:bookmarkEnd w:id="2350"/>
    <w:p w14:paraId="60410F81" w14:textId="77777777" w:rsidR="00F25D89" w:rsidRDefault="00F25D89">
      <w:pPr>
        <w:spacing w:after="0"/>
        <w:ind w:left="120"/>
      </w:pPr>
    </w:p>
    <w:p w14:paraId="3AFCC392" w14:textId="77777777" w:rsidR="00F25D89" w:rsidRDefault="00000000">
      <w:pPr>
        <w:spacing w:after="0" w:line="264" w:lineRule="auto"/>
        <w:ind w:left="195"/>
      </w:pPr>
      <w:bookmarkStart w:id="2353" w:name="ustavnyclanok-156.oznacenie"/>
      <w:bookmarkStart w:id="2354" w:name="ustavnyclanok-156"/>
      <w:r>
        <w:rPr>
          <w:rFonts w:ascii="Times New Roman" w:hAnsi="Times New Roman"/>
          <w:color w:val="000000"/>
        </w:rPr>
        <w:t xml:space="preserve"> Čl. 156 </w:t>
      </w:r>
    </w:p>
    <w:p w14:paraId="0DE78D9C" w14:textId="77777777" w:rsidR="00F25D89" w:rsidRDefault="00000000">
      <w:pPr>
        <w:spacing w:before="225" w:after="225" w:line="264" w:lineRule="auto"/>
        <w:ind w:left="270"/>
      </w:pPr>
      <w:bookmarkStart w:id="2355" w:name="ustavnyclanok-156.odsek-1"/>
      <w:bookmarkEnd w:id="2353"/>
      <w:r>
        <w:rPr>
          <w:rFonts w:ascii="Times New Roman" w:hAnsi="Times New Roman"/>
          <w:color w:val="000000"/>
        </w:rPr>
        <w:t xml:space="preserve"> </w:t>
      </w:r>
      <w:bookmarkStart w:id="2356" w:name="ustavnyclanok-156.odsek-1.oznacenie"/>
      <w:bookmarkEnd w:id="2356"/>
      <w:r>
        <w:rPr>
          <w:rFonts w:ascii="Times New Roman" w:hAnsi="Times New Roman"/>
          <w:color w:val="000000"/>
        </w:rPr>
        <w:t xml:space="preserve">Táto Ústava Slovenskej republiky nadobúda účinnosť dňom vyhlásenia, okrem </w:t>
      </w:r>
      <w:hyperlink w:anchor="ustavnyclanok-3.odsek-2">
        <w:r w:rsidR="00F25D89">
          <w:rPr>
            <w:rFonts w:ascii="Times New Roman" w:hAnsi="Times New Roman"/>
            <w:color w:val="0000FF"/>
            <w:u w:val="single"/>
          </w:rPr>
          <w:t>čl. 3 ods. 2</w:t>
        </w:r>
      </w:hyperlink>
      <w:r>
        <w:rPr>
          <w:rFonts w:ascii="Times New Roman" w:hAnsi="Times New Roman"/>
          <w:color w:val="000000"/>
        </w:rPr>
        <w:t xml:space="preserve">, </w:t>
      </w:r>
      <w:hyperlink w:anchor="ustavnyclanok-23.odsek-4">
        <w:r w:rsidR="00F25D89">
          <w:rPr>
            <w:rFonts w:ascii="Times New Roman" w:hAnsi="Times New Roman"/>
            <w:color w:val="0000FF"/>
            <w:u w:val="single"/>
          </w:rPr>
          <w:t>čl. 23 ods. 4</w:t>
        </w:r>
      </w:hyperlink>
      <w:r>
        <w:rPr>
          <w:rFonts w:ascii="Times New Roman" w:hAnsi="Times New Roman"/>
          <w:color w:val="000000"/>
        </w:rPr>
        <w:t xml:space="preserve">, ak ide o vyhostenie alebo vydanie občana inému štátu, </w:t>
      </w:r>
      <w:hyperlink w:anchor="ustavnyclanok-53">
        <w:r w:rsidR="00F25D89">
          <w:rPr>
            <w:rFonts w:ascii="Times New Roman" w:hAnsi="Times New Roman"/>
            <w:color w:val="0000FF"/>
            <w:u w:val="single"/>
          </w:rPr>
          <w:t>čl. 53</w:t>
        </w:r>
      </w:hyperlink>
      <w:r>
        <w:rPr>
          <w:rFonts w:ascii="Times New Roman" w:hAnsi="Times New Roman"/>
          <w:color w:val="000000"/>
        </w:rPr>
        <w:t xml:space="preserve">, </w:t>
      </w:r>
      <w:hyperlink w:anchor="ustavnyclanok-84.odsek-3">
        <w:r w:rsidR="00F25D89">
          <w:rPr>
            <w:rFonts w:ascii="Times New Roman" w:hAnsi="Times New Roman"/>
            <w:color w:val="0000FF"/>
            <w:u w:val="single"/>
          </w:rPr>
          <w:t>84 ods. 3</w:t>
        </w:r>
      </w:hyperlink>
      <w:r>
        <w:rPr>
          <w:rFonts w:ascii="Times New Roman" w:hAnsi="Times New Roman"/>
          <w:color w:val="000000"/>
        </w:rPr>
        <w:t xml:space="preserve">, ak ide o vypovedanie vojny inému štátu, </w:t>
      </w:r>
      <w:hyperlink w:anchor="ustavnyclanok-86.pismeno-k">
        <w:r w:rsidR="00F25D89">
          <w:rPr>
            <w:rFonts w:ascii="Times New Roman" w:hAnsi="Times New Roman"/>
            <w:color w:val="0000FF"/>
            <w:u w:val="single"/>
          </w:rPr>
          <w:t>čl. 86 písm. k)</w:t>
        </w:r>
      </w:hyperlink>
      <w:r>
        <w:rPr>
          <w:rFonts w:ascii="Times New Roman" w:hAnsi="Times New Roman"/>
          <w:color w:val="000000"/>
        </w:rPr>
        <w:t xml:space="preserve"> a </w:t>
      </w:r>
      <w:hyperlink w:anchor="ustavnyclanok-86.pismeno-l">
        <w:r w:rsidR="00F25D89">
          <w:rPr>
            <w:rFonts w:ascii="Times New Roman" w:hAnsi="Times New Roman"/>
            <w:color w:val="0000FF"/>
            <w:u w:val="single"/>
          </w:rPr>
          <w:t>l)</w:t>
        </w:r>
      </w:hyperlink>
      <w:r>
        <w:rPr>
          <w:rFonts w:ascii="Times New Roman" w:hAnsi="Times New Roman"/>
          <w:color w:val="000000"/>
        </w:rPr>
        <w:t xml:space="preserve">, </w:t>
      </w:r>
      <w:hyperlink w:anchor="ustavnyclanok-102.odsek-1.pismeno-g">
        <w:r w:rsidR="00F25D89">
          <w:rPr>
            <w:rFonts w:ascii="Times New Roman" w:hAnsi="Times New Roman"/>
            <w:color w:val="0000FF"/>
            <w:u w:val="single"/>
          </w:rPr>
          <w:t>čl. 102 písm. g)</w:t>
        </w:r>
      </w:hyperlink>
      <w:r>
        <w:rPr>
          <w:rFonts w:ascii="Times New Roman" w:hAnsi="Times New Roman"/>
          <w:color w:val="000000"/>
        </w:rPr>
        <w:t xml:space="preserve">, ak ide o vymenúvanie profesorov vysokých škôl a rektorov a o vymenúvanie a povyšovanie generálov, písmená </w:t>
      </w:r>
      <w:hyperlink w:anchor="ustavnyclanok-102.odsek-1.pismeno-j">
        <w:r w:rsidR="00F25D89">
          <w:rPr>
            <w:rFonts w:ascii="Times New Roman" w:hAnsi="Times New Roman"/>
            <w:color w:val="0000FF"/>
            <w:u w:val="single"/>
          </w:rPr>
          <w:t>j)</w:t>
        </w:r>
      </w:hyperlink>
      <w:r>
        <w:rPr>
          <w:rFonts w:ascii="Times New Roman" w:hAnsi="Times New Roman"/>
          <w:color w:val="000000"/>
        </w:rPr>
        <w:t xml:space="preserve"> a </w:t>
      </w:r>
      <w:hyperlink w:anchor="ustavnyclanok-102.odsek-1.pismeno-k">
        <w:r w:rsidR="00F25D89">
          <w:rPr>
            <w:rFonts w:ascii="Times New Roman" w:hAnsi="Times New Roman"/>
            <w:color w:val="0000FF"/>
            <w:u w:val="single"/>
          </w:rPr>
          <w:t>k)</w:t>
        </w:r>
      </w:hyperlink>
      <w:r>
        <w:rPr>
          <w:rFonts w:ascii="Times New Roman" w:hAnsi="Times New Roman"/>
          <w:color w:val="000000"/>
        </w:rPr>
        <w:t xml:space="preserve">, </w:t>
      </w:r>
      <w:hyperlink w:anchor="ustavnyclanok-152.odsek-1">
        <w:r w:rsidR="00F25D89">
          <w:rPr>
            <w:rFonts w:ascii="Times New Roman" w:hAnsi="Times New Roman"/>
            <w:color w:val="0000FF"/>
            <w:u w:val="single"/>
          </w:rPr>
          <w:t>čl. 152 ods. 1</w:t>
        </w:r>
      </w:hyperlink>
      <w:bookmarkStart w:id="2357" w:name="ustavnyclanok-156.odsek-1.text"/>
      <w:r>
        <w:rPr>
          <w:rFonts w:ascii="Times New Roman" w:hAnsi="Times New Roman"/>
          <w:color w:val="000000"/>
        </w:rPr>
        <w:t xml:space="preserve"> druhá veta, ak sa týka ústavných zákonov, zákonov a ostatných všeobecne záväzných právnych predpisov vydaných orgánmi Českej a Slovenskej Federatívnej Republiky, ktoré nadobudnú účinnosť súčasne s príslušnými zmenami ústavných pomerov Českej a Slovenskej Federatívnej Republiky v súlade s touto ústavou. </w:t>
      </w:r>
      <w:bookmarkEnd w:id="2357"/>
    </w:p>
    <w:bookmarkEnd w:id="2354"/>
    <w:bookmarkEnd w:id="2355"/>
    <w:p w14:paraId="07305DC9" w14:textId="77777777" w:rsidR="00F25D89" w:rsidRDefault="00F25D89">
      <w:pPr>
        <w:spacing w:after="0"/>
        <w:ind w:left="120"/>
      </w:pPr>
    </w:p>
    <w:p w14:paraId="658A9FC4" w14:textId="77777777" w:rsidR="00F25D89" w:rsidRDefault="00000000">
      <w:pPr>
        <w:spacing w:after="0" w:line="264" w:lineRule="auto"/>
        <w:ind w:left="120"/>
      </w:pPr>
      <w:bookmarkStart w:id="2358" w:name="predpis.text2"/>
      <w:r>
        <w:rPr>
          <w:rFonts w:ascii="Times New Roman" w:hAnsi="Times New Roman"/>
          <w:color w:val="000000"/>
        </w:rPr>
        <w:lastRenderedPageBreak/>
        <w:t xml:space="preserve"> I. Gašparovič v. r. </w:t>
      </w:r>
    </w:p>
    <w:p w14:paraId="12200171" w14:textId="77777777" w:rsidR="00F25D89" w:rsidRDefault="00F25D89">
      <w:pPr>
        <w:spacing w:after="0" w:line="264" w:lineRule="auto"/>
        <w:ind w:left="120"/>
      </w:pPr>
    </w:p>
    <w:p w14:paraId="70E3FA5B" w14:textId="77777777" w:rsidR="00F25D89" w:rsidRDefault="00F25D89">
      <w:pPr>
        <w:spacing w:after="0" w:line="264" w:lineRule="auto"/>
        <w:ind w:left="120"/>
      </w:pPr>
    </w:p>
    <w:p w14:paraId="750858A3" w14:textId="77777777" w:rsidR="00F25D89" w:rsidRDefault="00000000">
      <w:pPr>
        <w:spacing w:after="0" w:line="264" w:lineRule="auto"/>
        <w:ind w:left="120"/>
      </w:pPr>
      <w:r>
        <w:rPr>
          <w:rFonts w:ascii="Times New Roman" w:hAnsi="Times New Roman"/>
          <w:color w:val="000000"/>
        </w:rPr>
        <w:t xml:space="preserve">V. Mečiar v. r. </w:t>
      </w:r>
    </w:p>
    <w:p w14:paraId="5C3D4E7D" w14:textId="77777777" w:rsidR="00F25D89" w:rsidRDefault="00F25D89">
      <w:pPr>
        <w:spacing w:after="0"/>
        <w:ind w:left="120"/>
      </w:pPr>
      <w:bookmarkStart w:id="2359" w:name="predpis"/>
      <w:bookmarkEnd w:id="2358"/>
      <w:bookmarkEnd w:id="2359"/>
    </w:p>
    <w:p w14:paraId="36F8F331" w14:textId="77777777" w:rsidR="00F25D89" w:rsidRDefault="00F25D89">
      <w:pPr>
        <w:spacing w:after="0"/>
        <w:ind w:left="120"/>
      </w:pPr>
      <w:bookmarkStart w:id="2360" w:name="iri"/>
      <w:bookmarkEnd w:id="1"/>
      <w:bookmarkEnd w:id="2"/>
      <w:bookmarkEnd w:id="3"/>
      <w:bookmarkEnd w:id="4"/>
      <w:bookmarkEnd w:id="2360"/>
    </w:p>
    <w:sectPr w:rsidR="00F25D89">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atinský Michal">
    <w15:presenceInfo w15:providerId="AD" w15:userId="S::michal.malatinsky@vlada.gov.sk::b2fa947a-b36a-49ff-8029-106503bd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89"/>
    <w:rsid w:val="000E288B"/>
    <w:rsid w:val="00160AFD"/>
    <w:rsid w:val="0017751D"/>
    <w:rsid w:val="001C441B"/>
    <w:rsid w:val="006D771C"/>
    <w:rsid w:val="00746DA1"/>
    <w:rsid w:val="00855367"/>
    <w:rsid w:val="00A2369E"/>
    <w:rsid w:val="00F25D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0958"/>
  <w15:docId w15:val="{B1C5F478-C0C2-4489-82B3-411BBC29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paragraph" w:styleId="Revzia">
    <w:name w:val="Revision"/>
    <w:hidden/>
    <w:uiPriority w:val="99"/>
    <w:unhideWhenUsed/>
    <w:rsid w:val="0017751D"/>
    <w:pPr>
      <w:spacing w:after="0" w:line="240" w:lineRule="auto"/>
    </w:pPr>
  </w:style>
  <w:style w:type="paragraph" w:styleId="Odsekzoznamu">
    <w:name w:val="List Paragraph"/>
    <w:basedOn w:val="Normlny"/>
    <w:uiPriority w:val="99"/>
    <w:unhideWhenUsed/>
    <w:rsid w:val="00160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0/5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lov-lex.sk/pravne-predpisy/SK/ZZ/1998/214/"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ov-lex.sk/pravne-predpisy/SK/ZZ/1998/55/" TargetMode="External"/><Relationship Id="rId11" Type="http://schemas.openxmlformats.org/officeDocument/2006/relationships/fontTable" Target="fontTable.xml"/><Relationship Id="rId5" Type="http://schemas.openxmlformats.org/officeDocument/2006/relationships/hyperlink" Target="https://www.slov-lex.sk/pravne-predpisy/SK/ZZ/1968/143/" TargetMode="External"/><Relationship Id="rId10" Type="http://schemas.openxmlformats.org/officeDocument/2006/relationships/hyperlink" Target="https://www.slov-lex.sk/pravne-predpisy/SK/ZZ/1992/7/" TargetMode="External"/><Relationship Id="rId4" Type="http://schemas.openxmlformats.org/officeDocument/2006/relationships/hyperlink" Target="https://www.slov-lex.sk/pravne-predpisy/SK/ZZ/1968/143/" TargetMode="External"/><Relationship Id="rId9" Type="http://schemas.openxmlformats.org/officeDocument/2006/relationships/hyperlink" Target="https://www.slov-lex.sk/pravne-predpisy/SK/ZZ/1990/7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50</Pages>
  <Words>18397</Words>
  <Characters>104863</Characters>
  <DocSecurity>0</DocSecurity>
  <Lines>873</Lines>
  <Paragraphs>246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2025-03-04T14:21:00Z</dcterms:created>
  <dcterms:modified xsi:type="dcterms:W3CDTF">2025-03-04T15:55:00Z</dcterms:modified>
</cp:coreProperties>
</file>