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12B" w:rsidRDefault="00A66048">
      <w:pPr>
        <w:spacing w:before="161" w:after="161"/>
        <w:ind w:left="120"/>
        <w:jc w:val="center"/>
      </w:pPr>
      <w:bookmarkStart w:id="0" w:name="predpis-header-column"/>
      <w:bookmarkStart w:id="1" w:name="column-1"/>
      <w:bookmarkStart w:id="2" w:name="main-content"/>
      <w:bookmarkStart w:id="3" w:name="content"/>
      <w:bookmarkStart w:id="4" w:name="wrapper"/>
      <w:r>
        <w:rPr>
          <w:rFonts w:ascii="Times New Roman" w:hAnsi="Times New Roman"/>
          <w:b/>
          <w:color w:val="000000"/>
          <w:sz w:val="44"/>
        </w:rPr>
        <w:t>364/2004 Z. z.</w:t>
      </w:r>
    </w:p>
    <w:p w:rsidR="00F5712B" w:rsidRDefault="00A66048">
      <w:pPr>
        <w:spacing w:before="269" w:after="269"/>
        <w:ind w:left="120"/>
        <w:jc w:val="center"/>
      </w:pPr>
      <w:r>
        <w:rPr>
          <w:rFonts w:ascii="Times New Roman" w:hAnsi="Times New Roman"/>
          <w:b/>
          <w:color w:val="000000"/>
        </w:rPr>
        <w:t>Časová verzia predpisu účinná od 25.10.2024 do 31.03.2025</w:t>
      </w:r>
    </w:p>
    <w:p w:rsidR="00F5712B" w:rsidRDefault="00A66048">
      <w:pPr>
        <w:spacing w:before="269" w:after="269"/>
        <w:ind w:left="120"/>
        <w:jc w:val="center"/>
      </w:pPr>
      <w:r>
        <w:rPr>
          <w:rFonts w:ascii="Times New Roman" w:hAnsi="Times New Roman"/>
          <w:color w:val="000000"/>
        </w:rPr>
        <w:t xml:space="preserve"> Obsah zobrazeného právneho predpisu má informatívny charakter, právne záväzný obsah sa nachádza v </w:t>
      </w:r>
      <w:hyperlink r:id="rId4">
        <w:r>
          <w:rPr>
            <w:rFonts w:ascii="Times New Roman" w:hAnsi="Times New Roman"/>
            <w:color w:val="0000FF"/>
            <w:u w:val="single"/>
          </w:rPr>
          <w:t>pdf verzii</w:t>
        </w:r>
      </w:hyperlink>
      <w:r>
        <w:rPr>
          <w:rFonts w:ascii="Times New Roman" w:hAnsi="Times New Roman"/>
          <w:color w:val="000000"/>
        </w:rPr>
        <w:t xml:space="preserve"> právneho predpisu.</w:t>
      </w:r>
    </w:p>
    <w:p w:rsidR="00F5712B" w:rsidRDefault="00F5712B">
      <w:pPr>
        <w:spacing w:after="0"/>
        <w:ind w:left="120"/>
      </w:pPr>
      <w:bookmarkStart w:id="5" w:name="toolbar-column"/>
      <w:bookmarkEnd w:id="0"/>
    </w:p>
    <w:bookmarkEnd w:id="5"/>
    <w:p w:rsidR="00F5712B" w:rsidRDefault="00F5712B">
      <w:pPr>
        <w:spacing w:after="0"/>
        <w:ind w:left="120"/>
      </w:pPr>
    </w:p>
    <w:p w:rsidR="00F5712B" w:rsidRDefault="00A66048">
      <w:pPr>
        <w:pBdr>
          <w:bottom w:val="none" w:sz="0" w:space="15" w:color="auto"/>
        </w:pBdr>
        <w:spacing w:after="0" w:line="264" w:lineRule="auto"/>
        <w:ind w:left="120"/>
        <w:jc w:val="center"/>
      </w:pPr>
      <w:bookmarkStart w:id="6" w:name="predpis.oznacenie"/>
      <w:r>
        <w:rPr>
          <w:rFonts w:ascii="Times New Roman" w:hAnsi="Times New Roman"/>
          <w:color w:val="000000"/>
          <w:sz w:val="34"/>
        </w:rPr>
        <w:t xml:space="preserve"> 364 </w:t>
      </w:r>
    </w:p>
    <w:bookmarkEnd w:id="6"/>
    <w:p w:rsidR="00F5712B" w:rsidRDefault="00F5712B">
      <w:pPr>
        <w:spacing w:after="0"/>
        <w:ind w:left="120"/>
      </w:pPr>
    </w:p>
    <w:p w:rsidR="00F5712B" w:rsidRDefault="00A66048">
      <w:pPr>
        <w:spacing w:after="0" w:line="264" w:lineRule="auto"/>
        <w:ind w:left="120"/>
        <w:jc w:val="center"/>
      </w:pPr>
      <w:bookmarkStart w:id="7" w:name="predpis.typ"/>
      <w:r>
        <w:rPr>
          <w:rFonts w:ascii="Times New Roman" w:hAnsi="Times New Roman"/>
          <w:b/>
          <w:color w:val="000000"/>
        </w:rPr>
        <w:t xml:space="preserve"> ZÁKON </w:t>
      </w:r>
    </w:p>
    <w:bookmarkEnd w:id="7"/>
    <w:p w:rsidR="00F5712B" w:rsidRDefault="00F5712B">
      <w:pPr>
        <w:spacing w:after="0"/>
        <w:ind w:left="120"/>
      </w:pPr>
    </w:p>
    <w:p w:rsidR="00F5712B" w:rsidRDefault="00A66048">
      <w:pPr>
        <w:spacing w:after="0" w:line="264" w:lineRule="auto"/>
        <w:ind w:left="120"/>
        <w:jc w:val="center"/>
      </w:pPr>
      <w:bookmarkStart w:id="8" w:name="predpis.datum"/>
      <w:r>
        <w:rPr>
          <w:rFonts w:ascii="Times New Roman" w:hAnsi="Times New Roman"/>
          <w:color w:val="494949"/>
          <w:sz w:val="21"/>
        </w:rPr>
        <w:t xml:space="preserve"> z 13. mája 2004 </w:t>
      </w:r>
    </w:p>
    <w:bookmarkEnd w:id="8"/>
    <w:p w:rsidR="00F5712B" w:rsidRDefault="00F5712B">
      <w:pPr>
        <w:spacing w:after="0"/>
        <w:ind w:left="120"/>
      </w:pPr>
    </w:p>
    <w:p w:rsidR="00F5712B" w:rsidRDefault="00A66048">
      <w:pPr>
        <w:pBdr>
          <w:bottom w:val="single" w:sz="8" w:space="8" w:color="EFEFEF"/>
        </w:pBdr>
        <w:spacing w:after="0" w:line="264" w:lineRule="auto"/>
        <w:ind w:left="120"/>
        <w:jc w:val="center"/>
      </w:pPr>
      <w:bookmarkStart w:id="9" w:name="predpis.nadpis"/>
      <w:r>
        <w:rPr>
          <w:rFonts w:ascii="Times New Roman" w:hAnsi="Times New Roman"/>
          <w:b/>
          <w:color w:val="000000"/>
        </w:rPr>
        <w:t xml:space="preserve"> o vodách a o zmene zákona Slovenskej národnej rady č. </w:t>
      </w:r>
      <w:hyperlink r:id="rId5">
        <w:r>
          <w:rPr>
            <w:rFonts w:ascii="Times New Roman" w:hAnsi="Times New Roman"/>
            <w:b/>
            <w:color w:val="0000FF"/>
            <w:u w:val="single"/>
          </w:rPr>
          <w:t>372/1990 Zb.</w:t>
        </w:r>
      </w:hyperlink>
      <w:r>
        <w:rPr>
          <w:rFonts w:ascii="Times New Roman" w:hAnsi="Times New Roman"/>
          <w:b/>
          <w:color w:val="000000"/>
        </w:rPr>
        <w:t xml:space="preserve"> o priestupkoch v znení neskorších predpisov (vodný zákon) </w:t>
      </w:r>
    </w:p>
    <w:bookmarkEnd w:id="9"/>
    <w:p w:rsidR="00F5712B" w:rsidRDefault="00A66048">
      <w:pPr>
        <w:spacing w:after="0"/>
        <w:ind w:left="120"/>
      </w:pPr>
      <w:r>
        <w:rPr>
          <w:rFonts w:ascii="Times New Roman" w:hAnsi="Times New Roman"/>
          <w:color w:val="000000"/>
        </w:rPr>
        <w:t xml:space="preserve"> </w:t>
      </w:r>
      <w:bookmarkStart w:id="10" w:name="predpis.text"/>
      <w:r>
        <w:rPr>
          <w:rFonts w:ascii="Times New Roman" w:hAnsi="Times New Roman"/>
          <w:color w:val="000000"/>
        </w:rPr>
        <w:t xml:space="preserve">Národná rada Slovenskej republiky sa uzniesla na tomto zákone: </w:t>
      </w:r>
      <w:bookmarkEnd w:id="10"/>
    </w:p>
    <w:p w:rsidR="00F5712B" w:rsidRDefault="00A66048">
      <w:pPr>
        <w:spacing w:after="0" w:line="264" w:lineRule="auto"/>
        <w:ind w:left="195"/>
      </w:pPr>
      <w:bookmarkStart w:id="11" w:name="predpis.clanok-1.oznacenie"/>
      <w:bookmarkStart w:id="12" w:name="predpis.clanok-1"/>
      <w:r>
        <w:rPr>
          <w:rFonts w:ascii="Times New Roman" w:hAnsi="Times New Roman"/>
          <w:color w:val="000000"/>
        </w:rPr>
        <w:t xml:space="preserve"> Čl. I </w:t>
      </w:r>
    </w:p>
    <w:p w:rsidR="00F5712B" w:rsidRDefault="00A66048">
      <w:pPr>
        <w:spacing w:before="300" w:after="0" w:line="264" w:lineRule="auto"/>
        <w:ind w:left="270"/>
      </w:pPr>
      <w:bookmarkStart w:id="13" w:name="predpis.clanok-1.cast-prva.oznacenie"/>
      <w:bookmarkStart w:id="14" w:name="predpis.clanok-1.cast-prva"/>
      <w:bookmarkEnd w:id="11"/>
      <w:r>
        <w:rPr>
          <w:rFonts w:ascii="Times New Roman" w:hAnsi="Times New Roman"/>
          <w:color w:val="000000"/>
        </w:rPr>
        <w:t xml:space="preserve"> PRVÁ ČASŤ </w:t>
      </w:r>
    </w:p>
    <w:p w:rsidR="00F5712B" w:rsidRDefault="00A66048">
      <w:pPr>
        <w:spacing w:after="0" w:line="264" w:lineRule="auto"/>
        <w:ind w:left="270"/>
      </w:pPr>
      <w:bookmarkStart w:id="15" w:name="predpis.clanok-1.cast-prva.nadpis"/>
      <w:bookmarkEnd w:id="13"/>
      <w:r>
        <w:rPr>
          <w:rFonts w:ascii="Times New Roman" w:hAnsi="Times New Roman"/>
          <w:b/>
          <w:color w:val="000000"/>
        </w:rPr>
        <w:t xml:space="preserve"> ZÁKLADNÉ USTANOVENIA </w:t>
      </w:r>
    </w:p>
    <w:p w:rsidR="00F5712B" w:rsidRDefault="00A66048">
      <w:pPr>
        <w:spacing w:before="225" w:after="225" w:line="264" w:lineRule="auto"/>
        <w:ind w:left="345"/>
        <w:jc w:val="center"/>
      </w:pPr>
      <w:bookmarkStart w:id="16" w:name="paragraf-1.oznacenie"/>
      <w:bookmarkStart w:id="17" w:name="paragraf-1"/>
      <w:bookmarkEnd w:id="15"/>
      <w:r>
        <w:rPr>
          <w:rFonts w:ascii="Times New Roman" w:hAnsi="Times New Roman"/>
          <w:b/>
          <w:color w:val="000000"/>
        </w:rPr>
        <w:t xml:space="preserve"> § 1 </w:t>
      </w:r>
    </w:p>
    <w:p w:rsidR="00F5712B" w:rsidRDefault="00A66048">
      <w:pPr>
        <w:spacing w:before="225" w:after="225" w:line="264" w:lineRule="auto"/>
        <w:ind w:left="345"/>
        <w:jc w:val="center"/>
      </w:pPr>
      <w:bookmarkStart w:id="18" w:name="paragraf-1.nadpis"/>
      <w:bookmarkEnd w:id="16"/>
      <w:r>
        <w:rPr>
          <w:rFonts w:ascii="Times New Roman" w:hAnsi="Times New Roman"/>
          <w:b/>
          <w:color w:val="000000"/>
        </w:rPr>
        <w:t xml:space="preserve"> Účel a predmet úpravy </w:t>
      </w:r>
    </w:p>
    <w:p w:rsidR="00F5712B" w:rsidRDefault="00A66048">
      <w:pPr>
        <w:spacing w:before="225" w:after="225" w:line="264" w:lineRule="auto"/>
        <w:ind w:left="420"/>
      </w:pPr>
      <w:bookmarkStart w:id="19" w:name="paragraf-1.odsek-1"/>
      <w:bookmarkEnd w:id="18"/>
      <w:r>
        <w:rPr>
          <w:rFonts w:ascii="Times New Roman" w:hAnsi="Times New Roman"/>
          <w:color w:val="000000"/>
        </w:rPr>
        <w:t xml:space="preserve"> </w:t>
      </w:r>
      <w:bookmarkStart w:id="20" w:name="paragraf-1.odsek-1.oznacenie"/>
      <w:r>
        <w:rPr>
          <w:rFonts w:ascii="Times New Roman" w:hAnsi="Times New Roman"/>
          <w:color w:val="000000"/>
        </w:rPr>
        <w:t xml:space="preserve">(1) </w:t>
      </w:r>
      <w:bookmarkEnd w:id="20"/>
      <w:r>
        <w:rPr>
          <w:rFonts w:ascii="Times New Roman" w:hAnsi="Times New Roman"/>
          <w:color w:val="000000"/>
        </w:rPr>
        <w:t>Voda ako</w:t>
      </w:r>
      <w:r>
        <w:rPr>
          <w:rFonts w:ascii="Times New Roman" w:hAnsi="Times New Roman"/>
          <w:color w:val="000000"/>
        </w:rPr>
        <w:t xml:space="preserve"> životne dôležitá zložka životného prostredia je nenahraditeľná surovina a prírodné bohatstvo, ktorá má strategický význam pre bezpečnosť štátu,</w:t>
      </w:r>
      <w:hyperlink w:anchor="poznamky.poznamka-1b">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a ktorej nedostatok môže spôsobiť ohrozenie života a zdravia obyva</w:t>
      </w:r>
      <w:r>
        <w:rPr>
          <w:rFonts w:ascii="Times New Roman" w:hAnsi="Times New Roman"/>
          <w:color w:val="000000"/>
        </w:rPr>
        <w:t>teľstva</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bookmarkStart w:id="21" w:name="paragraf-1.odsek-1.text"/>
      <w:r>
        <w:rPr>
          <w:rFonts w:ascii="Times New Roman" w:hAnsi="Times New Roman"/>
          <w:color w:val="000000"/>
        </w:rPr>
        <w:t xml:space="preserve"> alebo ohroziť plnenie základných funkcií štátu. </w:t>
      </w:r>
      <w:bookmarkEnd w:id="21"/>
    </w:p>
    <w:p w:rsidR="00F5712B" w:rsidRDefault="00A66048">
      <w:pPr>
        <w:spacing w:after="0" w:line="264" w:lineRule="auto"/>
        <w:ind w:left="420"/>
      </w:pPr>
      <w:bookmarkStart w:id="22" w:name="paragraf-1.odsek-2"/>
      <w:bookmarkEnd w:id="19"/>
      <w:r>
        <w:rPr>
          <w:rFonts w:ascii="Times New Roman" w:hAnsi="Times New Roman"/>
          <w:color w:val="000000"/>
        </w:rPr>
        <w:t xml:space="preserve"> </w:t>
      </w:r>
      <w:bookmarkStart w:id="23" w:name="paragraf-1.odsek-2.oznacenie"/>
      <w:r>
        <w:rPr>
          <w:rFonts w:ascii="Times New Roman" w:hAnsi="Times New Roman"/>
          <w:color w:val="000000"/>
        </w:rPr>
        <w:t xml:space="preserve">(2) </w:t>
      </w:r>
      <w:bookmarkStart w:id="24" w:name="paragraf-1.odsek-2.text"/>
      <w:bookmarkEnd w:id="23"/>
      <w:r>
        <w:rPr>
          <w:rFonts w:ascii="Times New Roman" w:hAnsi="Times New Roman"/>
          <w:color w:val="000000"/>
        </w:rPr>
        <w:t xml:space="preserve">Tento zákon vytvára podmienky na </w:t>
      </w:r>
      <w:bookmarkEnd w:id="24"/>
    </w:p>
    <w:p w:rsidR="00F5712B" w:rsidRDefault="00A66048">
      <w:pPr>
        <w:spacing w:before="225" w:after="225" w:line="264" w:lineRule="auto"/>
        <w:ind w:left="495"/>
      </w:pPr>
      <w:bookmarkStart w:id="25" w:name="paragraf-1.odsek-2.pismeno-a"/>
      <w:r>
        <w:rPr>
          <w:rFonts w:ascii="Times New Roman" w:hAnsi="Times New Roman"/>
          <w:color w:val="000000"/>
        </w:rPr>
        <w:t xml:space="preserve"> </w:t>
      </w:r>
      <w:bookmarkStart w:id="26" w:name="paragraf-1.odsek-2.pismeno-a.oznacenie"/>
      <w:r>
        <w:rPr>
          <w:rFonts w:ascii="Times New Roman" w:hAnsi="Times New Roman"/>
          <w:color w:val="000000"/>
        </w:rPr>
        <w:t xml:space="preserve">a) </w:t>
      </w:r>
      <w:bookmarkEnd w:id="26"/>
      <w:r>
        <w:rPr>
          <w:rFonts w:ascii="Times New Roman" w:hAnsi="Times New Roman"/>
          <w:color w:val="000000"/>
        </w:rPr>
        <w:t>všestrannú ochranu vôd vrátane vodných ekosystémov a od vôd priamo závislých ekosystémov</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bookmarkStart w:id="27" w:name="paragraf-1.odsek-2.pismeno-a.text"/>
      <w:r>
        <w:rPr>
          <w:rFonts w:ascii="Times New Roman" w:hAnsi="Times New Roman"/>
          <w:color w:val="000000"/>
        </w:rPr>
        <w:t xml:space="preserve"> v krajine, </w:t>
      </w:r>
      <w:bookmarkEnd w:id="27"/>
    </w:p>
    <w:p w:rsidR="00F5712B" w:rsidRDefault="00A66048">
      <w:pPr>
        <w:spacing w:before="225" w:after="225" w:line="264" w:lineRule="auto"/>
        <w:ind w:left="495"/>
      </w:pPr>
      <w:bookmarkStart w:id="28" w:name="paragraf-1.odsek-2.pismeno-b"/>
      <w:bookmarkEnd w:id="25"/>
      <w:r>
        <w:rPr>
          <w:rFonts w:ascii="Times New Roman" w:hAnsi="Times New Roman"/>
          <w:color w:val="000000"/>
        </w:rPr>
        <w:t xml:space="preserve"> </w:t>
      </w:r>
      <w:bookmarkStart w:id="29" w:name="paragraf-1.odsek-2.pismeno-b.oznacenie"/>
      <w:r>
        <w:rPr>
          <w:rFonts w:ascii="Times New Roman" w:hAnsi="Times New Roman"/>
          <w:color w:val="000000"/>
        </w:rPr>
        <w:t xml:space="preserve">b) </w:t>
      </w:r>
      <w:bookmarkStart w:id="30" w:name="paragraf-1.odsek-2.pismeno-b.text"/>
      <w:bookmarkEnd w:id="29"/>
      <w:r>
        <w:rPr>
          <w:rFonts w:ascii="Times New Roman" w:hAnsi="Times New Roman"/>
          <w:color w:val="000000"/>
        </w:rPr>
        <w:t xml:space="preserve">zachovanie alebo zlepšovanie stavu vôd, </w:t>
      </w:r>
      <w:bookmarkEnd w:id="30"/>
    </w:p>
    <w:p w:rsidR="00F5712B" w:rsidRDefault="00A66048">
      <w:pPr>
        <w:spacing w:before="225" w:after="225" w:line="264" w:lineRule="auto"/>
        <w:ind w:left="495"/>
      </w:pPr>
      <w:bookmarkStart w:id="31" w:name="paragraf-1.odsek-2.pismeno-c"/>
      <w:bookmarkEnd w:id="28"/>
      <w:r>
        <w:rPr>
          <w:rFonts w:ascii="Times New Roman" w:hAnsi="Times New Roman"/>
          <w:color w:val="000000"/>
        </w:rPr>
        <w:t xml:space="preserve"> </w:t>
      </w:r>
      <w:bookmarkStart w:id="32" w:name="paragraf-1.odsek-2.pismeno-c.oznacenie"/>
      <w:r>
        <w:rPr>
          <w:rFonts w:ascii="Times New Roman" w:hAnsi="Times New Roman"/>
          <w:color w:val="000000"/>
        </w:rPr>
        <w:t xml:space="preserve">c) </w:t>
      </w:r>
      <w:bookmarkStart w:id="33" w:name="paragraf-1.odsek-2.pismeno-c.text"/>
      <w:bookmarkEnd w:id="32"/>
      <w:r>
        <w:rPr>
          <w:rFonts w:ascii="Times New Roman" w:hAnsi="Times New Roman"/>
          <w:color w:val="000000"/>
        </w:rPr>
        <w:t xml:space="preserve">účelné, hospodárne a trvalo udržateľné využívanie vôd, </w:t>
      </w:r>
      <w:bookmarkEnd w:id="33"/>
    </w:p>
    <w:p w:rsidR="00F5712B" w:rsidRDefault="00A66048">
      <w:pPr>
        <w:spacing w:before="225" w:after="225" w:line="264" w:lineRule="auto"/>
        <w:ind w:left="495"/>
      </w:pPr>
      <w:bookmarkStart w:id="34" w:name="paragraf-1.odsek-2.pismeno-d"/>
      <w:bookmarkEnd w:id="31"/>
      <w:r>
        <w:rPr>
          <w:rFonts w:ascii="Times New Roman" w:hAnsi="Times New Roman"/>
          <w:color w:val="000000"/>
        </w:rPr>
        <w:t xml:space="preserve"> </w:t>
      </w:r>
      <w:bookmarkStart w:id="35" w:name="paragraf-1.odsek-2.pismeno-d.oznacenie"/>
      <w:r>
        <w:rPr>
          <w:rFonts w:ascii="Times New Roman" w:hAnsi="Times New Roman"/>
          <w:color w:val="000000"/>
        </w:rPr>
        <w:t xml:space="preserve">d) </w:t>
      </w:r>
      <w:bookmarkStart w:id="36" w:name="paragraf-1.odsek-2.pismeno-d.text"/>
      <w:bookmarkEnd w:id="35"/>
      <w:r>
        <w:rPr>
          <w:rFonts w:ascii="Times New Roman" w:hAnsi="Times New Roman"/>
          <w:color w:val="000000"/>
        </w:rPr>
        <w:t xml:space="preserve">manažment povodí a zlepšenie kvality životného prostredia a jeho zložiek, </w:t>
      </w:r>
      <w:bookmarkEnd w:id="36"/>
    </w:p>
    <w:p w:rsidR="00F5712B" w:rsidRDefault="00A66048">
      <w:pPr>
        <w:spacing w:before="225" w:after="225" w:line="264" w:lineRule="auto"/>
        <w:ind w:left="495"/>
      </w:pPr>
      <w:bookmarkStart w:id="37" w:name="paragraf-1.odsek-2.pismeno-e"/>
      <w:bookmarkEnd w:id="34"/>
      <w:r>
        <w:rPr>
          <w:rFonts w:ascii="Times New Roman" w:hAnsi="Times New Roman"/>
          <w:color w:val="000000"/>
        </w:rPr>
        <w:t xml:space="preserve"> </w:t>
      </w:r>
      <w:bookmarkStart w:id="38" w:name="paragraf-1.odsek-2.pismeno-e.oznacenie"/>
      <w:r>
        <w:rPr>
          <w:rFonts w:ascii="Times New Roman" w:hAnsi="Times New Roman"/>
          <w:color w:val="000000"/>
        </w:rPr>
        <w:t xml:space="preserve">e) </w:t>
      </w:r>
      <w:bookmarkStart w:id="39" w:name="paragraf-1.odsek-2.pismeno-e.text"/>
      <w:bookmarkEnd w:id="38"/>
      <w:r>
        <w:rPr>
          <w:rFonts w:ascii="Times New Roman" w:hAnsi="Times New Roman"/>
          <w:color w:val="000000"/>
        </w:rPr>
        <w:t xml:space="preserve">znižovanie </w:t>
      </w:r>
      <w:r>
        <w:rPr>
          <w:rFonts w:ascii="Times New Roman" w:hAnsi="Times New Roman"/>
          <w:color w:val="000000"/>
        </w:rPr>
        <w:t xml:space="preserve">nepriaznivých účinkov povodní a sucha, </w:t>
      </w:r>
      <w:bookmarkEnd w:id="39"/>
    </w:p>
    <w:p w:rsidR="00F5712B" w:rsidRDefault="00A66048">
      <w:pPr>
        <w:spacing w:before="225" w:after="225" w:line="264" w:lineRule="auto"/>
        <w:ind w:left="495"/>
      </w:pPr>
      <w:bookmarkStart w:id="40" w:name="paragraf-1.odsek-2.pismeno-f"/>
      <w:bookmarkEnd w:id="37"/>
      <w:r>
        <w:rPr>
          <w:rFonts w:ascii="Times New Roman" w:hAnsi="Times New Roman"/>
          <w:color w:val="000000"/>
        </w:rPr>
        <w:t xml:space="preserve"> </w:t>
      </w:r>
      <w:bookmarkStart w:id="41" w:name="paragraf-1.odsek-2.pismeno-f.oznacenie"/>
      <w:r>
        <w:rPr>
          <w:rFonts w:ascii="Times New Roman" w:hAnsi="Times New Roman"/>
          <w:color w:val="000000"/>
        </w:rPr>
        <w:t xml:space="preserve">f) </w:t>
      </w:r>
      <w:bookmarkStart w:id="42" w:name="paragraf-1.odsek-2.pismeno-f.text"/>
      <w:bookmarkEnd w:id="41"/>
      <w:r>
        <w:rPr>
          <w:rFonts w:ascii="Times New Roman" w:hAnsi="Times New Roman"/>
          <w:color w:val="000000"/>
        </w:rPr>
        <w:t xml:space="preserve">zabezpečenie funkcií vodných tokov, </w:t>
      </w:r>
      <w:bookmarkEnd w:id="42"/>
    </w:p>
    <w:p w:rsidR="00F5712B" w:rsidRDefault="00A66048">
      <w:pPr>
        <w:spacing w:before="225" w:after="225" w:line="264" w:lineRule="auto"/>
        <w:ind w:left="495"/>
      </w:pPr>
      <w:bookmarkStart w:id="43" w:name="paragraf-1.odsek-2.pismeno-g"/>
      <w:bookmarkEnd w:id="40"/>
      <w:r>
        <w:rPr>
          <w:rFonts w:ascii="Times New Roman" w:hAnsi="Times New Roman"/>
          <w:color w:val="000000"/>
        </w:rPr>
        <w:lastRenderedPageBreak/>
        <w:t xml:space="preserve"> </w:t>
      </w:r>
      <w:bookmarkStart w:id="44" w:name="paragraf-1.odsek-2.pismeno-g.oznacenie"/>
      <w:r>
        <w:rPr>
          <w:rFonts w:ascii="Times New Roman" w:hAnsi="Times New Roman"/>
          <w:color w:val="000000"/>
        </w:rPr>
        <w:t xml:space="preserve">g) </w:t>
      </w:r>
      <w:bookmarkStart w:id="45" w:name="paragraf-1.odsek-2.pismeno-g.text"/>
      <w:bookmarkEnd w:id="44"/>
      <w:r>
        <w:rPr>
          <w:rFonts w:ascii="Times New Roman" w:hAnsi="Times New Roman"/>
          <w:color w:val="000000"/>
        </w:rPr>
        <w:t xml:space="preserve">bezpečnosť vodných stavieb, </w:t>
      </w:r>
      <w:bookmarkEnd w:id="45"/>
    </w:p>
    <w:p w:rsidR="00F5712B" w:rsidRDefault="00A66048">
      <w:pPr>
        <w:spacing w:before="225" w:after="225" w:line="264" w:lineRule="auto"/>
        <w:ind w:left="495"/>
      </w:pPr>
      <w:bookmarkStart w:id="46" w:name="paragraf-1.odsek-2.pismeno-h"/>
      <w:bookmarkEnd w:id="43"/>
      <w:r>
        <w:rPr>
          <w:rFonts w:ascii="Times New Roman" w:hAnsi="Times New Roman"/>
          <w:color w:val="000000"/>
        </w:rPr>
        <w:t xml:space="preserve"> </w:t>
      </w:r>
      <w:bookmarkStart w:id="47" w:name="paragraf-1.odsek-2.pismeno-h.oznacenie"/>
      <w:r>
        <w:rPr>
          <w:rFonts w:ascii="Times New Roman" w:hAnsi="Times New Roman"/>
          <w:color w:val="000000"/>
        </w:rPr>
        <w:t xml:space="preserve">h) </w:t>
      </w:r>
      <w:bookmarkEnd w:id="47"/>
      <w:r>
        <w:rPr>
          <w:rFonts w:ascii="Times New Roman" w:hAnsi="Times New Roman"/>
          <w:color w:val="000000"/>
        </w:rPr>
        <w:t>využívanie vody s ohľadom na jej strategický a bezpečnostný význam pre štát, na verejný záujem, potravinovú bezpečnosť štátu a na jej pred</w:t>
      </w:r>
      <w:r>
        <w:rPr>
          <w:rFonts w:ascii="Times New Roman" w:hAnsi="Times New Roman"/>
          <w:color w:val="000000"/>
        </w:rPr>
        <w:t xml:space="preserve">nostné určenie podľa </w:t>
      </w:r>
      <w:hyperlink w:anchor="paragraf-3.odsek-4">
        <w:r>
          <w:rPr>
            <w:rFonts w:ascii="Times New Roman" w:hAnsi="Times New Roman"/>
            <w:color w:val="0000FF"/>
            <w:u w:val="single"/>
          </w:rPr>
          <w:t>§ 3 ods. 4</w:t>
        </w:r>
      </w:hyperlink>
      <w:bookmarkStart w:id="48" w:name="paragraf-1.odsek-2.pismeno-h.text"/>
      <w:r>
        <w:rPr>
          <w:rFonts w:ascii="Times New Roman" w:hAnsi="Times New Roman"/>
          <w:color w:val="000000"/>
        </w:rPr>
        <w:t xml:space="preserve">. </w:t>
      </w:r>
      <w:bookmarkEnd w:id="48"/>
    </w:p>
    <w:p w:rsidR="00F5712B" w:rsidRDefault="00A66048">
      <w:pPr>
        <w:spacing w:before="225" w:after="225" w:line="264" w:lineRule="auto"/>
        <w:ind w:left="420"/>
      </w:pPr>
      <w:bookmarkStart w:id="49" w:name="paragraf-1.odsek-3"/>
      <w:bookmarkEnd w:id="22"/>
      <w:bookmarkEnd w:id="46"/>
      <w:r>
        <w:rPr>
          <w:rFonts w:ascii="Times New Roman" w:hAnsi="Times New Roman"/>
          <w:color w:val="000000"/>
        </w:rPr>
        <w:t xml:space="preserve"> </w:t>
      </w:r>
      <w:bookmarkStart w:id="50" w:name="paragraf-1.odsek-3.oznacenie"/>
      <w:r>
        <w:rPr>
          <w:rFonts w:ascii="Times New Roman" w:hAnsi="Times New Roman"/>
          <w:color w:val="000000"/>
        </w:rPr>
        <w:t xml:space="preserve">(3) </w:t>
      </w:r>
      <w:bookmarkStart w:id="51" w:name="paragraf-1.odsek-3.text"/>
      <w:bookmarkEnd w:id="50"/>
      <w:r>
        <w:rPr>
          <w:rFonts w:ascii="Times New Roman" w:hAnsi="Times New Roman"/>
          <w:color w:val="000000"/>
        </w:rPr>
        <w:t>Tento zákon upravuje práva a povinnosti fyzických osôb a právnických osôb k vodám a nehnuteľnostiam, ktoré s nimi súvisia pri ich ochrane, účelnom a hospodárnom využívaní, oprá</w:t>
      </w:r>
      <w:r>
        <w:rPr>
          <w:rFonts w:ascii="Times New Roman" w:hAnsi="Times New Roman"/>
          <w:color w:val="000000"/>
        </w:rPr>
        <w:t xml:space="preserve">vnenia a povinnosti orgánov štátnej vodnej správy a zodpovednosť za porušenie povinností podľa tohto zákona. </w:t>
      </w:r>
      <w:bookmarkEnd w:id="51"/>
    </w:p>
    <w:p w:rsidR="00F5712B" w:rsidRDefault="00A66048">
      <w:pPr>
        <w:spacing w:before="225" w:after="225" w:line="264" w:lineRule="auto"/>
        <w:ind w:left="420"/>
      </w:pPr>
      <w:bookmarkStart w:id="52" w:name="paragraf-1.odsek-4"/>
      <w:bookmarkEnd w:id="49"/>
      <w:r>
        <w:rPr>
          <w:rFonts w:ascii="Times New Roman" w:hAnsi="Times New Roman"/>
          <w:color w:val="000000"/>
        </w:rPr>
        <w:t xml:space="preserve"> </w:t>
      </w:r>
      <w:bookmarkStart w:id="53" w:name="paragraf-1.odsek-4.oznacenie"/>
      <w:r>
        <w:rPr>
          <w:rFonts w:ascii="Times New Roman" w:hAnsi="Times New Roman"/>
          <w:color w:val="000000"/>
        </w:rPr>
        <w:t xml:space="preserve">(4) </w:t>
      </w:r>
      <w:bookmarkEnd w:id="53"/>
      <w:r>
        <w:rPr>
          <w:rFonts w:ascii="Times New Roman" w:hAnsi="Times New Roman"/>
          <w:color w:val="000000"/>
        </w:rPr>
        <w:t>Tento zákon upravuje podmienky prepravy vody odobranej z vodných útvarov nachádzajúcich sa na území Slovenskej republiky cez hranice Slovensk</w:t>
      </w:r>
      <w:r>
        <w:rPr>
          <w:rFonts w:ascii="Times New Roman" w:hAnsi="Times New Roman"/>
          <w:color w:val="000000"/>
        </w:rPr>
        <w:t>ej republiky na osobnú spotrebu a na poskytnutie humanitárnej pomoci a pomoci v núdzových stavoch.</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bookmarkStart w:id="54" w:name="paragraf-1.odsek-4.text"/>
      <w:r>
        <w:rPr>
          <w:rFonts w:ascii="Times New Roman" w:hAnsi="Times New Roman"/>
          <w:color w:val="000000"/>
        </w:rPr>
        <w:t xml:space="preserve"> </w:t>
      </w:r>
      <w:bookmarkEnd w:id="54"/>
    </w:p>
    <w:p w:rsidR="00F5712B" w:rsidRDefault="00A66048">
      <w:pPr>
        <w:spacing w:before="225" w:after="225" w:line="264" w:lineRule="auto"/>
        <w:ind w:left="345"/>
        <w:jc w:val="center"/>
      </w:pPr>
      <w:bookmarkStart w:id="55" w:name="paragraf-2.oznacenie"/>
      <w:bookmarkStart w:id="56" w:name="paragraf-2"/>
      <w:bookmarkEnd w:id="17"/>
      <w:bookmarkEnd w:id="52"/>
      <w:r>
        <w:rPr>
          <w:rFonts w:ascii="Times New Roman" w:hAnsi="Times New Roman"/>
          <w:b/>
          <w:color w:val="000000"/>
        </w:rPr>
        <w:t xml:space="preserve"> § 2 </w:t>
      </w:r>
    </w:p>
    <w:p w:rsidR="00F5712B" w:rsidRDefault="00A66048">
      <w:pPr>
        <w:spacing w:before="225" w:after="225" w:line="264" w:lineRule="auto"/>
        <w:ind w:left="345"/>
        <w:jc w:val="center"/>
      </w:pPr>
      <w:bookmarkStart w:id="57" w:name="paragraf-2.nadpis"/>
      <w:bookmarkEnd w:id="55"/>
      <w:r>
        <w:rPr>
          <w:rFonts w:ascii="Times New Roman" w:hAnsi="Times New Roman"/>
          <w:b/>
          <w:color w:val="000000"/>
        </w:rPr>
        <w:t xml:space="preserve"> Vymedzenie základných pojmov </w:t>
      </w:r>
    </w:p>
    <w:p w:rsidR="00F5712B" w:rsidRDefault="00A66048">
      <w:pPr>
        <w:spacing w:after="0" w:line="264" w:lineRule="auto"/>
        <w:ind w:left="420"/>
      </w:pPr>
      <w:bookmarkStart w:id="58" w:name="paragraf-2.odsek-1"/>
      <w:bookmarkEnd w:id="57"/>
      <w:r>
        <w:rPr>
          <w:rFonts w:ascii="Times New Roman" w:hAnsi="Times New Roman"/>
          <w:color w:val="000000"/>
        </w:rPr>
        <w:t xml:space="preserve"> </w:t>
      </w:r>
      <w:bookmarkStart w:id="59" w:name="paragraf-2.odsek-1.oznacenie"/>
      <w:bookmarkStart w:id="60" w:name="paragraf-2.odsek-1.text"/>
      <w:bookmarkEnd w:id="59"/>
      <w:r>
        <w:rPr>
          <w:rFonts w:ascii="Times New Roman" w:hAnsi="Times New Roman"/>
          <w:color w:val="000000"/>
        </w:rPr>
        <w:t xml:space="preserve">Na účely tohto zákona </w:t>
      </w:r>
      <w:bookmarkEnd w:id="60"/>
    </w:p>
    <w:p w:rsidR="00F5712B" w:rsidRDefault="00A66048">
      <w:pPr>
        <w:spacing w:before="225" w:after="225" w:line="264" w:lineRule="auto"/>
        <w:ind w:left="495"/>
      </w:pPr>
      <w:bookmarkStart w:id="61" w:name="paragraf-2.odsek-1.pismeno-a"/>
      <w:r>
        <w:rPr>
          <w:rFonts w:ascii="Times New Roman" w:hAnsi="Times New Roman"/>
          <w:color w:val="000000"/>
        </w:rPr>
        <w:t xml:space="preserve"> </w:t>
      </w:r>
      <w:bookmarkStart w:id="62" w:name="paragraf-2.odsek-1.pismeno-a.oznacenie"/>
      <w:r>
        <w:rPr>
          <w:rFonts w:ascii="Times New Roman" w:hAnsi="Times New Roman"/>
          <w:color w:val="000000"/>
        </w:rPr>
        <w:t xml:space="preserve">a) </w:t>
      </w:r>
      <w:bookmarkStart w:id="63" w:name="paragraf-2.odsek-1.pismeno-a.text"/>
      <w:bookmarkEnd w:id="62"/>
      <w:r>
        <w:rPr>
          <w:rFonts w:ascii="Times New Roman" w:hAnsi="Times New Roman"/>
          <w:color w:val="000000"/>
        </w:rPr>
        <w:t>riekou je útvar vnútrozemskej vody tečúcej vä</w:t>
      </w:r>
      <w:r>
        <w:rPr>
          <w:rFonts w:ascii="Times New Roman" w:hAnsi="Times New Roman"/>
          <w:color w:val="000000"/>
        </w:rPr>
        <w:t xml:space="preserve">čšinou na zemskom povrchu, ktorá však môže časťou svojej trasy tiecť pod zemou, </w:t>
      </w:r>
      <w:bookmarkEnd w:id="63"/>
    </w:p>
    <w:p w:rsidR="00F5712B" w:rsidRDefault="00A66048">
      <w:pPr>
        <w:spacing w:before="225" w:after="225" w:line="264" w:lineRule="auto"/>
        <w:ind w:left="495"/>
      </w:pPr>
      <w:bookmarkStart w:id="64" w:name="paragraf-2.odsek-1.pismeno-b"/>
      <w:bookmarkEnd w:id="61"/>
      <w:r>
        <w:rPr>
          <w:rFonts w:ascii="Times New Roman" w:hAnsi="Times New Roman"/>
          <w:color w:val="000000"/>
        </w:rPr>
        <w:t xml:space="preserve"> </w:t>
      </w:r>
      <w:bookmarkStart w:id="65" w:name="paragraf-2.odsek-1.pismeno-b.oznacenie"/>
      <w:r>
        <w:rPr>
          <w:rFonts w:ascii="Times New Roman" w:hAnsi="Times New Roman"/>
          <w:color w:val="000000"/>
        </w:rPr>
        <w:t xml:space="preserve">b) </w:t>
      </w:r>
      <w:bookmarkStart w:id="66" w:name="paragraf-2.odsek-1.pismeno-b.text"/>
      <w:bookmarkEnd w:id="65"/>
      <w:r>
        <w:rPr>
          <w:rFonts w:ascii="Times New Roman" w:hAnsi="Times New Roman"/>
          <w:color w:val="000000"/>
        </w:rPr>
        <w:t xml:space="preserve">jazerom je útvar stojatej vnútrozemskej vody, </w:t>
      </w:r>
      <w:bookmarkEnd w:id="66"/>
    </w:p>
    <w:p w:rsidR="00F5712B" w:rsidRDefault="00A66048">
      <w:pPr>
        <w:spacing w:before="225" w:after="225" w:line="264" w:lineRule="auto"/>
        <w:ind w:left="495"/>
      </w:pPr>
      <w:bookmarkStart w:id="67" w:name="paragraf-2.odsek-1.pismeno-c"/>
      <w:bookmarkEnd w:id="64"/>
      <w:r>
        <w:rPr>
          <w:rFonts w:ascii="Times New Roman" w:hAnsi="Times New Roman"/>
          <w:color w:val="000000"/>
        </w:rPr>
        <w:t xml:space="preserve"> </w:t>
      </w:r>
      <w:bookmarkStart w:id="68" w:name="paragraf-2.odsek-1.pismeno-c.oznacenie"/>
      <w:r>
        <w:rPr>
          <w:rFonts w:ascii="Times New Roman" w:hAnsi="Times New Roman"/>
          <w:color w:val="000000"/>
        </w:rPr>
        <w:t xml:space="preserve">c) </w:t>
      </w:r>
      <w:bookmarkStart w:id="69" w:name="paragraf-2.odsek-1.pismeno-c.text"/>
      <w:bookmarkEnd w:id="68"/>
      <w:r>
        <w:rPr>
          <w:rFonts w:ascii="Times New Roman" w:hAnsi="Times New Roman"/>
          <w:color w:val="000000"/>
        </w:rPr>
        <w:t>vnútrozemskou vodou je stojatá voda alebo tečúca voda na zemskom povrchu a podzemná voda smerom k pevnine od základnej č</w:t>
      </w:r>
      <w:r>
        <w:rPr>
          <w:rFonts w:ascii="Times New Roman" w:hAnsi="Times New Roman"/>
          <w:color w:val="000000"/>
        </w:rPr>
        <w:t xml:space="preserve">iary, od ktorej sa meria šírka pásma výsostných vôd, </w:t>
      </w:r>
      <w:bookmarkEnd w:id="69"/>
    </w:p>
    <w:p w:rsidR="00F5712B" w:rsidRDefault="00A66048">
      <w:pPr>
        <w:spacing w:before="225" w:after="225" w:line="264" w:lineRule="auto"/>
        <w:ind w:left="495"/>
      </w:pPr>
      <w:bookmarkStart w:id="70" w:name="paragraf-2.odsek-1.pismeno-d"/>
      <w:bookmarkEnd w:id="67"/>
      <w:r>
        <w:rPr>
          <w:rFonts w:ascii="Times New Roman" w:hAnsi="Times New Roman"/>
          <w:color w:val="000000"/>
        </w:rPr>
        <w:t xml:space="preserve"> </w:t>
      </w:r>
      <w:bookmarkStart w:id="71" w:name="paragraf-2.odsek-1.pismeno-d.oznacenie"/>
      <w:r>
        <w:rPr>
          <w:rFonts w:ascii="Times New Roman" w:hAnsi="Times New Roman"/>
          <w:color w:val="000000"/>
        </w:rPr>
        <w:t xml:space="preserve">d) </w:t>
      </w:r>
      <w:bookmarkStart w:id="72" w:name="paragraf-2.odsek-1.pismeno-d.text"/>
      <w:bookmarkEnd w:id="71"/>
      <w:r>
        <w:rPr>
          <w:rFonts w:ascii="Times New Roman" w:hAnsi="Times New Roman"/>
          <w:color w:val="000000"/>
        </w:rPr>
        <w:t xml:space="preserve">vodným útvarom je trvalé alebo dočasné sústredenie vody na zemskom povrchu alebo pod jeho povrchom, ktoré je charakterizované typickými formami výskytu a znakmi hydrologického režimu, </w:t>
      </w:r>
      <w:bookmarkEnd w:id="72"/>
    </w:p>
    <w:p w:rsidR="00F5712B" w:rsidRDefault="00A66048">
      <w:pPr>
        <w:spacing w:before="225" w:after="225" w:line="264" w:lineRule="auto"/>
        <w:ind w:left="495"/>
      </w:pPr>
      <w:bookmarkStart w:id="73" w:name="paragraf-2.odsek-1.pismeno-e"/>
      <w:bookmarkEnd w:id="70"/>
      <w:r>
        <w:rPr>
          <w:rFonts w:ascii="Times New Roman" w:hAnsi="Times New Roman"/>
          <w:color w:val="000000"/>
        </w:rPr>
        <w:t xml:space="preserve"> </w:t>
      </w:r>
      <w:bookmarkStart w:id="74" w:name="paragraf-2.odsek-1.pismeno-e.oznacenie"/>
      <w:r>
        <w:rPr>
          <w:rFonts w:ascii="Times New Roman" w:hAnsi="Times New Roman"/>
          <w:color w:val="000000"/>
        </w:rPr>
        <w:t xml:space="preserve">e) </w:t>
      </w:r>
      <w:bookmarkStart w:id="75" w:name="paragraf-2.odsek-1.pismeno-e.text"/>
      <w:bookmarkEnd w:id="74"/>
      <w:r>
        <w:rPr>
          <w:rFonts w:ascii="Times New Roman" w:hAnsi="Times New Roman"/>
          <w:color w:val="000000"/>
        </w:rPr>
        <w:t xml:space="preserve">útvarom povrchovej vody je vymedzená významná časť povrchovej vody, napríklad jazero, nádrž, potok alebo jeho úsek, rieka alebo jej úsek, kanál, časť brakickej vody alebo pásmo pobrežnej vody, </w:t>
      </w:r>
      <w:bookmarkEnd w:id="75"/>
    </w:p>
    <w:p w:rsidR="00F5712B" w:rsidRDefault="00A66048">
      <w:pPr>
        <w:spacing w:before="225" w:after="225" w:line="264" w:lineRule="auto"/>
        <w:ind w:left="495"/>
      </w:pPr>
      <w:bookmarkStart w:id="76" w:name="paragraf-2.odsek-1.pismeno-f"/>
      <w:bookmarkEnd w:id="73"/>
      <w:r>
        <w:rPr>
          <w:rFonts w:ascii="Times New Roman" w:hAnsi="Times New Roman"/>
          <w:color w:val="000000"/>
        </w:rPr>
        <w:t xml:space="preserve"> </w:t>
      </w:r>
      <w:bookmarkStart w:id="77" w:name="paragraf-2.odsek-1.pismeno-f.oznacenie"/>
      <w:r>
        <w:rPr>
          <w:rFonts w:ascii="Times New Roman" w:hAnsi="Times New Roman"/>
          <w:color w:val="000000"/>
        </w:rPr>
        <w:t xml:space="preserve">f) </w:t>
      </w:r>
      <w:bookmarkStart w:id="78" w:name="paragraf-2.odsek-1.pismeno-f.text"/>
      <w:bookmarkEnd w:id="77"/>
      <w:r>
        <w:rPr>
          <w:rFonts w:ascii="Times New Roman" w:hAnsi="Times New Roman"/>
          <w:color w:val="000000"/>
        </w:rPr>
        <w:t>útvarom podzemnej vody je vymedzené množstvo podzemnej vod</w:t>
      </w:r>
      <w:r>
        <w:rPr>
          <w:rFonts w:ascii="Times New Roman" w:hAnsi="Times New Roman"/>
          <w:color w:val="000000"/>
        </w:rPr>
        <w:t xml:space="preserve">y hydrogeologického kolektora alebo hydrogeologických kolektorov, </w:t>
      </w:r>
      <w:bookmarkEnd w:id="78"/>
    </w:p>
    <w:p w:rsidR="00F5712B" w:rsidRDefault="00A66048">
      <w:pPr>
        <w:spacing w:before="225" w:after="225" w:line="264" w:lineRule="auto"/>
        <w:ind w:left="495"/>
      </w:pPr>
      <w:bookmarkStart w:id="79" w:name="paragraf-2.odsek-1.pismeno-g"/>
      <w:bookmarkEnd w:id="76"/>
      <w:r>
        <w:rPr>
          <w:rFonts w:ascii="Times New Roman" w:hAnsi="Times New Roman"/>
          <w:color w:val="000000"/>
        </w:rPr>
        <w:t xml:space="preserve"> </w:t>
      </w:r>
      <w:bookmarkStart w:id="80" w:name="paragraf-2.odsek-1.pismeno-g.oznacenie"/>
      <w:r>
        <w:rPr>
          <w:rFonts w:ascii="Times New Roman" w:hAnsi="Times New Roman"/>
          <w:color w:val="000000"/>
        </w:rPr>
        <w:t xml:space="preserve">g) </w:t>
      </w:r>
      <w:bookmarkEnd w:id="80"/>
      <w:r>
        <w:rPr>
          <w:rFonts w:ascii="Times New Roman" w:hAnsi="Times New Roman"/>
          <w:color w:val="000000"/>
        </w:rPr>
        <w:t>výrazne zmeneným vodným útvarom je útvar povrchovej vody, ktorého charakter sa pôsobením ľudskej činnosti podstatne zmenil a je určený podľa príslušnej klasifikácie (</w:t>
      </w:r>
      <w:hyperlink w:anchor="paragraf-81.odsek-2">
        <w:r>
          <w:rPr>
            <w:rFonts w:ascii="Times New Roman" w:hAnsi="Times New Roman"/>
            <w:color w:val="0000FF"/>
            <w:u w:val="single"/>
          </w:rPr>
          <w:t>§ 81 ods. 2</w:t>
        </w:r>
      </w:hyperlink>
      <w:bookmarkStart w:id="81" w:name="paragraf-2.odsek-1.pismeno-g.text"/>
      <w:r>
        <w:rPr>
          <w:rFonts w:ascii="Times New Roman" w:hAnsi="Times New Roman"/>
          <w:color w:val="000000"/>
        </w:rPr>
        <w:t xml:space="preserve">), </w:t>
      </w:r>
      <w:bookmarkEnd w:id="81"/>
    </w:p>
    <w:p w:rsidR="00F5712B" w:rsidRDefault="00A66048">
      <w:pPr>
        <w:spacing w:before="225" w:after="225" w:line="264" w:lineRule="auto"/>
        <w:ind w:left="495"/>
      </w:pPr>
      <w:bookmarkStart w:id="82" w:name="paragraf-2.odsek-1.pismeno-h"/>
      <w:bookmarkEnd w:id="79"/>
      <w:r>
        <w:rPr>
          <w:rFonts w:ascii="Times New Roman" w:hAnsi="Times New Roman"/>
          <w:color w:val="000000"/>
        </w:rPr>
        <w:t xml:space="preserve"> </w:t>
      </w:r>
      <w:bookmarkStart w:id="83" w:name="paragraf-2.odsek-1.pismeno-h.oznacenie"/>
      <w:r>
        <w:rPr>
          <w:rFonts w:ascii="Times New Roman" w:hAnsi="Times New Roman"/>
          <w:color w:val="000000"/>
        </w:rPr>
        <w:t xml:space="preserve">h) </w:t>
      </w:r>
      <w:bookmarkStart w:id="84" w:name="paragraf-2.odsek-1.pismeno-h.text"/>
      <w:bookmarkEnd w:id="83"/>
      <w:r>
        <w:rPr>
          <w:rFonts w:ascii="Times New Roman" w:hAnsi="Times New Roman"/>
          <w:color w:val="000000"/>
        </w:rPr>
        <w:t xml:space="preserve">umelým vodným útvarom je útvar povrchovej vody vytvorený ľudskou činnosťou, </w:t>
      </w:r>
      <w:bookmarkEnd w:id="84"/>
    </w:p>
    <w:p w:rsidR="00F5712B" w:rsidRDefault="00A66048">
      <w:pPr>
        <w:spacing w:before="225" w:after="225" w:line="264" w:lineRule="auto"/>
        <w:ind w:left="495"/>
      </w:pPr>
      <w:bookmarkStart w:id="85" w:name="paragraf-2.odsek-1.pismeno-i"/>
      <w:bookmarkEnd w:id="82"/>
      <w:r>
        <w:rPr>
          <w:rFonts w:ascii="Times New Roman" w:hAnsi="Times New Roman"/>
          <w:color w:val="000000"/>
        </w:rPr>
        <w:t xml:space="preserve"> </w:t>
      </w:r>
      <w:bookmarkStart w:id="86" w:name="paragraf-2.odsek-1.pismeno-i.oznacenie"/>
      <w:r>
        <w:rPr>
          <w:rFonts w:ascii="Times New Roman" w:hAnsi="Times New Roman"/>
          <w:color w:val="000000"/>
        </w:rPr>
        <w:t xml:space="preserve">i) </w:t>
      </w:r>
      <w:bookmarkStart w:id="87" w:name="paragraf-2.odsek-1.pismeno-i.text"/>
      <w:bookmarkEnd w:id="86"/>
      <w:r>
        <w:rPr>
          <w:rFonts w:ascii="Times New Roman" w:hAnsi="Times New Roman"/>
          <w:color w:val="000000"/>
        </w:rPr>
        <w:t>vodou z povrchového odtoku je voda zo zrážok, ktorá nevsiakla do zeme a ktorá je odvádzaná z terénu alebo z vonkajších častí budov do</w:t>
      </w:r>
      <w:r>
        <w:rPr>
          <w:rFonts w:ascii="Times New Roman" w:hAnsi="Times New Roman"/>
          <w:color w:val="000000"/>
        </w:rPr>
        <w:t xml:space="preserve"> povrchových vôd a do podzemných vôd, </w:t>
      </w:r>
      <w:bookmarkEnd w:id="87"/>
    </w:p>
    <w:p w:rsidR="00F5712B" w:rsidRDefault="00A66048">
      <w:pPr>
        <w:spacing w:before="225" w:after="225" w:line="264" w:lineRule="auto"/>
        <w:ind w:left="495"/>
      </w:pPr>
      <w:bookmarkStart w:id="88" w:name="paragraf-2.odsek-1.pismeno-j"/>
      <w:bookmarkEnd w:id="85"/>
      <w:r>
        <w:rPr>
          <w:rFonts w:ascii="Times New Roman" w:hAnsi="Times New Roman"/>
          <w:color w:val="000000"/>
        </w:rPr>
        <w:t xml:space="preserve"> </w:t>
      </w:r>
      <w:bookmarkStart w:id="89" w:name="paragraf-2.odsek-1.pismeno-j.oznacenie"/>
      <w:r>
        <w:rPr>
          <w:rFonts w:ascii="Times New Roman" w:hAnsi="Times New Roman"/>
          <w:color w:val="000000"/>
        </w:rPr>
        <w:t xml:space="preserve">j) </w:t>
      </w:r>
      <w:bookmarkStart w:id="90" w:name="paragraf-2.odsek-1.pismeno-j.text"/>
      <w:bookmarkEnd w:id="89"/>
      <w:r>
        <w:rPr>
          <w:rFonts w:ascii="Times New Roman" w:hAnsi="Times New Roman"/>
          <w:color w:val="000000"/>
        </w:rPr>
        <w:t>odpadovou vodou je voda použitá v obytných, výrobných, poľnohospodárskych, zdravotníckych a iných stavbách a zariadeniach alebo v dopravných prostriedkoch, pokiaľ má po použití zmenenú kvalitu (zloženie alebo tepl</w:t>
      </w:r>
      <w:r>
        <w:rPr>
          <w:rFonts w:ascii="Times New Roman" w:hAnsi="Times New Roman"/>
          <w:color w:val="000000"/>
        </w:rPr>
        <w:t xml:space="preserve">otu), ako aj priesaková voda zo skládok odpadov a odkalísk; odpadová voda môže byť splašková, priemyselná a komunálna; za použitú vodu sa </w:t>
      </w:r>
      <w:r>
        <w:rPr>
          <w:rFonts w:ascii="Times New Roman" w:hAnsi="Times New Roman"/>
          <w:color w:val="000000"/>
        </w:rPr>
        <w:lastRenderedPageBreak/>
        <w:t xml:space="preserve">nepovažuje voda vypúšťaná z rybochovných zariadení, rybníkov a vodných nádrží osobitne vhodných na chov rýb, </w:t>
      </w:r>
      <w:bookmarkEnd w:id="90"/>
    </w:p>
    <w:p w:rsidR="00F5712B" w:rsidRDefault="00A66048">
      <w:pPr>
        <w:spacing w:before="225" w:after="225" w:line="264" w:lineRule="auto"/>
        <w:ind w:left="495"/>
      </w:pPr>
      <w:bookmarkStart w:id="91" w:name="paragraf-2.odsek-1.pismeno-k"/>
      <w:bookmarkEnd w:id="88"/>
      <w:r>
        <w:rPr>
          <w:rFonts w:ascii="Times New Roman" w:hAnsi="Times New Roman"/>
          <w:color w:val="000000"/>
        </w:rPr>
        <w:t xml:space="preserve"> </w:t>
      </w:r>
      <w:bookmarkStart w:id="92" w:name="paragraf-2.odsek-1.pismeno-k.oznacenie"/>
      <w:r>
        <w:rPr>
          <w:rFonts w:ascii="Times New Roman" w:hAnsi="Times New Roman"/>
          <w:color w:val="000000"/>
        </w:rPr>
        <w:t xml:space="preserve">k) </w:t>
      </w:r>
      <w:bookmarkStart w:id="93" w:name="paragraf-2.odsek-1.pismeno-k.text"/>
      <w:bookmarkEnd w:id="92"/>
      <w:r>
        <w:rPr>
          <w:rFonts w:ascii="Times New Roman" w:hAnsi="Times New Roman"/>
          <w:color w:val="000000"/>
        </w:rPr>
        <w:t>spla</w:t>
      </w:r>
      <w:r>
        <w:rPr>
          <w:rFonts w:ascii="Times New Roman" w:hAnsi="Times New Roman"/>
          <w:color w:val="000000"/>
        </w:rPr>
        <w:t xml:space="preserve">škovou odpadovou vodou je použitá voda z obydlí a služieb, predovšetkým z ľudského metabolizmu a činností v domácnostiach, z kúpeľní, stravovacích zariadení a z iných podobných zariadení, </w:t>
      </w:r>
      <w:bookmarkEnd w:id="93"/>
    </w:p>
    <w:p w:rsidR="00F5712B" w:rsidRDefault="00A66048">
      <w:pPr>
        <w:spacing w:before="225" w:after="225" w:line="264" w:lineRule="auto"/>
        <w:ind w:left="495"/>
      </w:pPr>
      <w:bookmarkStart w:id="94" w:name="paragraf-2.odsek-1.pismeno-l"/>
      <w:bookmarkEnd w:id="91"/>
      <w:r>
        <w:rPr>
          <w:rFonts w:ascii="Times New Roman" w:hAnsi="Times New Roman"/>
          <w:color w:val="000000"/>
        </w:rPr>
        <w:t xml:space="preserve"> </w:t>
      </w:r>
      <w:bookmarkStart w:id="95" w:name="paragraf-2.odsek-1.pismeno-l.oznacenie"/>
      <w:r>
        <w:rPr>
          <w:rFonts w:ascii="Times New Roman" w:hAnsi="Times New Roman"/>
          <w:color w:val="000000"/>
        </w:rPr>
        <w:t xml:space="preserve">l) </w:t>
      </w:r>
      <w:bookmarkStart w:id="96" w:name="paragraf-2.odsek-1.pismeno-l.text"/>
      <w:bookmarkEnd w:id="95"/>
      <w:r>
        <w:rPr>
          <w:rFonts w:ascii="Times New Roman" w:hAnsi="Times New Roman"/>
          <w:color w:val="000000"/>
        </w:rPr>
        <w:t>priemyselnou odpadovou vodou je voda z výrobných činností, prie</w:t>
      </w:r>
      <w:r>
        <w:rPr>
          <w:rFonts w:ascii="Times New Roman" w:hAnsi="Times New Roman"/>
          <w:color w:val="000000"/>
        </w:rPr>
        <w:t xml:space="preserve">myslu, služieb a živností, ktorá je iného charakteru ako splašková odpadová voda a voda z povrchového odtoku, </w:t>
      </w:r>
      <w:bookmarkEnd w:id="96"/>
    </w:p>
    <w:p w:rsidR="00F5712B" w:rsidRDefault="00A66048">
      <w:pPr>
        <w:spacing w:before="225" w:after="225" w:line="264" w:lineRule="auto"/>
        <w:ind w:left="495"/>
      </w:pPr>
      <w:bookmarkStart w:id="97" w:name="paragraf-2.odsek-1.pismeno-m"/>
      <w:bookmarkEnd w:id="94"/>
      <w:r>
        <w:rPr>
          <w:rFonts w:ascii="Times New Roman" w:hAnsi="Times New Roman"/>
          <w:color w:val="000000"/>
        </w:rPr>
        <w:t xml:space="preserve"> </w:t>
      </w:r>
      <w:bookmarkStart w:id="98" w:name="paragraf-2.odsek-1.pismeno-m.oznacenie"/>
      <w:r>
        <w:rPr>
          <w:rFonts w:ascii="Times New Roman" w:hAnsi="Times New Roman"/>
          <w:color w:val="000000"/>
        </w:rPr>
        <w:t xml:space="preserve">m) </w:t>
      </w:r>
      <w:bookmarkEnd w:id="98"/>
      <w:r>
        <w:rPr>
          <w:rFonts w:ascii="Times New Roman" w:hAnsi="Times New Roman"/>
          <w:color w:val="000000"/>
        </w:rPr>
        <w:t xml:space="preserve">komunálnou odpadovou vodou je voda zo sídelných útvarov obsahujúca prevažne splaškovú odpadovú vodu; môže obsahovať priemyselnú odpadovú </w:t>
      </w:r>
      <w:r>
        <w:rPr>
          <w:rFonts w:ascii="Times New Roman" w:hAnsi="Times New Roman"/>
          <w:color w:val="000000"/>
        </w:rPr>
        <w:t>vodu, infiltrovanú vodu a v prípade jednotnej stokovej siete alebo polodelenej stokovej siete</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99" w:name="paragraf-2.odsek-1.pismeno-m.text"/>
      <w:r>
        <w:rPr>
          <w:rFonts w:ascii="Times New Roman" w:hAnsi="Times New Roman"/>
          <w:color w:val="000000"/>
        </w:rPr>
        <w:t xml:space="preserve"> aj vodu z povrchového odtoku, </w:t>
      </w:r>
      <w:bookmarkEnd w:id="99"/>
    </w:p>
    <w:p w:rsidR="00F5712B" w:rsidRDefault="00A66048">
      <w:pPr>
        <w:spacing w:before="225" w:after="225" w:line="264" w:lineRule="auto"/>
        <w:ind w:left="495"/>
      </w:pPr>
      <w:bookmarkStart w:id="100" w:name="paragraf-2.odsek-1.pismeno-n"/>
      <w:bookmarkEnd w:id="97"/>
      <w:r>
        <w:rPr>
          <w:rFonts w:ascii="Times New Roman" w:hAnsi="Times New Roman"/>
          <w:color w:val="000000"/>
        </w:rPr>
        <w:t xml:space="preserve"> </w:t>
      </w:r>
      <w:bookmarkStart w:id="101" w:name="paragraf-2.odsek-1.pismeno-n.oznacenie"/>
      <w:r>
        <w:rPr>
          <w:rFonts w:ascii="Times New Roman" w:hAnsi="Times New Roman"/>
          <w:color w:val="000000"/>
        </w:rPr>
        <w:t xml:space="preserve">n) </w:t>
      </w:r>
      <w:bookmarkEnd w:id="101"/>
      <w:r>
        <w:rPr>
          <w:rFonts w:ascii="Times New Roman" w:hAnsi="Times New Roman"/>
          <w:color w:val="000000"/>
        </w:rPr>
        <w:t>recipientom je vodný útvar, do ktorého sa povrchová voda, podzemná voda, odpadová v</w:t>
      </w:r>
      <w:r>
        <w:rPr>
          <w:rFonts w:ascii="Times New Roman" w:hAnsi="Times New Roman"/>
          <w:color w:val="000000"/>
        </w:rPr>
        <w:t>oda a osobitná voda (</w:t>
      </w:r>
      <w:hyperlink w:anchor="paragraf-3.odsek-5">
        <w:r>
          <w:rPr>
            <w:rFonts w:ascii="Times New Roman" w:hAnsi="Times New Roman"/>
            <w:color w:val="0000FF"/>
            <w:u w:val="single"/>
          </w:rPr>
          <w:t>§ 3 ods. 5</w:t>
        </w:r>
      </w:hyperlink>
      <w:bookmarkStart w:id="102" w:name="paragraf-2.odsek-1.pismeno-n.text"/>
      <w:r>
        <w:rPr>
          <w:rFonts w:ascii="Times New Roman" w:hAnsi="Times New Roman"/>
          <w:color w:val="000000"/>
        </w:rPr>
        <w:t xml:space="preserve">) vypúšťajú, </w:t>
      </w:r>
      <w:bookmarkEnd w:id="102"/>
    </w:p>
    <w:p w:rsidR="00F5712B" w:rsidRDefault="00A66048">
      <w:pPr>
        <w:spacing w:before="225" w:after="225" w:line="264" w:lineRule="auto"/>
        <w:ind w:left="495"/>
      </w:pPr>
      <w:bookmarkStart w:id="103" w:name="paragraf-2.odsek-1.pismeno-o"/>
      <w:bookmarkEnd w:id="100"/>
      <w:r>
        <w:rPr>
          <w:rFonts w:ascii="Times New Roman" w:hAnsi="Times New Roman"/>
          <w:color w:val="000000"/>
        </w:rPr>
        <w:t xml:space="preserve"> </w:t>
      </w:r>
      <w:bookmarkStart w:id="104" w:name="paragraf-2.odsek-1.pismeno-o.oznacenie"/>
      <w:r>
        <w:rPr>
          <w:rFonts w:ascii="Times New Roman" w:hAnsi="Times New Roman"/>
          <w:color w:val="000000"/>
        </w:rPr>
        <w:t xml:space="preserve">o) </w:t>
      </w:r>
      <w:bookmarkStart w:id="105" w:name="paragraf-2.odsek-1.pismeno-o.text"/>
      <w:bookmarkEnd w:id="104"/>
      <w:r>
        <w:rPr>
          <w:rFonts w:ascii="Times New Roman" w:hAnsi="Times New Roman"/>
          <w:color w:val="000000"/>
        </w:rPr>
        <w:t>čistiarňou odpadových vôd je súbor objektov a zariadení na čistenie odpadových vôd a osobitných vôd pred ich vypúšťaním do povrchových vôd alebo do podzemných vôd ale</w:t>
      </w:r>
      <w:r>
        <w:rPr>
          <w:rFonts w:ascii="Times New Roman" w:hAnsi="Times New Roman"/>
          <w:color w:val="000000"/>
        </w:rPr>
        <w:t xml:space="preserve">bo pred ich iným použitím, </w:t>
      </w:r>
      <w:bookmarkEnd w:id="105"/>
    </w:p>
    <w:p w:rsidR="00F5712B" w:rsidRDefault="00A66048">
      <w:pPr>
        <w:spacing w:before="225" w:after="225" w:line="264" w:lineRule="auto"/>
        <w:ind w:left="495"/>
      </w:pPr>
      <w:bookmarkStart w:id="106" w:name="paragraf-2.odsek-1.pismeno-p"/>
      <w:bookmarkEnd w:id="103"/>
      <w:r>
        <w:rPr>
          <w:rFonts w:ascii="Times New Roman" w:hAnsi="Times New Roman"/>
          <w:color w:val="000000"/>
        </w:rPr>
        <w:t xml:space="preserve"> </w:t>
      </w:r>
      <w:bookmarkStart w:id="107" w:name="paragraf-2.odsek-1.pismeno-p.oznacenie"/>
      <w:r>
        <w:rPr>
          <w:rFonts w:ascii="Times New Roman" w:hAnsi="Times New Roman"/>
          <w:color w:val="000000"/>
        </w:rPr>
        <w:t xml:space="preserve">p) </w:t>
      </w:r>
      <w:bookmarkStart w:id="108" w:name="paragraf-2.odsek-1.pismeno-p.text"/>
      <w:bookmarkEnd w:id="107"/>
      <w:r>
        <w:rPr>
          <w:rFonts w:ascii="Times New Roman" w:hAnsi="Times New Roman"/>
          <w:color w:val="000000"/>
        </w:rPr>
        <w:t>primárnym čistením je spôsob čistenia odpadových vôd a osobitných vôd fyzikálnym procesom alebo chemickým procesom, ktorý zahŕňa sedimentáciu alebo iné procesy s účinnosťou zníženia znečistenia komunálnych odpadových vôd asp</w:t>
      </w:r>
      <w:r>
        <w:rPr>
          <w:rFonts w:ascii="Times New Roman" w:hAnsi="Times New Roman"/>
          <w:color w:val="000000"/>
        </w:rPr>
        <w:t xml:space="preserve">oň o 20 % v ukazovateli päťdenná biochemická spotreba kyslíka a o 50 % v ukazovateli nerozpustené látky, </w:t>
      </w:r>
      <w:bookmarkEnd w:id="108"/>
    </w:p>
    <w:p w:rsidR="00F5712B" w:rsidRDefault="00A66048">
      <w:pPr>
        <w:spacing w:before="225" w:after="225" w:line="264" w:lineRule="auto"/>
        <w:ind w:left="495"/>
      </w:pPr>
      <w:bookmarkStart w:id="109" w:name="paragraf-2.odsek-1.pismeno-q"/>
      <w:bookmarkEnd w:id="106"/>
      <w:r>
        <w:rPr>
          <w:rFonts w:ascii="Times New Roman" w:hAnsi="Times New Roman"/>
          <w:color w:val="000000"/>
        </w:rPr>
        <w:t xml:space="preserve"> </w:t>
      </w:r>
      <w:bookmarkStart w:id="110" w:name="paragraf-2.odsek-1.pismeno-q.oznacenie"/>
      <w:r>
        <w:rPr>
          <w:rFonts w:ascii="Times New Roman" w:hAnsi="Times New Roman"/>
          <w:color w:val="000000"/>
        </w:rPr>
        <w:t xml:space="preserve">q) </w:t>
      </w:r>
      <w:bookmarkStart w:id="111" w:name="paragraf-2.odsek-1.pismeno-q.text"/>
      <w:bookmarkEnd w:id="110"/>
      <w:r>
        <w:rPr>
          <w:rFonts w:ascii="Times New Roman" w:hAnsi="Times New Roman"/>
          <w:color w:val="000000"/>
        </w:rPr>
        <w:t>sekundárnym čistením je čistenie odpadových vôd a osobitných vôd biologickými procesmi s gravitačnou separáciou kalu od vyčistených odpadových vôd</w:t>
      </w:r>
      <w:r>
        <w:rPr>
          <w:rFonts w:ascii="Times New Roman" w:hAnsi="Times New Roman"/>
          <w:color w:val="000000"/>
        </w:rPr>
        <w:t xml:space="preserve"> alebo iný spôsob čistenia odpadových vôd, ktorými sa zabezpečia požadované limitné hodnoty ukazovateľov znečistenia vo vypúšťaných odpadových vodách, </w:t>
      </w:r>
      <w:bookmarkEnd w:id="111"/>
    </w:p>
    <w:p w:rsidR="00F5712B" w:rsidRDefault="00A66048">
      <w:pPr>
        <w:spacing w:before="225" w:after="225" w:line="264" w:lineRule="auto"/>
        <w:ind w:left="495"/>
      </w:pPr>
      <w:bookmarkStart w:id="112" w:name="paragraf-2.odsek-1.pismeno-r"/>
      <w:bookmarkEnd w:id="109"/>
      <w:r>
        <w:rPr>
          <w:rFonts w:ascii="Times New Roman" w:hAnsi="Times New Roman"/>
          <w:color w:val="000000"/>
        </w:rPr>
        <w:t xml:space="preserve"> </w:t>
      </w:r>
      <w:bookmarkStart w:id="113" w:name="paragraf-2.odsek-1.pismeno-r.oznacenie"/>
      <w:r>
        <w:rPr>
          <w:rFonts w:ascii="Times New Roman" w:hAnsi="Times New Roman"/>
          <w:color w:val="000000"/>
        </w:rPr>
        <w:t xml:space="preserve">r) </w:t>
      </w:r>
      <w:bookmarkStart w:id="114" w:name="paragraf-2.odsek-1.pismeno-r.text"/>
      <w:bookmarkEnd w:id="113"/>
      <w:r>
        <w:rPr>
          <w:rFonts w:ascii="Times New Roman" w:hAnsi="Times New Roman"/>
          <w:color w:val="000000"/>
        </w:rPr>
        <w:t>primeraným čistením je čistenie alebo zneškodňovanie komunálnych odpadových vôd, ktorým sa zabezpeči</w:t>
      </w:r>
      <w:r>
        <w:rPr>
          <w:rFonts w:ascii="Times New Roman" w:hAnsi="Times New Roman"/>
          <w:color w:val="000000"/>
        </w:rPr>
        <w:t xml:space="preserve">a kvalitatívne ciele vôd v recipiente a požiadavky určené podľa tohto zákona a predpisov vydaných na jeho vykonanie, </w:t>
      </w:r>
      <w:bookmarkEnd w:id="114"/>
    </w:p>
    <w:p w:rsidR="00F5712B" w:rsidRDefault="00A66048">
      <w:pPr>
        <w:spacing w:before="225" w:after="225" w:line="264" w:lineRule="auto"/>
        <w:ind w:left="495"/>
      </w:pPr>
      <w:bookmarkStart w:id="115" w:name="paragraf-2.odsek-1.pismeno-s"/>
      <w:bookmarkEnd w:id="112"/>
      <w:r>
        <w:rPr>
          <w:rFonts w:ascii="Times New Roman" w:hAnsi="Times New Roman"/>
          <w:color w:val="000000"/>
        </w:rPr>
        <w:t xml:space="preserve"> </w:t>
      </w:r>
      <w:bookmarkStart w:id="116" w:name="paragraf-2.odsek-1.pismeno-s.oznacenie"/>
      <w:r>
        <w:rPr>
          <w:rFonts w:ascii="Times New Roman" w:hAnsi="Times New Roman"/>
          <w:color w:val="000000"/>
        </w:rPr>
        <w:t xml:space="preserve">s) </w:t>
      </w:r>
      <w:bookmarkStart w:id="117" w:name="paragraf-2.odsek-1.pismeno-s.text"/>
      <w:bookmarkEnd w:id="116"/>
      <w:r>
        <w:rPr>
          <w:rFonts w:ascii="Times New Roman" w:hAnsi="Times New Roman"/>
          <w:color w:val="000000"/>
        </w:rPr>
        <w:t>ekvivalentným obyvateľom (1 EO) je množstvo biologicky odstrániteľného organického znečistenia vyjadreného hodnotou ukazovateľa bioche</w:t>
      </w:r>
      <w:r>
        <w:rPr>
          <w:rFonts w:ascii="Times New Roman" w:hAnsi="Times New Roman"/>
          <w:color w:val="000000"/>
        </w:rPr>
        <w:t xml:space="preserve">mická spotreba kyslíka za päť dní (BSK5), ktorá je ekvivalentná znečisteniu 60 g BSK5 produkovanému jedným obyvateľom za deň, </w:t>
      </w:r>
      <w:bookmarkEnd w:id="117"/>
    </w:p>
    <w:p w:rsidR="00F5712B" w:rsidRDefault="00A66048">
      <w:pPr>
        <w:spacing w:before="225" w:after="225" w:line="264" w:lineRule="auto"/>
        <w:ind w:left="495"/>
      </w:pPr>
      <w:bookmarkStart w:id="118" w:name="paragraf-2.odsek-1.pismeno-t"/>
      <w:bookmarkEnd w:id="115"/>
      <w:r>
        <w:rPr>
          <w:rFonts w:ascii="Times New Roman" w:hAnsi="Times New Roman"/>
          <w:color w:val="000000"/>
        </w:rPr>
        <w:t xml:space="preserve"> </w:t>
      </w:r>
      <w:bookmarkStart w:id="119" w:name="paragraf-2.odsek-1.pismeno-t.oznacenie"/>
      <w:r>
        <w:rPr>
          <w:rFonts w:ascii="Times New Roman" w:hAnsi="Times New Roman"/>
          <w:color w:val="000000"/>
        </w:rPr>
        <w:t xml:space="preserve">t) </w:t>
      </w:r>
      <w:bookmarkStart w:id="120" w:name="paragraf-2.odsek-1.pismeno-t.text"/>
      <w:bookmarkEnd w:id="119"/>
      <w:r>
        <w:rPr>
          <w:rFonts w:ascii="Times New Roman" w:hAnsi="Times New Roman"/>
          <w:color w:val="000000"/>
        </w:rPr>
        <w:t>priamym vypúšťaním do podzemných vôd je vypúšťanie znečisťujúcich látok do podzemných vôd bez ich priesaku cez pôdu alebo pôd</w:t>
      </w:r>
      <w:r>
        <w:rPr>
          <w:rFonts w:ascii="Times New Roman" w:hAnsi="Times New Roman"/>
          <w:color w:val="000000"/>
        </w:rPr>
        <w:t xml:space="preserve">ne podložie, </w:t>
      </w:r>
      <w:bookmarkEnd w:id="120"/>
    </w:p>
    <w:p w:rsidR="00F5712B" w:rsidRDefault="00A66048">
      <w:pPr>
        <w:spacing w:before="225" w:after="225" w:line="264" w:lineRule="auto"/>
        <w:ind w:left="495"/>
      </w:pPr>
      <w:bookmarkStart w:id="121" w:name="paragraf-2.odsek-1.pismeno-u"/>
      <w:bookmarkEnd w:id="118"/>
      <w:r>
        <w:rPr>
          <w:rFonts w:ascii="Times New Roman" w:hAnsi="Times New Roman"/>
          <w:color w:val="000000"/>
        </w:rPr>
        <w:t xml:space="preserve"> </w:t>
      </w:r>
      <w:bookmarkStart w:id="122" w:name="paragraf-2.odsek-1.pismeno-u.oznacenie"/>
      <w:r>
        <w:rPr>
          <w:rFonts w:ascii="Times New Roman" w:hAnsi="Times New Roman"/>
          <w:color w:val="000000"/>
        </w:rPr>
        <w:t xml:space="preserve">u) </w:t>
      </w:r>
      <w:bookmarkStart w:id="123" w:name="paragraf-2.odsek-1.pismeno-u.text"/>
      <w:bookmarkEnd w:id="122"/>
      <w:r>
        <w:rPr>
          <w:rFonts w:ascii="Times New Roman" w:hAnsi="Times New Roman"/>
          <w:color w:val="000000"/>
        </w:rPr>
        <w:t xml:space="preserve">nepriamym vypúšťaním do podzemných vôd je vnikanie znečisťujúcich látok priesakom do podzemných vôd cez pôdu alebo jej pôdne podložie, </w:t>
      </w:r>
      <w:bookmarkEnd w:id="123"/>
    </w:p>
    <w:p w:rsidR="00F5712B" w:rsidRDefault="00A66048">
      <w:pPr>
        <w:spacing w:before="225" w:after="225" w:line="264" w:lineRule="auto"/>
        <w:ind w:left="495"/>
      </w:pPr>
      <w:bookmarkStart w:id="124" w:name="paragraf-2.odsek-1.pismeno-v"/>
      <w:bookmarkEnd w:id="121"/>
      <w:r>
        <w:rPr>
          <w:rFonts w:ascii="Times New Roman" w:hAnsi="Times New Roman"/>
          <w:color w:val="000000"/>
        </w:rPr>
        <w:t xml:space="preserve"> </w:t>
      </w:r>
      <w:bookmarkStart w:id="125" w:name="paragraf-2.odsek-1.pismeno-v.oznacenie"/>
      <w:r>
        <w:rPr>
          <w:rFonts w:ascii="Times New Roman" w:hAnsi="Times New Roman"/>
          <w:color w:val="000000"/>
        </w:rPr>
        <w:t xml:space="preserve">v) </w:t>
      </w:r>
      <w:bookmarkEnd w:id="125"/>
      <w:r>
        <w:rPr>
          <w:rFonts w:ascii="Times New Roman" w:hAnsi="Times New Roman"/>
          <w:color w:val="000000"/>
        </w:rPr>
        <w:t>jestvujúcim priemyselným zdrojom je výrobná prevádzka alebo iné zariadenie, z ktorého sa vypúšťajú</w:t>
      </w:r>
      <w:r>
        <w:rPr>
          <w:rFonts w:ascii="Times New Roman" w:hAnsi="Times New Roman"/>
          <w:color w:val="000000"/>
        </w:rPr>
        <w:t xml:space="preserve"> odpadové vody obsahujúce prioritné nebezpečné látky, ak sa výrobná prevádzka alebo iné zariadenie uvedie do prevádzky do jedného roka od nadobudnutia účinnosti vykonávacieho predpisu (</w:t>
      </w:r>
      <w:hyperlink w:anchor="paragraf-81.odsek-1">
        <w:r>
          <w:rPr>
            <w:rFonts w:ascii="Times New Roman" w:hAnsi="Times New Roman"/>
            <w:color w:val="0000FF"/>
            <w:u w:val="single"/>
          </w:rPr>
          <w:t>§ 81 ods. 1</w:t>
        </w:r>
      </w:hyperlink>
      <w:bookmarkStart w:id="126" w:name="paragraf-2.odsek-1.pismeno-v.text"/>
      <w:r>
        <w:rPr>
          <w:rFonts w:ascii="Times New Roman" w:hAnsi="Times New Roman"/>
          <w:color w:val="000000"/>
        </w:rPr>
        <w:t>) alebo od jeho zm</w:t>
      </w:r>
      <w:r>
        <w:rPr>
          <w:rFonts w:ascii="Times New Roman" w:hAnsi="Times New Roman"/>
          <w:color w:val="000000"/>
        </w:rPr>
        <w:t xml:space="preserve">eny, ktorá sa bude vzťahovať na vypúšťanie odpadových vôd z takejto výrobnej prevádzky alebo iného zariadenia, </w:t>
      </w:r>
      <w:bookmarkEnd w:id="126"/>
    </w:p>
    <w:p w:rsidR="00F5712B" w:rsidRDefault="00A66048">
      <w:pPr>
        <w:spacing w:before="225" w:after="225" w:line="264" w:lineRule="auto"/>
        <w:ind w:left="495"/>
      </w:pPr>
      <w:bookmarkStart w:id="127" w:name="paragraf-2.odsek-1.pismeno-w"/>
      <w:bookmarkEnd w:id="124"/>
      <w:r>
        <w:rPr>
          <w:rFonts w:ascii="Times New Roman" w:hAnsi="Times New Roman"/>
          <w:color w:val="000000"/>
        </w:rPr>
        <w:lastRenderedPageBreak/>
        <w:t xml:space="preserve"> </w:t>
      </w:r>
      <w:bookmarkStart w:id="128" w:name="paragraf-2.odsek-1.pismeno-w.oznacenie"/>
      <w:r>
        <w:rPr>
          <w:rFonts w:ascii="Times New Roman" w:hAnsi="Times New Roman"/>
          <w:color w:val="000000"/>
        </w:rPr>
        <w:t xml:space="preserve">w) </w:t>
      </w:r>
      <w:bookmarkEnd w:id="128"/>
      <w:r>
        <w:rPr>
          <w:rFonts w:ascii="Times New Roman" w:hAnsi="Times New Roman"/>
          <w:color w:val="000000"/>
        </w:rPr>
        <w:t>novým priemyselným zdrojom je výrobná prevádzka alebo iné zariadenie, z ktorého sa budú vypúšťať odpadové vody obsahujúce prioritné nebezpeč</w:t>
      </w:r>
      <w:r>
        <w:rPr>
          <w:rFonts w:ascii="Times New Roman" w:hAnsi="Times New Roman"/>
          <w:color w:val="000000"/>
        </w:rPr>
        <w:t>né látky a ktoré bude uvedené do prevádzky po jednom roku od nadobudnutia účinnosti vykonávacieho predpisu (</w:t>
      </w:r>
      <w:hyperlink w:anchor="paragraf-81.odsek-1">
        <w:r>
          <w:rPr>
            <w:rFonts w:ascii="Times New Roman" w:hAnsi="Times New Roman"/>
            <w:color w:val="0000FF"/>
            <w:u w:val="single"/>
          </w:rPr>
          <w:t>§ 81 ods. 1</w:t>
        </w:r>
      </w:hyperlink>
      <w:bookmarkStart w:id="129" w:name="paragraf-2.odsek-1.pismeno-w.text"/>
      <w:r>
        <w:rPr>
          <w:rFonts w:ascii="Times New Roman" w:hAnsi="Times New Roman"/>
          <w:color w:val="000000"/>
        </w:rPr>
        <w:t xml:space="preserve">) alebo od jeho zmeny, ktorá sa bude vzťahovať na vypúšťanie odpadových vôd z takejto výrobnej </w:t>
      </w:r>
      <w:r>
        <w:rPr>
          <w:rFonts w:ascii="Times New Roman" w:hAnsi="Times New Roman"/>
          <w:color w:val="000000"/>
        </w:rPr>
        <w:t xml:space="preserve">prevádzky alebo iného zariadenia; za nový priemyselný zdroj sa považuje aj jestvujúci priemyselný zdroj, v ktorom sa po týchto termínoch zvýšila spracovateľská kapacita prioritných nebezpečných látok o viac ako 20 %, </w:t>
      </w:r>
      <w:bookmarkEnd w:id="129"/>
    </w:p>
    <w:p w:rsidR="00F5712B" w:rsidRDefault="00A66048">
      <w:pPr>
        <w:spacing w:before="225" w:after="225" w:line="264" w:lineRule="auto"/>
        <w:ind w:left="495"/>
      </w:pPr>
      <w:bookmarkStart w:id="130" w:name="paragraf-2.odsek-1.pismeno-x"/>
      <w:bookmarkEnd w:id="127"/>
      <w:r>
        <w:rPr>
          <w:rFonts w:ascii="Times New Roman" w:hAnsi="Times New Roman"/>
          <w:color w:val="000000"/>
        </w:rPr>
        <w:t xml:space="preserve"> </w:t>
      </w:r>
      <w:bookmarkStart w:id="131" w:name="paragraf-2.odsek-1.pismeno-x.oznacenie"/>
      <w:r>
        <w:rPr>
          <w:rFonts w:ascii="Times New Roman" w:hAnsi="Times New Roman"/>
          <w:color w:val="000000"/>
        </w:rPr>
        <w:t xml:space="preserve">x) </w:t>
      </w:r>
      <w:bookmarkEnd w:id="131"/>
      <w:r>
        <w:rPr>
          <w:rFonts w:ascii="Times New Roman" w:hAnsi="Times New Roman"/>
          <w:color w:val="000000"/>
        </w:rPr>
        <w:t>využiteľným zdrojom podzemnej vody</w:t>
      </w:r>
      <w:r>
        <w:rPr>
          <w:rFonts w:ascii="Times New Roman" w:hAnsi="Times New Roman"/>
          <w:color w:val="000000"/>
        </w:rPr>
        <w:t xml:space="preserve"> je celkový dlhodobý priemerný ročný prítok do útvaru podzemnej vody zmenšený o dlhodobý ročný odtok potrebný na dosiahnutie cieľov ekologickej kvality v povrchových vodách, ktoré sú s ním spojené a ktoré sú ustanovené v </w:t>
      </w:r>
      <w:hyperlink w:anchor="paragraf-5">
        <w:r>
          <w:rPr>
            <w:rFonts w:ascii="Times New Roman" w:hAnsi="Times New Roman"/>
            <w:color w:val="0000FF"/>
            <w:u w:val="single"/>
          </w:rPr>
          <w:t xml:space="preserve">§ </w:t>
        </w:r>
        <w:r>
          <w:rPr>
            <w:rFonts w:ascii="Times New Roman" w:hAnsi="Times New Roman"/>
            <w:color w:val="0000FF"/>
            <w:u w:val="single"/>
          </w:rPr>
          <w:t>5</w:t>
        </w:r>
      </w:hyperlink>
      <w:bookmarkStart w:id="132" w:name="paragraf-2.odsek-1.pismeno-x.text"/>
      <w:r>
        <w:rPr>
          <w:rFonts w:ascii="Times New Roman" w:hAnsi="Times New Roman"/>
          <w:color w:val="000000"/>
        </w:rPr>
        <w:t xml:space="preserve"> tak, aby sa zabránilo výraznému zhoršeniu ekologického stavu takýchto vôd a akémukoľvek výraznému poškodeniu s nimi spojených suchozemských ekosystémov, </w:t>
      </w:r>
      <w:bookmarkEnd w:id="132"/>
    </w:p>
    <w:p w:rsidR="00F5712B" w:rsidRDefault="00A66048">
      <w:pPr>
        <w:spacing w:before="225" w:after="225" w:line="264" w:lineRule="auto"/>
        <w:ind w:left="495"/>
      </w:pPr>
      <w:bookmarkStart w:id="133" w:name="paragraf-2.odsek-1.pismeno-y"/>
      <w:bookmarkEnd w:id="130"/>
      <w:r>
        <w:rPr>
          <w:rFonts w:ascii="Times New Roman" w:hAnsi="Times New Roman"/>
          <w:color w:val="000000"/>
        </w:rPr>
        <w:t xml:space="preserve"> </w:t>
      </w:r>
      <w:bookmarkStart w:id="134" w:name="paragraf-2.odsek-1.pismeno-y.oznacenie"/>
      <w:r>
        <w:rPr>
          <w:rFonts w:ascii="Times New Roman" w:hAnsi="Times New Roman"/>
          <w:color w:val="000000"/>
        </w:rPr>
        <w:t xml:space="preserve">y) </w:t>
      </w:r>
      <w:bookmarkEnd w:id="134"/>
      <w:r>
        <w:rPr>
          <w:rFonts w:ascii="Times New Roman" w:hAnsi="Times New Roman"/>
          <w:color w:val="000000"/>
        </w:rPr>
        <w:t>prioritnou látkou je látka vybraná zo znečisťujúcich látok alebo zo skupiny znečisťujúcich látok</w:t>
      </w:r>
      <w:r>
        <w:rPr>
          <w:rFonts w:ascii="Times New Roman" w:hAnsi="Times New Roman"/>
          <w:color w:val="000000"/>
        </w:rPr>
        <w:t xml:space="preserve"> uvedená v </w:t>
      </w:r>
      <w:hyperlink w:anchor="prilohy.priloha-priloha_c_1_k_zakonu_c_364_2004_z_z.op-zoznam_znecistujucich_latok.op-odsek_1~2">
        <w:r>
          <w:rPr>
            <w:rFonts w:ascii="Times New Roman" w:hAnsi="Times New Roman"/>
            <w:color w:val="0000FF"/>
            <w:u w:val="single"/>
          </w:rPr>
          <w:t>ZOZNAME II prílohy č. 1</w:t>
        </w:r>
      </w:hyperlink>
      <w:bookmarkStart w:id="135" w:name="paragraf-2.odsek-1.pismeno-y.text"/>
      <w:r>
        <w:rPr>
          <w:rFonts w:ascii="Times New Roman" w:hAnsi="Times New Roman"/>
          <w:color w:val="000000"/>
        </w:rPr>
        <w:t>, ktorá predstavuje významné riziko pre vodné prostredie alebo prostredníctvom vodného prostredia; medzi</w:t>
      </w:r>
      <w:r>
        <w:rPr>
          <w:rFonts w:ascii="Times New Roman" w:hAnsi="Times New Roman"/>
          <w:color w:val="000000"/>
        </w:rPr>
        <w:t xml:space="preserve"> takéto látky patria prioritné nebezpečné látky, ktoré sú toxické, perzistentné a schopné bioakumulácie, </w:t>
      </w:r>
      <w:bookmarkEnd w:id="135"/>
    </w:p>
    <w:p w:rsidR="00F5712B" w:rsidRDefault="00A66048">
      <w:pPr>
        <w:spacing w:before="225" w:after="225" w:line="264" w:lineRule="auto"/>
        <w:ind w:left="495"/>
      </w:pPr>
      <w:bookmarkStart w:id="136" w:name="paragraf-2.odsek-1.pismeno-z"/>
      <w:bookmarkEnd w:id="133"/>
      <w:r>
        <w:rPr>
          <w:rFonts w:ascii="Times New Roman" w:hAnsi="Times New Roman"/>
          <w:color w:val="000000"/>
        </w:rPr>
        <w:t xml:space="preserve"> </w:t>
      </w:r>
      <w:bookmarkStart w:id="137" w:name="paragraf-2.odsek-1.pismeno-z.oznacenie"/>
      <w:r>
        <w:rPr>
          <w:rFonts w:ascii="Times New Roman" w:hAnsi="Times New Roman"/>
          <w:color w:val="000000"/>
        </w:rPr>
        <w:t xml:space="preserve">z) </w:t>
      </w:r>
      <w:bookmarkStart w:id="138" w:name="paragraf-2.odsek-1.pismeno-z.text"/>
      <w:bookmarkEnd w:id="137"/>
      <w:r>
        <w:rPr>
          <w:rFonts w:ascii="Times New Roman" w:hAnsi="Times New Roman"/>
          <w:color w:val="000000"/>
        </w:rPr>
        <w:t>nebezpečnou látkou je látka alebo skupina látok, ktoré sú toxické, perzistentné a schopné bioakumulácie, a iné látky alebo skupiny látok, ktoré vy</w:t>
      </w:r>
      <w:r>
        <w:rPr>
          <w:rFonts w:ascii="Times New Roman" w:hAnsi="Times New Roman"/>
          <w:color w:val="000000"/>
        </w:rPr>
        <w:t xml:space="preserve">volávajú rovnakú úroveň obavy ako látky, ktoré sú toxické, perzistentné a schopné bioakumulácie, </w:t>
      </w:r>
      <w:bookmarkEnd w:id="138"/>
    </w:p>
    <w:p w:rsidR="00F5712B" w:rsidRDefault="00A66048">
      <w:pPr>
        <w:spacing w:before="225" w:after="225" w:line="264" w:lineRule="auto"/>
        <w:ind w:left="495"/>
      </w:pPr>
      <w:bookmarkStart w:id="139" w:name="paragraf-2.odsek-1.pismeno-aa"/>
      <w:bookmarkEnd w:id="136"/>
      <w:r>
        <w:rPr>
          <w:rFonts w:ascii="Times New Roman" w:hAnsi="Times New Roman"/>
          <w:color w:val="000000"/>
        </w:rPr>
        <w:t xml:space="preserve"> </w:t>
      </w:r>
      <w:bookmarkStart w:id="140" w:name="paragraf-2.odsek-1.pismeno-aa.oznacenie"/>
      <w:r>
        <w:rPr>
          <w:rFonts w:ascii="Times New Roman" w:hAnsi="Times New Roman"/>
          <w:color w:val="000000"/>
        </w:rPr>
        <w:t xml:space="preserve">aa) </w:t>
      </w:r>
      <w:bookmarkEnd w:id="140"/>
      <w:r>
        <w:rPr>
          <w:rFonts w:ascii="Times New Roman" w:hAnsi="Times New Roman"/>
          <w:color w:val="000000"/>
        </w:rPr>
        <w:t xml:space="preserve">znečisťujúcou látkou je akákoľvek látka, ktorá je schopná spôsobiť znečistenie; znečisťujúce látky sú najmä látky uvedené v </w:t>
      </w:r>
      <w:hyperlink w:anchor="prilohy.priloha-priloha_c_1_k_zakonu_c_364_2004_z_z.op-zoznam_znecistujucich_latok.op-odsek_1">
        <w:r>
          <w:rPr>
            <w:rFonts w:ascii="Times New Roman" w:hAnsi="Times New Roman"/>
            <w:color w:val="0000FF"/>
            <w:u w:val="single"/>
          </w:rPr>
          <w:t>ZOZNAME I prílohy č. 1</w:t>
        </w:r>
      </w:hyperlink>
      <w:bookmarkStart w:id="141" w:name="paragraf-2.odsek-1.pismeno-aa.text"/>
      <w:r>
        <w:rPr>
          <w:rFonts w:ascii="Times New Roman" w:hAnsi="Times New Roman"/>
          <w:color w:val="000000"/>
        </w:rPr>
        <w:t xml:space="preserve">, </w:t>
      </w:r>
      <w:bookmarkEnd w:id="141"/>
    </w:p>
    <w:p w:rsidR="00F5712B" w:rsidRDefault="00A66048">
      <w:pPr>
        <w:spacing w:before="225" w:after="225" w:line="264" w:lineRule="auto"/>
        <w:ind w:left="495"/>
      </w:pPr>
      <w:bookmarkStart w:id="142" w:name="paragraf-2.odsek-1.pismeno-ab"/>
      <w:bookmarkEnd w:id="139"/>
      <w:r>
        <w:rPr>
          <w:rFonts w:ascii="Times New Roman" w:hAnsi="Times New Roman"/>
          <w:color w:val="000000"/>
        </w:rPr>
        <w:t xml:space="preserve"> </w:t>
      </w:r>
      <w:bookmarkStart w:id="143" w:name="paragraf-2.odsek-1.pismeno-ab.oznacenie"/>
      <w:r>
        <w:rPr>
          <w:rFonts w:ascii="Times New Roman" w:hAnsi="Times New Roman"/>
          <w:color w:val="000000"/>
        </w:rPr>
        <w:t xml:space="preserve">ab) </w:t>
      </w:r>
      <w:bookmarkStart w:id="144" w:name="paragraf-2.odsek-1.pismeno-ab.text"/>
      <w:bookmarkEnd w:id="143"/>
      <w:r>
        <w:rPr>
          <w:rFonts w:ascii="Times New Roman" w:hAnsi="Times New Roman"/>
          <w:color w:val="000000"/>
        </w:rPr>
        <w:t xml:space="preserve">hodnotou emisného limitu je množstvo vyjadrené určitými špecifickými parametrami, napríklad množstvom, koncentráciou alebo úrovňou emisie, </w:t>
      </w:r>
      <w:r>
        <w:rPr>
          <w:rFonts w:ascii="Times New Roman" w:hAnsi="Times New Roman"/>
          <w:color w:val="000000"/>
        </w:rPr>
        <w:t>ktoré sa nesmú prekročiť počas jedného alebo viacerých časových období (ďalej len "limitná hodnota znečistenia"); limitnú hodnotu znečistenia možno určiť aj pre určité skupiny, druhy alebo kategórie látok najmä pre látky identifikované ako prioritné látky,</w:t>
      </w:r>
      <w:r>
        <w:rPr>
          <w:rFonts w:ascii="Times New Roman" w:hAnsi="Times New Roman"/>
          <w:color w:val="000000"/>
        </w:rPr>
        <w:t xml:space="preserve"> </w:t>
      </w:r>
      <w:bookmarkEnd w:id="144"/>
    </w:p>
    <w:p w:rsidR="00F5712B" w:rsidRDefault="00A66048">
      <w:pPr>
        <w:spacing w:before="225" w:after="225" w:line="264" w:lineRule="auto"/>
        <w:ind w:left="495"/>
      </w:pPr>
      <w:bookmarkStart w:id="145" w:name="paragraf-2.odsek-1.pismeno-ac"/>
      <w:bookmarkEnd w:id="142"/>
      <w:r>
        <w:rPr>
          <w:rFonts w:ascii="Times New Roman" w:hAnsi="Times New Roman"/>
          <w:color w:val="000000"/>
        </w:rPr>
        <w:t xml:space="preserve"> </w:t>
      </w:r>
      <w:bookmarkStart w:id="146" w:name="paragraf-2.odsek-1.pismeno-ac.oznacenie"/>
      <w:r>
        <w:rPr>
          <w:rFonts w:ascii="Times New Roman" w:hAnsi="Times New Roman"/>
          <w:color w:val="000000"/>
        </w:rPr>
        <w:t xml:space="preserve">ac) </w:t>
      </w:r>
      <w:bookmarkStart w:id="147" w:name="paragraf-2.odsek-1.pismeno-ac.text"/>
      <w:bookmarkEnd w:id="146"/>
      <w:r>
        <w:rPr>
          <w:rFonts w:ascii="Times New Roman" w:hAnsi="Times New Roman"/>
          <w:color w:val="000000"/>
        </w:rPr>
        <w:t>kvalitatívnym cieľom je hodnota ukazovateľa, pri ktorej je zabezpečený priaznivý stav povrchovej vody určenej na odber pitnej vody, povrchovej vody určenej na závlahy, povrchovej vody vhodnej pre život a reprodukciu pôvodných druhov rýb a na odber p</w:t>
      </w:r>
      <w:r>
        <w:rPr>
          <w:rFonts w:ascii="Times New Roman" w:hAnsi="Times New Roman"/>
          <w:color w:val="000000"/>
        </w:rPr>
        <w:t xml:space="preserve">ovrchovej vody, </w:t>
      </w:r>
      <w:bookmarkEnd w:id="147"/>
    </w:p>
    <w:p w:rsidR="00F5712B" w:rsidRDefault="00A66048">
      <w:pPr>
        <w:spacing w:before="225" w:after="225" w:line="264" w:lineRule="auto"/>
        <w:ind w:left="495"/>
      </w:pPr>
      <w:bookmarkStart w:id="148" w:name="paragraf-2.odsek-1.pismeno-ad"/>
      <w:bookmarkEnd w:id="145"/>
      <w:r>
        <w:rPr>
          <w:rFonts w:ascii="Times New Roman" w:hAnsi="Times New Roman"/>
          <w:color w:val="000000"/>
        </w:rPr>
        <w:t xml:space="preserve"> </w:t>
      </w:r>
      <w:bookmarkStart w:id="149" w:name="paragraf-2.odsek-1.pismeno-ad.oznacenie"/>
      <w:r>
        <w:rPr>
          <w:rFonts w:ascii="Times New Roman" w:hAnsi="Times New Roman"/>
          <w:color w:val="000000"/>
        </w:rPr>
        <w:t xml:space="preserve">ad) </w:t>
      </w:r>
      <w:bookmarkStart w:id="150" w:name="paragraf-2.odsek-1.pismeno-ad.text"/>
      <w:bookmarkEnd w:id="149"/>
      <w:r>
        <w:rPr>
          <w:rFonts w:ascii="Times New Roman" w:hAnsi="Times New Roman"/>
          <w:color w:val="000000"/>
        </w:rPr>
        <w:t>environmentálnou normou kvality je koncentrácia konkrétnej znečisťujúcej látky alebo skupiny znečisťujúcich látok vo vode, v sedimentoch alebo v živých organizmoch, ktorú nemožno v záujme ochrany zdravia ľudí a životného prostredia pr</w:t>
      </w:r>
      <w:r>
        <w:rPr>
          <w:rFonts w:ascii="Times New Roman" w:hAnsi="Times New Roman"/>
          <w:color w:val="000000"/>
        </w:rPr>
        <w:t xml:space="preserve">ekročiť, </w:t>
      </w:r>
      <w:bookmarkEnd w:id="150"/>
    </w:p>
    <w:p w:rsidR="00F5712B" w:rsidRDefault="00A66048">
      <w:pPr>
        <w:spacing w:before="225" w:after="225" w:line="264" w:lineRule="auto"/>
        <w:ind w:left="495"/>
      </w:pPr>
      <w:bookmarkStart w:id="151" w:name="paragraf-2.odsek-1.pismeno-ae"/>
      <w:bookmarkEnd w:id="148"/>
      <w:r>
        <w:rPr>
          <w:rFonts w:ascii="Times New Roman" w:hAnsi="Times New Roman"/>
          <w:color w:val="000000"/>
        </w:rPr>
        <w:t xml:space="preserve"> </w:t>
      </w:r>
      <w:bookmarkStart w:id="152" w:name="paragraf-2.odsek-1.pismeno-ae.oznacenie"/>
      <w:r>
        <w:rPr>
          <w:rFonts w:ascii="Times New Roman" w:hAnsi="Times New Roman"/>
          <w:color w:val="000000"/>
        </w:rPr>
        <w:t xml:space="preserve">ae) </w:t>
      </w:r>
      <w:bookmarkStart w:id="153" w:name="paragraf-2.odsek-1.pismeno-ae.text"/>
      <w:bookmarkEnd w:id="152"/>
      <w:r>
        <w:rPr>
          <w:rFonts w:ascii="Times New Roman" w:hAnsi="Times New Roman"/>
          <w:color w:val="000000"/>
        </w:rPr>
        <w:t>znečisťovaním je priame alebo nepriame zavádzanie látok alebo tepla do vzduchu, vody alebo pôdy ako výsledok ľudskej činnosti, ktoré môže byť škodlivé pre ľudské zdravie, kvalitu vodných ekosystémov alebo suchozemských ekosystémov priamo záv</w:t>
      </w:r>
      <w:r>
        <w:rPr>
          <w:rFonts w:ascii="Times New Roman" w:hAnsi="Times New Roman"/>
          <w:color w:val="000000"/>
        </w:rPr>
        <w:t xml:space="preserve">islých od vodných ekosystémov a ktoré má za následok poškodenie hmotného majetku, poškodenie alebo narušenie estetických hodnôt životného prostredia a jeho iného oprávneného využívania, </w:t>
      </w:r>
      <w:bookmarkEnd w:id="153"/>
    </w:p>
    <w:p w:rsidR="00F5712B" w:rsidRDefault="00A66048">
      <w:pPr>
        <w:spacing w:before="225" w:after="225" w:line="264" w:lineRule="auto"/>
        <w:ind w:left="495"/>
      </w:pPr>
      <w:bookmarkStart w:id="154" w:name="paragraf-2.odsek-1.pismeno-af"/>
      <w:bookmarkEnd w:id="151"/>
      <w:r>
        <w:rPr>
          <w:rFonts w:ascii="Times New Roman" w:hAnsi="Times New Roman"/>
          <w:color w:val="000000"/>
        </w:rPr>
        <w:t xml:space="preserve"> </w:t>
      </w:r>
      <w:bookmarkStart w:id="155" w:name="paragraf-2.odsek-1.pismeno-af.oznacenie"/>
      <w:r>
        <w:rPr>
          <w:rFonts w:ascii="Times New Roman" w:hAnsi="Times New Roman"/>
          <w:color w:val="000000"/>
        </w:rPr>
        <w:t xml:space="preserve">af) </w:t>
      </w:r>
      <w:bookmarkStart w:id="156" w:name="paragraf-2.odsek-1.pismeno-af.text"/>
      <w:bookmarkEnd w:id="155"/>
      <w:r>
        <w:rPr>
          <w:rFonts w:ascii="Times New Roman" w:hAnsi="Times New Roman"/>
          <w:color w:val="000000"/>
        </w:rPr>
        <w:t>ohrozením vôd je také nakladanie s odpadovými vodami, osobitnými</w:t>
      </w:r>
      <w:r>
        <w:rPr>
          <w:rFonts w:ascii="Times New Roman" w:hAnsi="Times New Roman"/>
          <w:color w:val="000000"/>
        </w:rPr>
        <w:t xml:space="preserve"> vodami alebo zaobchádzanie s nebezpečnými látkami, ktoré môže mať za následok zhoršenie stavu vôd, </w:t>
      </w:r>
      <w:bookmarkEnd w:id="156"/>
    </w:p>
    <w:p w:rsidR="00F5712B" w:rsidRDefault="00A66048">
      <w:pPr>
        <w:spacing w:before="225" w:after="225" w:line="264" w:lineRule="auto"/>
        <w:ind w:left="495"/>
      </w:pPr>
      <w:bookmarkStart w:id="157" w:name="paragraf-2.odsek-1.pismeno-ag"/>
      <w:bookmarkEnd w:id="154"/>
      <w:r>
        <w:rPr>
          <w:rFonts w:ascii="Times New Roman" w:hAnsi="Times New Roman"/>
          <w:color w:val="000000"/>
        </w:rPr>
        <w:t xml:space="preserve"> </w:t>
      </w:r>
      <w:bookmarkStart w:id="158" w:name="paragraf-2.odsek-1.pismeno-ag.oznacenie"/>
      <w:r>
        <w:rPr>
          <w:rFonts w:ascii="Times New Roman" w:hAnsi="Times New Roman"/>
          <w:color w:val="000000"/>
        </w:rPr>
        <w:t xml:space="preserve">ag) </w:t>
      </w:r>
      <w:bookmarkStart w:id="159" w:name="paragraf-2.odsek-1.pismeno-ag.text"/>
      <w:bookmarkEnd w:id="158"/>
      <w:r>
        <w:rPr>
          <w:rFonts w:ascii="Times New Roman" w:hAnsi="Times New Roman"/>
          <w:color w:val="000000"/>
        </w:rPr>
        <w:t>eutrofizáciou je obohacovanie vody živinami, najmä zlúčeninami dusíka a fosforu, ktoré má za následok zvýšený rast cyanobaktérií, rias a vyšších vodných rastlín, čím môže dôjsť k nežiaducemu zhoršovaniu ekologickej stability, k zníženiu biodiverzity a kval</w:t>
      </w:r>
      <w:r>
        <w:rPr>
          <w:rFonts w:ascii="Times New Roman" w:hAnsi="Times New Roman"/>
          <w:color w:val="000000"/>
        </w:rPr>
        <w:t xml:space="preserve">ity vody, </w:t>
      </w:r>
      <w:bookmarkEnd w:id="159"/>
    </w:p>
    <w:p w:rsidR="00F5712B" w:rsidRDefault="00A66048">
      <w:pPr>
        <w:spacing w:before="225" w:after="225" w:line="264" w:lineRule="auto"/>
        <w:ind w:left="495"/>
      </w:pPr>
      <w:bookmarkStart w:id="160" w:name="paragraf-2.odsek-1.pismeno-ah"/>
      <w:bookmarkEnd w:id="157"/>
      <w:r>
        <w:rPr>
          <w:rFonts w:ascii="Times New Roman" w:hAnsi="Times New Roman"/>
          <w:color w:val="000000"/>
        </w:rPr>
        <w:lastRenderedPageBreak/>
        <w:t xml:space="preserve"> </w:t>
      </w:r>
      <w:bookmarkStart w:id="161" w:name="paragraf-2.odsek-1.pismeno-ah.oznacenie"/>
      <w:r>
        <w:rPr>
          <w:rFonts w:ascii="Times New Roman" w:hAnsi="Times New Roman"/>
          <w:color w:val="000000"/>
        </w:rPr>
        <w:t xml:space="preserve">ah) </w:t>
      </w:r>
      <w:bookmarkStart w:id="162" w:name="paragraf-2.odsek-1.pismeno-ah.text"/>
      <w:bookmarkEnd w:id="161"/>
      <w:r>
        <w:rPr>
          <w:rFonts w:ascii="Times New Roman" w:hAnsi="Times New Roman"/>
          <w:color w:val="000000"/>
        </w:rPr>
        <w:t>hydroenergetickým potenciálom vodného toku je mechanická energia povrchovej vody produkovaná pohybom masy vody v prirodzenom koryte alebo v umelom koryte, ktorá sa využíva na výrobu elektrickej energie; hydroenergetický potenciál vodného to</w:t>
      </w:r>
      <w:r>
        <w:rPr>
          <w:rFonts w:ascii="Times New Roman" w:hAnsi="Times New Roman"/>
          <w:color w:val="000000"/>
        </w:rPr>
        <w:t xml:space="preserve">ku je súčasťou vodného toku, </w:t>
      </w:r>
      <w:bookmarkEnd w:id="162"/>
    </w:p>
    <w:p w:rsidR="00F5712B" w:rsidRDefault="00A66048">
      <w:pPr>
        <w:spacing w:before="225" w:after="225" w:line="264" w:lineRule="auto"/>
        <w:ind w:left="495"/>
      </w:pPr>
      <w:bookmarkStart w:id="163" w:name="paragraf-2.odsek-1.pismeno-ai"/>
      <w:bookmarkEnd w:id="160"/>
      <w:r>
        <w:rPr>
          <w:rFonts w:ascii="Times New Roman" w:hAnsi="Times New Roman"/>
          <w:color w:val="000000"/>
        </w:rPr>
        <w:t xml:space="preserve"> </w:t>
      </w:r>
      <w:bookmarkStart w:id="164" w:name="paragraf-2.odsek-1.pismeno-ai.oznacenie"/>
      <w:r>
        <w:rPr>
          <w:rFonts w:ascii="Times New Roman" w:hAnsi="Times New Roman"/>
          <w:color w:val="000000"/>
        </w:rPr>
        <w:t xml:space="preserve">ai) </w:t>
      </w:r>
      <w:bookmarkStart w:id="165" w:name="paragraf-2.odsek-1.pismeno-ai.text"/>
      <w:bookmarkEnd w:id="164"/>
      <w:r>
        <w:rPr>
          <w:rFonts w:ascii="Times New Roman" w:hAnsi="Times New Roman"/>
          <w:color w:val="000000"/>
        </w:rPr>
        <w:t xml:space="preserve">energetickou vodou je voda odobratá na účely využitia jej hydroenergetického potenciálu vodného toku, </w:t>
      </w:r>
      <w:bookmarkEnd w:id="165"/>
    </w:p>
    <w:p w:rsidR="00F5712B" w:rsidRDefault="00A66048">
      <w:pPr>
        <w:spacing w:before="225" w:after="225" w:line="264" w:lineRule="auto"/>
        <w:ind w:left="495"/>
      </w:pPr>
      <w:bookmarkStart w:id="166" w:name="paragraf-2.odsek-1.pismeno-aj"/>
      <w:bookmarkEnd w:id="163"/>
      <w:r>
        <w:rPr>
          <w:rFonts w:ascii="Times New Roman" w:hAnsi="Times New Roman"/>
          <w:color w:val="000000"/>
        </w:rPr>
        <w:t xml:space="preserve"> </w:t>
      </w:r>
      <w:bookmarkStart w:id="167" w:name="paragraf-2.odsek-1.pismeno-aj.oznacenie"/>
      <w:r>
        <w:rPr>
          <w:rFonts w:ascii="Times New Roman" w:hAnsi="Times New Roman"/>
          <w:color w:val="000000"/>
        </w:rPr>
        <w:t xml:space="preserve">aj) </w:t>
      </w:r>
      <w:bookmarkStart w:id="168" w:name="paragraf-2.odsek-1.pismeno-aj.text"/>
      <w:bookmarkEnd w:id="167"/>
      <w:r>
        <w:rPr>
          <w:rFonts w:ascii="Times New Roman" w:hAnsi="Times New Roman"/>
          <w:color w:val="000000"/>
        </w:rPr>
        <w:t>vodohospodárskou službou je každá služba, ktorá sa poskytuje pre domácnosti, verejné inštitúcie alebo hospodársku činnosť, ako je odber, vzdúvanie, zachytávanie, úprava a dodávanie povrchových vôd a podzemných vôd, odvádzanie a čistenie odpadových vôd s ná</w:t>
      </w:r>
      <w:r>
        <w:rPr>
          <w:rFonts w:ascii="Times New Roman" w:hAnsi="Times New Roman"/>
          <w:color w:val="000000"/>
        </w:rPr>
        <w:t xml:space="preserve">sledným vypúšťaním do povrchových vôd, </w:t>
      </w:r>
      <w:bookmarkEnd w:id="168"/>
    </w:p>
    <w:p w:rsidR="00F5712B" w:rsidRDefault="00A66048">
      <w:pPr>
        <w:spacing w:before="225" w:after="225" w:line="264" w:lineRule="auto"/>
        <w:ind w:left="495"/>
      </w:pPr>
      <w:bookmarkStart w:id="169" w:name="paragraf-2.odsek-1.pismeno-ak"/>
      <w:bookmarkEnd w:id="166"/>
      <w:r>
        <w:rPr>
          <w:rFonts w:ascii="Times New Roman" w:hAnsi="Times New Roman"/>
          <w:color w:val="000000"/>
        </w:rPr>
        <w:t xml:space="preserve"> </w:t>
      </w:r>
      <w:bookmarkStart w:id="170" w:name="paragraf-2.odsek-1.pismeno-ak.oznacenie"/>
      <w:r>
        <w:rPr>
          <w:rFonts w:ascii="Times New Roman" w:hAnsi="Times New Roman"/>
          <w:color w:val="000000"/>
        </w:rPr>
        <w:t xml:space="preserve">ak) </w:t>
      </w:r>
      <w:bookmarkStart w:id="171" w:name="paragraf-2.odsek-1.pismeno-ak.text"/>
      <w:bookmarkEnd w:id="170"/>
      <w:r>
        <w:rPr>
          <w:rFonts w:ascii="Times New Roman" w:hAnsi="Times New Roman"/>
          <w:color w:val="000000"/>
        </w:rPr>
        <w:t xml:space="preserve">využívaním vody je vykonávanie činností v rámci vodohospodárskych služieb a činností spojených s akoukoľvek ľudskou činnosťou, ktoré majú významný dopad na stav vôd (ďalej len „nakladanie s vodami“), </w:t>
      </w:r>
      <w:bookmarkEnd w:id="171"/>
    </w:p>
    <w:p w:rsidR="00F5712B" w:rsidRDefault="00A66048">
      <w:pPr>
        <w:spacing w:before="225" w:after="225" w:line="264" w:lineRule="auto"/>
        <w:ind w:left="495"/>
      </w:pPr>
      <w:bookmarkStart w:id="172" w:name="paragraf-2.odsek-1.pismeno-al"/>
      <w:bookmarkEnd w:id="169"/>
      <w:r>
        <w:rPr>
          <w:rFonts w:ascii="Times New Roman" w:hAnsi="Times New Roman"/>
          <w:color w:val="000000"/>
        </w:rPr>
        <w:t xml:space="preserve"> </w:t>
      </w:r>
      <w:bookmarkStart w:id="173" w:name="paragraf-2.odsek-1.pismeno-al.oznacenie"/>
      <w:r>
        <w:rPr>
          <w:rFonts w:ascii="Times New Roman" w:hAnsi="Times New Roman"/>
          <w:color w:val="000000"/>
        </w:rPr>
        <w:t xml:space="preserve">al) </w:t>
      </w:r>
      <w:bookmarkStart w:id="174" w:name="paragraf-2.odsek-1.pismeno-al.text"/>
      <w:bookmarkEnd w:id="173"/>
      <w:r>
        <w:rPr>
          <w:rFonts w:ascii="Times New Roman" w:hAnsi="Times New Roman"/>
          <w:color w:val="000000"/>
        </w:rPr>
        <w:t>hydro</w:t>
      </w:r>
      <w:r>
        <w:rPr>
          <w:rFonts w:ascii="Times New Roman" w:hAnsi="Times New Roman"/>
          <w:color w:val="000000"/>
        </w:rPr>
        <w:t>geologickým kolektorom podzemnej vody je horninové teleso, ktorého pórovitosť a priepustnosť sú v porovnaní s okolitým horninovým prostredím natoľko väčšie, že gravitačná voda v ňom môže prúdiť rýchlejšie a možno z neho odoberať významnejšie množstvo podze</w:t>
      </w:r>
      <w:r>
        <w:rPr>
          <w:rFonts w:ascii="Times New Roman" w:hAnsi="Times New Roman"/>
          <w:color w:val="000000"/>
        </w:rPr>
        <w:t xml:space="preserve">mnej vody, </w:t>
      </w:r>
      <w:bookmarkEnd w:id="174"/>
    </w:p>
    <w:p w:rsidR="00F5712B" w:rsidRDefault="00A66048">
      <w:pPr>
        <w:spacing w:before="225" w:after="225" w:line="264" w:lineRule="auto"/>
        <w:ind w:left="495"/>
      </w:pPr>
      <w:bookmarkStart w:id="175" w:name="paragraf-2.odsek-1.pismeno-am"/>
      <w:bookmarkEnd w:id="172"/>
      <w:r>
        <w:rPr>
          <w:rFonts w:ascii="Times New Roman" w:hAnsi="Times New Roman"/>
          <w:color w:val="000000"/>
        </w:rPr>
        <w:t xml:space="preserve"> </w:t>
      </w:r>
      <w:bookmarkStart w:id="176" w:name="paragraf-2.odsek-1.pismeno-am.oznacenie"/>
      <w:r>
        <w:rPr>
          <w:rFonts w:ascii="Times New Roman" w:hAnsi="Times New Roman"/>
          <w:color w:val="000000"/>
        </w:rPr>
        <w:t xml:space="preserve">am) </w:t>
      </w:r>
      <w:bookmarkStart w:id="177" w:name="paragraf-2.odsek-1.pismeno-am.text"/>
      <w:bookmarkEnd w:id="176"/>
      <w:r>
        <w:rPr>
          <w:rFonts w:ascii="Times New Roman" w:hAnsi="Times New Roman"/>
          <w:color w:val="000000"/>
        </w:rPr>
        <w:t>najlepšou dostupnou technikou je technika zodpovedajúca najúčinnejšiemu a progresívnemu stavu rozvoja činností, technológií a metód ich prevádzkovania, ktorá je ekonomicky a technicky dostupná a ktorá zabezpečuje vysoký stupeň ochrany zdra</w:t>
      </w:r>
      <w:r>
        <w:rPr>
          <w:rFonts w:ascii="Times New Roman" w:hAnsi="Times New Roman"/>
          <w:color w:val="000000"/>
        </w:rPr>
        <w:t xml:space="preserve">via ľudí a životného prostredia, </w:t>
      </w:r>
      <w:bookmarkEnd w:id="177"/>
    </w:p>
    <w:p w:rsidR="00F5712B" w:rsidRDefault="00A66048">
      <w:pPr>
        <w:spacing w:before="225" w:after="225" w:line="264" w:lineRule="auto"/>
        <w:ind w:left="495"/>
      </w:pPr>
      <w:bookmarkStart w:id="178" w:name="paragraf-2.odsek-1.pismeno-an"/>
      <w:bookmarkEnd w:id="175"/>
      <w:r>
        <w:rPr>
          <w:rFonts w:ascii="Times New Roman" w:hAnsi="Times New Roman"/>
          <w:color w:val="000000"/>
        </w:rPr>
        <w:t xml:space="preserve"> </w:t>
      </w:r>
      <w:bookmarkStart w:id="179" w:name="paragraf-2.odsek-1.pismeno-an.oznacenie"/>
      <w:r>
        <w:rPr>
          <w:rFonts w:ascii="Times New Roman" w:hAnsi="Times New Roman"/>
          <w:color w:val="000000"/>
        </w:rPr>
        <w:t xml:space="preserve">an) </w:t>
      </w:r>
      <w:bookmarkStart w:id="180" w:name="paragraf-2.odsek-1.pismeno-an.text"/>
      <w:bookmarkEnd w:id="179"/>
      <w:r>
        <w:rPr>
          <w:rFonts w:ascii="Times New Roman" w:hAnsi="Times New Roman"/>
          <w:color w:val="000000"/>
        </w:rPr>
        <w:t>normou kvality podzemných vôd je norma kvality životného prostredia vyjadrená ako obsah konkrétnej znečisťujúcej látky alebo skupiny znečisťujúcich látok alebo ako indikátor znečistenia v podzemných vodách, ktorá by n</w:t>
      </w:r>
      <w:r>
        <w:rPr>
          <w:rFonts w:ascii="Times New Roman" w:hAnsi="Times New Roman"/>
          <w:color w:val="000000"/>
        </w:rPr>
        <w:t xml:space="preserve">emala byť presiahnutá z dôvodu ochrany ľudského zdravia a životného prostredia, </w:t>
      </w:r>
      <w:bookmarkEnd w:id="180"/>
    </w:p>
    <w:p w:rsidR="00F5712B" w:rsidRDefault="00A66048">
      <w:pPr>
        <w:spacing w:before="225" w:after="225" w:line="264" w:lineRule="auto"/>
        <w:ind w:left="495"/>
      </w:pPr>
      <w:bookmarkStart w:id="181" w:name="paragraf-2.odsek-1.pismeno-ao"/>
      <w:bookmarkEnd w:id="178"/>
      <w:r>
        <w:rPr>
          <w:rFonts w:ascii="Times New Roman" w:hAnsi="Times New Roman"/>
          <w:color w:val="000000"/>
        </w:rPr>
        <w:t xml:space="preserve"> </w:t>
      </w:r>
      <w:bookmarkStart w:id="182" w:name="paragraf-2.odsek-1.pismeno-ao.oznacenie"/>
      <w:r>
        <w:rPr>
          <w:rFonts w:ascii="Times New Roman" w:hAnsi="Times New Roman"/>
          <w:color w:val="000000"/>
        </w:rPr>
        <w:t xml:space="preserve">ao) </w:t>
      </w:r>
      <w:bookmarkEnd w:id="182"/>
      <w:r>
        <w:rPr>
          <w:rFonts w:ascii="Times New Roman" w:hAnsi="Times New Roman"/>
          <w:color w:val="000000"/>
        </w:rPr>
        <w:t xml:space="preserve">prahovou hodnotou je norma kvality podzemných vôd určená podľa </w:t>
      </w:r>
      <w:hyperlink w:anchor="paragraf-4c">
        <w:r>
          <w:rPr>
            <w:rFonts w:ascii="Times New Roman" w:hAnsi="Times New Roman"/>
            <w:color w:val="0000FF"/>
            <w:u w:val="single"/>
          </w:rPr>
          <w:t>§ 4c</w:t>
        </w:r>
      </w:hyperlink>
      <w:bookmarkStart w:id="183" w:name="paragraf-2.odsek-1.pismeno-ao.text"/>
      <w:r>
        <w:rPr>
          <w:rFonts w:ascii="Times New Roman" w:hAnsi="Times New Roman"/>
          <w:color w:val="000000"/>
        </w:rPr>
        <w:t xml:space="preserve">, </w:t>
      </w:r>
      <w:bookmarkEnd w:id="183"/>
    </w:p>
    <w:p w:rsidR="00F5712B" w:rsidRDefault="00A66048">
      <w:pPr>
        <w:spacing w:before="225" w:after="225" w:line="264" w:lineRule="auto"/>
        <w:ind w:left="495"/>
      </w:pPr>
      <w:bookmarkStart w:id="184" w:name="paragraf-2.odsek-1.pismeno-ap"/>
      <w:bookmarkEnd w:id="181"/>
      <w:r>
        <w:rPr>
          <w:rFonts w:ascii="Times New Roman" w:hAnsi="Times New Roman"/>
          <w:color w:val="000000"/>
        </w:rPr>
        <w:t xml:space="preserve"> </w:t>
      </w:r>
      <w:bookmarkStart w:id="185" w:name="paragraf-2.odsek-1.pismeno-ap.oznacenie"/>
      <w:r>
        <w:rPr>
          <w:rFonts w:ascii="Times New Roman" w:hAnsi="Times New Roman"/>
          <w:color w:val="000000"/>
        </w:rPr>
        <w:t xml:space="preserve">ap) </w:t>
      </w:r>
      <w:bookmarkEnd w:id="185"/>
      <w:r>
        <w:rPr>
          <w:rFonts w:ascii="Times New Roman" w:hAnsi="Times New Roman"/>
          <w:color w:val="000000"/>
        </w:rPr>
        <w:t xml:space="preserve">významným a trvalo vzostupným trendom je každý štatisticky a </w:t>
      </w:r>
      <w:r>
        <w:rPr>
          <w:rFonts w:ascii="Times New Roman" w:hAnsi="Times New Roman"/>
          <w:color w:val="000000"/>
        </w:rPr>
        <w:t xml:space="preserve">environmentálne významný nárast koncentrácie znečisťujúcej látky, skupiny znečisťujúcich látok alebo indikátora znečistenia v podzemných vodách, pre ktorý sa podľa </w:t>
      </w:r>
      <w:hyperlink w:anchor="paragraf-4c">
        <w:r>
          <w:rPr>
            <w:rFonts w:ascii="Times New Roman" w:hAnsi="Times New Roman"/>
            <w:color w:val="0000FF"/>
            <w:u w:val="single"/>
          </w:rPr>
          <w:t>§ 4c</w:t>
        </w:r>
      </w:hyperlink>
      <w:bookmarkStart w:id="186" w:name="paragraf-2.odsek-1.pismeno-ap.text"/>
      <w:r>
        <w:rPr>
          <w:rFonts w:ascii="Times New Roman" w:hAnsi="Times New Roman"/>
          <w:color w:val="000000"/>
        </w:rPr>
        <w:t xml:space="preserve"> určí potreba zvrátenia jeho trendu, </w:t>
      </w:r>
      <w:bookmarkEnd w:id="186"/>
    </w:p>
    <w:p w:rsidR="00F5712B" w:rsidRDefault="00A66048">
      <w:pPr>
        <w:spacing w:before="225" w:after="225" w:line="264" w:lineRule="auto"/>
        <w:ind w:left="495"/>
      </w:pPr>
      <w:bookmarkStart w:id="187" w:name="paragraf-2.odsek-1.pismeno-aq"/>
      <w:bookmarkEnd w:id="184"/>
      <w:r>
        <w:rPr>
          <w:rFonts w:ascii="Times New Roman" w:hAnsi="Times New Roman"/>
          <w:color w:val="000000"/>
        </w:rPr>
        <w:t xml:space="preserve"> </w:t>
      </w:r>
      <w:bookmarkStart w:id="188" w:name="paragraf-2.odsek-1.pismeno-aq.oznacenie"/>
      <w:r>
        <w:rPr>
          <w:rFonts w:ascii="Times New Roman" w:hAnsi="Times New Roman"/>
          <w:color w:val="000000"/>
        </w:rPr>
        <w:t xml:space="preserve">aq) </w:t>
      </w:r>
      <w:bookmarkStart w:id="189" w:name="paragraf-2.odsek-1.pismeno-aq.text"/>
      <w:bookmarkEnd w:id="188"/>
      <w:r>
        <w:rPr>
          <w:rFonts w:ascii="Times New Roman" w:hAnsi="Times New Roman"/>
          <w:color w:val="000000"/>
        </w:rPr>
        <w:t>vstupom zne</w:t>
      </w:r>
      <w:r>
        <w:rPr>
          <w:rFonts w:ascii="Times New Roman" w:hAnsi="Times New Roman"/>
          <w:color w:val="000000"/>
        </w:rPr>
        <w:t xml:space="preserve">čisťujúcich látok do podzemných vôd je priame alebo nepriame vnášanie znečisťujúcich látok do podzemných vôd spôsobené ľudskou činnosťou, </w:t>
      </w:r>
      <w:bookmarkEnd w:id="189"/>
    </w:p>
    <w:p w:rsidR="00F5712B" w:rsidRDefault="00A66048">
      <w:pPr>
        <w:spacing w:before="225" w:after="225" w:line="264" w:lineRule="auto"/>
        <w:ind w:left="495"/>
      </w:pPr>
      <w:bookmarkStart w:id="190" w:name="paragraf-2.odsek-1.pismeno-ar"/>
      <w:bookmarkEnd w:id="187"/>
      <w:r>
        <w:rPr>
          <w:rFonts w:ascii="Times New Roman" w:hAnsi="Times New Roman"/>
          <w:color w:val="000000"/>
        </w:rPr>
        <w:t xml:space="preserve"> </w:t>
      </w:r>
      <w:bookmarkStart w:id="191" w:name="paragraf-2.odsek-1.pismeno-ar.oznacenie"/>
      <w:r>
        <w:rPr>
          <w:rFonts w:ascii="Times New Roman" w:hAnsi="Times New Roman"/>
          <w:color w:val="000000"/>
        </w:rPr>
        <w:t xml:space="preserve">ar) </w:t>
      </w:r>
      <w:bookmarkStart w:id="192" w:name="paragraf-2.odsek-1.pismeno-ar.text"/>
      <w:bookmarkEnd w:id="191"/>
      <w:r>
        <w:rPr>
          <w:rFonts w:ascii="Times New Roman" w:hAnsi="Times New Roman"/>
          <w:color w:val="000000"/>
        </w:rPr>
        <w:t>pozaďovou úrovňou je koncentrácia látky alebo hodnota indikátora v útvare podzemných vôd zodpovedajúca žiadnym a</w:t>
      </w:r>
      <w:r>
        <w:rPr>
          <w:rFonts w:ascii="Times New Roman" w:hAnsi="Times New Roman"/>
          <w:color w:val="000000"/>
        </w:rPr>
        <w:t xml:space="preserve">lebo len veľmi nepatrným antropogénnym zmenám v porovnaní s nenarušenými podmienkami, </w:t>
      </w:r>
      <w:bookmarkEnd w:id="192"/>
    </w:p>
    <w:p w:rsidR="00F5712B" w:rsidRDefault="00A66048">
      <w:pPr>
        <w:spacing w:before="225" w:after="225" w:line="264" w:lineRule="auto"/>
        <w:ind w:left="495"/>
      </w:pPr>
      <w:bookmarkStart w:id="193" w:name="paragraf-2.odsek-1.pismeno-as"/>
      <w:bookmarkEnd w:id="190"/>
      <w:r>
        <w:rPr>
          <w:rFonts w:ascii="Times New Roman" w:hAnsi="Times New Roman"/>
          <w:color w:val="000000"/>
        </w:rPr>
        <w:t xml:space="preserve"> </w:t>
      </w:r>
      <w:bookmarkStart w:id="194" w:name="paragraf-2.odsek-1.pismeno-as.oznacenie"/>
      <w:r>
        <w:rPr>
          <w:rFonts w:ascii="Times New Roman" w:hAnsi="Times New Roman"/>
          <w:color w:val="000000"/>
        </w:rPr>
        <w:t xml:space="preserve">as) </w:t>
      </w:r>
      <w:bookmarkEnd w:id="194"/>
      <w:r>
        <w:rPr>
          <w:rFonts w:ascii="Times New Roman" w:hAnsi="Times New Roman"/>
          <w:color w:val="000000"/>
        </w:rPr>
        <w:t xml:space="preserve">základnou úrovňou je priemerná hodnota meraná aspoň počas referenčných rokov 2007 a 2008 na základe schválených programov monitorovania vôd podľa </w:t>
      </w:r>
      <w:hyperlink w:anchor="paragraf-4b.odsek-2.pismeno-c">
        <w:r>
          <w:rPr>
            <w:rFonts w:ascii="Times New Roman" w:hAnsi="Times New Roman"/>
            <w:color w:val="0000FF"/>
            <w:u w:val="single"/>
          </w:rPr>
          <w:t>§ 4b ods. 2 písm. c)</w:t>
        </w:r>
      </w:hyperlink>
      <w:r>
        <w:rPr>
          <w:rFonts w:ascii="Times New Roman" w:hAnsi="Times New Roman"/>
          <w:color w:val="000000"/>
        </w:rPr>
        <w:t xml:space="preserve"> a </w:t>
      </w:r>
      <w:hyperlink w:anchor="paragraf-13.odsek-3.pismeno-f">
        <w:r>
          <w:rPr>
            <w:rFonts w:ascii="Times New Roman" w:hAnsi="Times New Roman"/>
            <w:color w:val="0000FF"/>
            <w:u w:val="single"/>
          </w:rPr>
          <w:t>§ 13 ods. 3 písm. f)</w:t>
        </w:r>
      </w:hyperlink>
      <w:r>
        <w:rPr>
          <w:rFonts w:ascii="Times New Roman" w:hAnsi="Times New Roman"/>
          <w:color w:val="000000"/>
        </w:rPr>
        <w:t xml:space="preserve"> a ustanovených podľa všeobecne záväzného predpisu vydaného podľa </w:t>
      </w:r>
      <w:hyperlink w:anchor="paragraf-81.odsek-2.pismeno-a">
        <w:r>
          <w:rPr>
            <w:rFonts w:ascii="Times New Roman" w:hAnsi="Times New Roman"/>
            <w:color w:val="0000FF"/>
            <w:u w:val="single"/>
          </w:rPr>
          <w:t>§ 81 ods.</w:t>
        </w:r>
        <w:r>
          <w:rPr>
            <w:rFonts w:ascii="Times New Roman" w:hAnsi="Times New Roman"/>
            <w:color w:val="0000FF"/>
            <w:u w:val="single"/>
          </w:rPr>
          <w:t xml:space="preserve"> 2 písm. a)</w:t>
        </w:r>
      </w:hyperlink>
      <w:bookmarkStart w:id="195" w:name="paragraf-2.odsek-1.pismeno-as.text"/>
      <w:r>
        <w:rPr>
          <w:rFonts w:ascii="Times New Roman" w:hAnsi="Times New Roman"/>
          <w:color w:val="000000"/>
        </w:rPr>
        <w:t xml:space="preserve">, alebo ak ide o látky identifikované po uplynutí týchto referenčných rokov, počas prvého obdobia, pre ktoré je dostupné reprezentatívne referenčné obdobie monitorovaných údajov, </w:t>
      </w:r>
      <w:bookmarkEnd w:id="195"/>
    </w:p>
    <w:p w:rsidR="00F5712B" w:rsidRDefault="00A66048">
      <w:pPr>
        <w:spacing w:before="225" w:after="225" w:line="264" w:lineRule="auto"/>
        <w:ind w:left="495"/>
      </w:pPr>
      <w:bookmarkStart w:id="196" w:name="paragraf-2.odsek-1.pismeno-at"/>
      <w:bookmarkEnd w:id="193"/>
      <w:r>
        <w:rPr>
          <w:rFonts w:ascii="Times New Roman" w:hAnsi="Times New Roman"/>
          <w:color w:val="000000"/>
        </w:rPr>
        <w:lastRenderedPageBreak/>
        <w:t xml:space="preserve"> </w:t>
      </w:r>
      <w:bookmarkStart w:id="197" w:name="paragraf-2.odsek-1.pismeno-at.oznacenie"/>
      <w:r>
        <w:rPr>
          <w:rFonts w:ascii="Times New Roman" w:hAnsi="Times New Roman"/>
          <w:color w:val="000000"/>
        </w:rPr>
        <w:t xml:space="preserve">at) </w:t>
      </w:r>
      <w:bookmarkEnd w:id="197"/>
      <w:r>
        <w:rPr>
          <w:rFonts w:ascii="Times New Roman" w:hAnsi="Times New Roman"/>
          <w:color w:val="000000"/>
        </w:rPr>
        <w:t>kombinovaným prístupom je regulácia vypúšťaní a emisií do po</w:t>
      </w:r>
      <w:r>
        <w:rPr>
          <w:rFonts w:ascii="Times New Roman" w:hAnsi="Times New Roman"/>
          <w:color w:val="000000"/>
        </w:rPr>
        <w:t>vrchových vôd na základe najlepších dostupných techník</w:t>
      </w:r>
      <w:hyperlink w:anchor="poznamky.poznamka-3a">
        <w:r>
          <w:rPr>
            <w:rFonts w:ascii="Times New Roman" w:hAnsi="Times New Roman"/>
            <w:color w:val="000000"/>
            <w:sz w:val="18"/>
            <w:vertAlign w:val="superscript"/>
          </w:rPr>
          <w:t>3a</w:t>
        </w:r>
        <w:r>
          <w:rPr>
            <w:rFonts w:ascii="Times New Roman" w:hAnsi="Times New Roman"/>
            <w:color w:val="0000FF"/>
            <w:u w:val="single"/>
          </w:rPr>
          <w:t>)</w:t>
        </w:r>
      </w:hyperlink>
      <w:r>
        <w:rPr>
          <w:rFonts w:ascii="Times New Roman" w:hAnsi="Times New Roman"/>
          <w:color w:val="000000"/>
        </w:rPr>
        <w:t xml:space="preserve"> alebo príslušných hodnôt emisného limitu alebo pri difúznych vplyvoch regulácií, ak je to účelné, uplatňovanie najlepších environmentálnych postupov podľa </w:t>
      </w:r>
      <w:r>
        <w:rPr>
          <w:rFonts w:ascii="Times New Roman" w:hAnsi="Times New Roman"/>
          <w:color w:val="000000"/>
        </w:rPr>
        <w:t>osobitných predpisov,</w:t>
      </w:r>
      <w:hyperlink w:anchor="poznamky.poznamka-3b">
        <w:r>
          <w:rPr>
            <w:rFonts w:ascii="Times New Roman" w:hAnsi="Times New Roman"/>
            <w:color w:val="000000"/>
            <w:sz w:val="18"/>
            <w:vertAlign w:val="superscript"/>
          </w:rPr>
          <w:t>3b</w:t>
        </w:r>
        <w:r>
          <w:rPr>
            <w:rFonts w:ascii="Times New Roman" w:hAnsi="Times New Roman"/>
            <w:color w:val="0000FF"/>
            <w:u w:val="single"/>
          </w:rPr>
          <w:t>)</w:t>
        </w:r>
      </w:hyperlink>
      <w:bookmarkStart w:id="198" w:name="paragraf-2.odsek-1.pismeno-at.text"/>
      <w:r>
        <w:rPr>
          <w:rFonts w:ascii="Times New Roman" w:hAnsi="Times New Roman"/>
          <w:color w:val="000000"/>
        </w:rPr>
        <w:t xml:space="preserve"> </w:t>
      </w:r>
      <w:bookmarkEnd w:id="198"/>
    </w:p>
    <w:p w:rsidR="00F5712B" w:rsidRDefault="00A66048">
      <w:pPr>
        <w:spacing w:before="225" w:after="225" w:line="264" w:lineRule="auto"/>
        <w:ind w:left="495"/>
      </w:pPr>
      <w:bookmarkStart w:id="199" w:name="paragraf-2.odsek-1.pismeno-au"/>
      <w:bookmarkEnd w:id="196"/>
      <w:r>
        <w:rPr>
          <w:rFonts w:ascii="Times New Roman" w:hAnsi="Times New Roman"/>
          <w:color w:val="000000"/>
        </w:rPr>
        <w:t xml:space="preserve"> </w:t>
      </w:r>
      <w:bookmarkStart w:id="200" w:name="paragraf-2.odsek-1.pismeno-au.oznacenie"/>
      <w:r>
        <w:rPr>
          <w:rFonts w:ascii="Times New Roman" w:hAnsi="Times New Roman"/>
          <w:color w:val="000000"/>
        </w:rPr>
        <w:t xml:space="preserve">au) </w:t>
      </w:r>
      <w:bookmarkStart w:id="201" w:name="paragraf-2.odsek-1.pismeno-au.text"/>
      <w:bookmarkEnd w:id="200"/>
      <w:r>
        <w:rPr>
          <w:rFonts w:ascii="Times New Roman" w:hAnsi="Times New Roman"/>
          <w:color w:val="000000"/>
        </w:rPr>
        <w:t>reguláciou emisií je určenie opatrení vyžadujúcich špecifické zníženie emisií, napríklad stanovením limitnej hodnoty emisií alebo inak určených limitov, alebo určenie podmienok ovply</w:t>
      </w:r>
      <w:r>
        <w:rPr>
          <w:rFonts w:ascii="Times New Roman" w:hAnsi="Times New Roman"/>
          <w:color w:val="000000"/>
        </w:rPr>
        <w:t xml:space="preserve">vňujúcich účinky alebo iných charakteristík emisií alebo prevádzkových podmienok, ktoré ovplyvňujú emisie, </w:t>
      </w:r>
      <w:bookmarkEnd w:id="201"/>
    </w:p>
    <w:p w:rsidR="00F5712B" w:rsidRDefault="00A66048">
      <w:pPr>
        <w:spacing w:before="225" w:after="225" w:line="264" w:lineRule="auto"/>
        <w:ind w:left="495"/>
      </w:pPr>
      <w:bookmarkStart w:id="202" w:name="paragraf-2.odsek-1.pismeno-av"/>
      <w:bookmarkEnd w:id="199"/>
      <w:r>
        <w:rPr>
          <w:rFonts w:ascii="Times New Roman" w:hAnsi="Times New Roman"/>
          <w:color w:val="000000"/>
        </w:rPr>
        <w:t xml:space="preserve"> </w:t>
      </w:r>
      <w:bookmarkStart w:id="203" w:name="paragraf-2.odsek-1.pismeno-av.oznacenie"/>
      <w:r>
        <w:rPr>
          <w:rFonts w:ascii="Times New Roman" w:hAnsi="Times New Roman"/>
          <w:color w:val="000000"/>
        </w:rPr>
        <w:t xml:space="preserve">av) </w:t>
      </w:r>
      <w:bookmarkStart w:id="204" w:name="paragraf-2.odsek-1.pismeno-av.text"/>
      <w:bookmarkEnd w:id="203"/>
      <w:r>
        <w:rPr>
          <w:rFonts w:ascii="Times New Roman" w:hAnsi="Times New Roman"/>
          <w:color w:val="000000"/>
        </w:rPr>
        <w:t xml:space="preserve">meliorácie sú súbor činností, stavieb a zariadení zaisťujúcich zlepšenie prírodných podmienok využívania pôdy úpravou vodných pomerov v pôde, </w:t>
      </w:r>
      <w:bookmarkEnd w:id="204"/>
    </w:p>
    <w:p w:rsidR="00F5712B" w:rsidRDefault="00A66048">
      <w:pPr>
        <w:spacing w:before="225" w:after="225" w:line="264" w:lineRule="auto"/>
        <w:ind w:left="495"/>
      </w:pPr>
      <w:bookmarkStart w:id="205" w:name="paragraf-2.odsek-1.pismeno-aw"/>
      <w:bookmarkEnd w:id="202"/>
      <w:r>
        <w:rPr>
          <w:rFonts w:ascii="Times New Roman" w:hAnsi="Times New Roman"/>
          <w:color w:val="000000"/>
        </w:rPr>
        <w:t xml:space="preserve"> </w:t>
      </w:r>
      <w:bookmarkStart w:id="206" w:name="paragraf-2.odsek-1.pismeno-aw.oznacenie"/>
      <w:r>
        <w:rPr>
          <w:rFonts w:ascii="Times New Roman" w:hAnsi="Times New Roman"/>
          <w:color w:val="000000"/>
        </w:rPr>
        <w:t xml:space="preserve">aw) </w:t>
      </w:r>
      <w:bookmarkStart w:id="207" w:name="paragraf-2.odsek-1.pismeno-aw.text"/>
      <w:bookmarkEnd w:id="206"/>
      <w:r>
        <w:rPr>
          <w:rFonts w:ascii="Times New Roman" w:hAnsi="Times New Roman"/>
          <w:color w:val="000000"/>
        </w:rPr>
        <w:t>plochou povodia pre miesta odberu vody určenej na ľudskú spotrebu je pre podzemnú vodu vymedzená časť vodného útvaru prislúchajúca miestu tvorby a akumulácie zdrojov podzemnej vody a pre povrchovú vodu územie nad miestom odberu vymedzené hydrologickým</w:t>
      </w:r>
      <w:r>
        <w:rPr>
          <w:rFonts w:ascii="Times New Roman" w:hAnsi="Times New Roman"/>
          <w:color w:val="000000"/>
        </w:rPr>
        <w:t xml:space="preserve">i charakteristikami, </w:t>
      </w:r>
      <w:bookmarkEnd w:id="207"/>
    </w:p>
    <w:p w:rsidR="00F5712B" w:rsidRDefault="00A66048">
      <w:pPr>
        <w:spacing w:before="225" w:after="225" w:line="264" w:lineRule="auto"/>
        <w:ind w:left="495"/>
      </w:pPr>
      <w:bookmarkStart w:id="208" w:name="paragraf-2.odsek-1.pismeno-ax"/>
      <w:bookmarkEnd w:id="205"/>
      <w:r>
        <w:rPr>
          <w:rFonts w:ascii="Times New Roman" w:hAnsi="Times New Roman"/>
          <w:color w:val="000000"/>
        </w:rPr>
        <w:t xml:space="preserve"> </w:t>
      </w:r>
      <w:bookmarkStart w:id="209" w:name="paragraf-2.odsek-1.pismeno-ax.oznacenie"/>
      <w:r>
        <w:rPr>
          <w:rFonts w:ascii="Times New Roman" w:hAnsi="Times New Roman"/>
          <w:color w:val="000000"/>
        </w:rPr>
        <w:t xml:space="preserve">ax) </w:t>
      </w:r>
      <w:bookmarkStart w:id="210" w:name="paragraf-2.odsek-1.pismeno-ax.text"/>
      <w:bookmarkEnd w:id="209"/>
      <w:r>
        <w:rPr>
          <w:rFonts w:ascii="Times New Roman" w:hAnsi="Times New Roman"/>
          <w:color w:val="000000"/>
        </w:rPr>
        <w:t>manažmentom rizík v plochách povodia pre miesta odberu vody určenej na ľudskú spotrebu je systematický proces, ktorý pozostáva z analýzy rizík, ktorá identifikuje pravdepodobnosť výskytu a závažnosť nežiaducich následkov nebezpeč</w:t>
      </w:r>
      <w:r>
        <w:rPr>
          <w:rFonts w:ascii="Times New Roman" w:hAnsi="Times New Roman"/>
          <w:color w:val="000000"/>
        </w:rPr>
        <w:t>ných udalostí, z posúdenia a vyhodnotenia rizík, ktorým sa určuje miera rizík a vypracovanie opatrení na ich zmiernenie alebo odstránenie, a riadenia rizík ktorým sa prijímajú, zavádzajú a kontrolujú opatrenia na zmiernenie alebo odstránenie neprijateľných</w:t>
      </w:r>
      <w:r>
        <w:rPr>
          <w:rFonts w:ascii="Times New Roman" w:hAnsi="Times New Roman"/>
          <w:color w:val="000000"/>
        </w:rPr>
        <w:t xml:space="preserve"> rizík, </w:t>
      </w:r>
      <w:bookmarkEnd w:id="210"/>
    </w:p>
    <w:p w:rsidR="00F5712B" w:rsidRDefault="00A66048">
      <w:pPr>
        <w:spacing w:before="225" w:after="225" w:line="264" w:lineRule="auto"/>
        <w:ind w:left="495"/>
      </w:pPr>
      <w:bookmarkStart w:id="211" w:name="paragraf-2.odsek-1.pismeno-ay"/>
      <w:bookmarkEnd w:id="208"/>
      <w:r>
        <w:rPr>
          <w:rFonts w:ascii="Times New Roman" w:hAnsi="Times New Roman"/>
          <w:color w:val="000000"/>
        </w:rPr>
        <w:t xml:space="preserve"> </w:t>
      </w:r>
      <w:bookmarkStart w:id="212" w:name="paragraf-2.odsek-1.pismeno-ay.oznacenie"/>
      <w:r>
        <w:rPr>
          <w:rFonts w:ascii="Times New Roman" w:hAnsi="Times New Roman"/>
          <w:color w:val="000000"/>
        </w:rPr>
        <w:t xml:space="preserve">ay) </w:t>
      </w:r>
      <w:bookmarkStart w:id="213" w:name="paragraf-2.odsek-1.pismeno-ay.text"/>
      <w:bookmarkEnd w:id="212"/>
      <w:r>
        <w:rPr>
          <w:rFonts w:ascii="Times New Roman" w:hAnsi="Times New Roman"/>
          <w:color w:val="000000"/>
        </w:rPr>
        <w:t xml:space="preserve">revitalizáciou vodného toku (ďalej len „revitalizácia“) je súbor prírode blízkych opatrení vykonávaných za účelom úplného alebo čiastočného odstránenia nežiadúcich dôsledkov úpravy vodného toku, </w:t>
      </w:r>
      <w:bookmarkEnd w:id="213"/>
    </w:p>
    <w:p w:rsidR="00F5712B" w:rsidRDefault="00A66048">
      <w:pPr>
        <w:spacing w:before="225" w:after="225" w:line="264" w:lineRule="auto"/>
        <w:ind w:left="495"/>
      </w:pPr>
      <w:bookmarkStart w:id="214" w:name="paragraf-2.odsek-1.pismeno-az"/>
      <w:bookmarkEnd w:id="211"/>
      <w:r>
        <w:rPr>
          <w:rFonts w:ascii="Times New Roman" w:hAnsi="Times New Roman"/>
          <w:color w:val="000000"/>
        </w:rPr>
        <w:t xml:space="preserve"> </w:t>
      </w:r>
      <w:bookmarkStart w:id="215" w:name="paragraf-2.odsek-1.pismeno-az.oznacenie"/>
      <w:r>
        <w:rPr>
          <w:rFonts w:ascii="Times New Roman" w:hAnsi="Times New Roman"/>
          <w:color w:val="000000"/>
        </w:rPr>
        <w:t xml:space="preserve">az) </w:t>
      </w:r>
      <w:bookmarkStart w:id="216" w:name="paragraf-2.odsek-1.pismeno-az.text"/>
      <w:bookmarkEnd w:id="215"/>
      <w:r>
        <w:rPr>
          <w:rFonts w:ascii="Times New Roman" w:hAnsi="Times New Roman"/>
          <w:color w:val="000000"/>
        </w:rPr>
        <w:t>prírode blízke opatrenia sú všetky opatre</w:t>
      </w:r>
      <w:r>
        <w:rPr>
          <w:rFonts w:ascii="Times New Roman" w:hAnsi="Times New Roman"/>
          <w:color w:val="000000"/>
        </w:rPr>
        <w:t xml:space="preserve">nia, ktoré sa realizujú na upravených vodných tokoch s cieľom dosiahnutia ich dobrého ekologického stavu, </w:t>
      </w:r>
      <w:bookmarkEnd w:id="216"/>
    </w:p>
    <w:p w:rsidR="00F5712B" w:rsidRDefault="00A66048">
      <w:pPr>
        <w:spacing w:before="225" w:after="225" w:line="264" w:lineRule="auto"/>
        <w:ind w:left="495"/>
      </w:pPr>
      <w:bookmarkStart w:id="217" w:name="paragraf-2.odsek-1.pismeno-ba"/>
      <w:bookmarkEnd w:id="214"/>
      <w:r>
        <w:rPr>
          <w:rFonts w:ascii="Times New Roman" w:hAnsi="Times New Roman"/>
          <w:color w:val="000000"/>
        </w:rPr>
        <w:t xml:space="preserve"> </w:t>
      </w:r>
      <w:bookmarkStart w:id="218" w:name="paragraf-2.odsek-1.pismeno-ba.oznacenie"/>
      <w:r>
        <w:rPr>
          <w:rFonts w:ascii="Times New Roman" w:hAnsi="Times New Roman"/>
          <w:color w:val="000000"/>
        </w:rPr>
        <w:t xml:space="preserve">ba) </w:t>
      </w:r>
      <w:bookmarkStart w:id="219" w:name="paragraf-2.odsek-1.pismeno-ba.text"/>
      <w:bookmarkEnd w:id="218"/>
      <w:r>
        <w:rPr>
          <w:rFonts w:ascii="Times New Roman" w:hAnsi="Times New Roman"/>
          <w:color w:val="000000"/>
        </w:rPr>
        <w:t xml:space="preserve">tepelným potenciálom je schopnosť vôd poskytnúť tepelnú energiu pre využitie tepelnými čerpadlami a je súčasťou vôd. </w:t>
      </w:r>
      <w:bookmarkEnd w:id="219"/>
    </w:p>
    <w:p w:rsidR="00F5712B" w:rsidRDefault="00A66048">
      <w:pPr>
        <w:spacing w:before="225" w:after="225" w:line="264" w:lineRule="auto"/>
        <w:ind w:left="345"/>
        <w:jc w:val="center"/>
      </w:pPr>
      <w:bookmarkStart w:id="220" w:name="paragraf-3.oznacenie"/>
      <w:bookmarkStart w:id="221" w:name="paragraf-3"/>
      <w:bookmarkEnd w:id="56"/>
      <w:bookmarkEnd w:id="58"/>
      <w:bookmarkEnd w:id="217"/>
      <w:r>
        <w:rPr>
          <w:rFonts w:ascii="Times New Roman" w:hAnsi="Times New Roman"/>
          <w:b/>
          <w:color w:val="000000"/>
        </w:rPr>
        <w:t xml:space="preserve"> § 3 </w:t>
      </w:r>
    </w:p>
    <w:p w:rsidR="00F5712B" w:rsidRDefault="00A66048">
      <w:pPr>
        <w:spacing w:before="225" w:after="225" w:line="264" w:lineRule="auto"/>
        <w:ind w:left="345"/>
        <w:jc w:val="center"/>
      </w:pPr>
      <w:bookmarkStart w:id="222" w:name="paragraf-3.nadpis"/>
      <w:bookmarkEnd w:id="220"/>
      <w:r>
        <w:rPr>
          <w:rFonts w:ascii="Times New Roman" w:hAnsi="Times New Roman"/>
          <w:b/>
          <w:color w:val="000000"/>
        </w:rPr>
        <w:t xml:space="preserve"> Rozdelenie vôd </w:t>
      </w:r>
    </w:p>
    <w:p w:rsidR="00F5712B" w:rsidRDefault="00A66048">
      <w:pPr>
        <w:spacing w:before="225" w:after="225" w:line="264" w:lineRule="auto"/>
        <w:ind w:left="420"/>
      </w:pPr>
      <w:bookmarkStart w:id="223" w:name="paragraf-3.odsek-1"/>
      <w:bookmarkEnd w:id="222"/>
      <w:r>
        <w:rPr>
          <w:rFonts w:ascii="Times New Roman" w:hAnsi="Times New Roman"/>
          <w:color w:val="000000"/>
        </w:rPr>
        <w:t xml:space="preserve"> </w:t>
      </w:r>
      <w:bookmarkStart w:id="224" w:name="paragraf-3.odsek-1.oznacenie"/>
      <w:r>
        <w:rPr>
          <w:rFonts w:ascii="Times New Roman" w:hAnsi="Times New Roman"/>
          <w:color w:val="000000"/>
        </w:rPr>
        <w:t xml:space="preserve">(1) </w:t>
      </w:r>
      <w:bookmarkStart w:id="225" w:name="paragraf-3.odsek-1.text"/>
      <w:bookmarkEnd w:id="224"/>
      <w:r>
        <w:rPr>
          <w:rFonts w:ascii="Times New Roman" w:hAnsi="Times New Roman"/>
          <w:color w:val="000000"/>
        </w:rPr>
        <w:t xml:space="preserve">Vody sa členia na povrchové vody a podzemné vody. </w:t>
      </w:r>
      <w:bookmarkEnd w:id="225"/>
    </w:p>
    <w:p w:rsidR="00F5712B" w:rsidRDefault="00A66048">
      <w:pPr>
        <w:spacing w:before="225" w:after="225" w:line="264" w:lineRule="auto"/>
        <w:ind w:left="420"/>
      </w:pPr>
      <w:bookmarkStart w:id="226" w:name="paragraf-3.odsek-2"/>
      <w:bookmarkEnd w:id="223"/>
      <w:r>
        <w:rPr>
          <w:rFonts w:ascii="Times New Roman" w:hAnsi="Times New Roman"/>
          <w:color w:val="000000"/>
        </w:rPr>
        <w:t xml:space="preserve"> </w:t>
      </w:r>
      <w:bookmarkStart w:id="227" w:name="paragraf-3.odsek-2.oznacenie"/>
      <w:r>
        <w:rPr>
          <w:rFonts w:ascii="Times New Roman" w:hAnsi="Times New Roman"/>
          <w:color w:val="000000"/>
        </w:rPr>
        <w:t xml:space="preserve">(2) </w:t>
      </w:r>
      <w:bookmarkEnd w:id="227"/>
      <w:r>
        <w:rPr>
          <w:rFonts w:ascii="Times New Roman" w:hAnsi="Times New Roman"/>
          <w:color w:val="000000"/>
        </w:rPr>
        <w:t xml:space="preserve">Povrchovými vodami sú vnútrozemské vody okrem podzemných vôd, brakické vody a pobrežné vody. Povrchové vody vo vzťahu k chemickému stavu podľa </w:t>
      </w:r>
      <w:hyperlink w:anchor="paragraf-4a.odsek-6">
        <w:r>
          <w:rPr>
            <w:rFonts w:ascii="Times New Roman" w:hAnsi="Times New Roman"/>
            <w:color w:val="0000FF"/>
            <w:u w:val="single"/>
          </w:rPr>
          <w:t>§ 4a ods. 6</w:t>
        </w:r>
      </w:hyperlink>
      <w:bookmarkStart w:id="228" w:name="paragraf-3.odsek-2.text"/>
      <w:r>
        <w:rPr>
          <w:rFonts w:ascii="Times New Roman" w:hAnsi="Times New Roman"/>
          <w:color w:val="000000"/>
        </w:rPr>
        <w:t xml:space="preserve"> výnimočne zahŕňajú aj výsostné vody. Povrchovými vodami sú aj vody, ktoré sa vyskytujú na území chránenom pred zaplavením pri povodni a ktoré nemôžu pri zvýšenom vodnom stave vo vodnom toku odtekať prirodzeným spôsobom (ďalej len „vnútorná voda“). Za vnút</w:t>
      </w:r>
      <w:r>
        <w:rPr>
          <w:rFonts w:ascii="Times New Roman" w:hAnsi="Times New Roman"/>
          <w:color w:val="000000"/>
        </w:rPr>
        <w:t xml:space="preserve">orné vody sa nepovažujú vody odvádzané verejnou kanalizáciou. </w:t>
      </w:r>
      <w:bookmarkEnd w:id="228"/>
    </w:p>
    <w:p w:rsidR="00F5712B" w:rsidRDefault="00A66048">
      <w:pPr>
        <w:spacing w:before="225" w:after="225" w:line="264" w:lineRule="auto"/>
        <w:ind w:left="420"/>
      </w:pPr>
      <w:bookmarkStart w:id="229" w:name="paragraf-3.odsek-3"/>
      <w:bookmarkEnd w:id="226"/>
      <w:r>
        <w:rPr>
          <w:rFonts w:ascii="Times New Roman" w:hAnsi="Times New Roman"/>
          <w:color w:val="000000"/>
        </w:rPr>
        <w:t xml:space="preserve"> </w:t>
      </w:r>
      <w:bookmarkStart w:id="230" w:name="paragraf-3.odsek-3.oznacenie"/>
      <w:r>
        <w:rPr>
          <w:rFonts w:ascii="Times New Roman" w:hAnsi="Times New Roman"/>
          <w:color w:val="000000"/>
        </w:rPr>
        <w:t xml:space="preserve">(3) </w:t>
      </w:r>
      <w:bookmarkEnd w:id="230"/>
      <w:r>
        <w:rPr>
          <w:rFonts w:ascii="Times New Roman" w:hAnsi="Times New Roman"/>
          <w:color w:val="000000"/>
        </w:rPr>
        <w:t>Podzemnými vodami sú všetky vody nachádzajúce sa pod povrchom zeme v pásme nasýtenia a v bezprostrednom kontakte s pôdou alebo s pôdnym podložím vrátane podzemných vôd slúžiacich ako médiu</w:t>
      </w:r>
      <w:r>
        <w:rPr>
          <w:rFonts w:ascii="Times New Roman" w:hAnsi="Times New Roman"/>
          <w:color w:val="000000"/>
        </w:rPr>
        <w:t xml:space="preserve">m na akumuláciu, transport a exploatáciu zemského tepla z horninového prostredia (ďalej len „geotermálna voda“). Podzemnými vodami zostávajú </w:t>
      </w:r>
      <w:r>
        <w:rPr>
          <w:rFonts w:ascii="Times New Roman" w:hAnsi="Times New Roman"/>
          <w:color w:val="000000"/>
        </w:rPr>
        <w:lastRenderedPageBreak/>
        <w:t>podzemné vody aj po ich odkrytí prirodzeným prepadom ich nadložia, banskou činnosťou,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činnosťou vykonávanou banským spôsobom</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231" w:name="paragraf-3.odsek-3.text"/>
      <w:r>
        <w:rPr>
          <w:rFonts w:ascii="Times New Roman" w:hAnsi="Times New Roman"/>
          <w:color w:val="000000"/>
        </w:rPr>
        <w:t xml:space="preserve"> alebo vykonaním inej obdobnej činnosti. </w:t>
      </w:r>
      <w:bookmarkEnd w:id="231"/>
    </w:p>
    <w:p w:rsidR="00F5712B" w:rsidRDefault="00A66048">
      <w:pPr>
        <w:spacing w:before="225" w:after="225" w:line="264" w:lineRule="auto"/>
        <w:ind w:left="420"/>
      </w:pPr>
      <w:bookmarkStart w:id="232" w:name="paragraf-3.odsek-4"/>
      <w:bookmarkEnd w:id="229"/>
      <w:r>
        <w:rPr>
          <w:rFonts w:ascii="Times New Roman" w:hAnsi="Times New Roman"/>
          <w:color w:val="000000"/>
        </w:rPr>
        <w:t xml:space="preserve"> </w:t>
      </w:r>
      <w:bookmarkStart w:id="233" w:name="paragraf-3.odsek-4.oznacenie"/>
      <w:r>
        <w:rPr>
          <w:rFonts w:ascii="Times New Roman" w:hAnsi="Times New Roman"/>
          <w:color w:val="000000"/>
        </w:rPr>
        <w:t xml:space="preserve">(4) </w:t>
      </w:r>
      <w:bookmarkEnd w:id="233"/>
      <w:r>
        <w:rPr>
          <w:rFonts w:ascii="Times New Roman" w:hAnsi="Times New Roman"/>
          <w:color w:val="000000"/>
        </w:rPr>
        <w:t>Podzemné vody sú prednostne určené na zásobovanie obyvateľstva pitnou vodou a na účely, na ktoré je použitie pit</w:t>
      </w:r>
      <w:r>
        <w:rPr>
          <w:rFonts w:ascii="Times New Roman" w:hAnsi="Times New Roman"/>
          <w:color w:val="000000"/>
        </w:rPr>
        <w:t>nej vody ustanovené osobitným predpisom.</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234" w:name="paragraf-3.odsek-4.text"/>
      <w:r>
        <w:rPr>
          <w:rFonts w:ascii="Times New Roman" w:hAnsi="Times New Roman"/>
          <w:color w:val="000000"/>
        </w:rPr>
        <w:t xml:space="preserve"> Iné použitie podzemných vôd je možné iba pri zachovaní ich prednostného určenia. </w:t>
      </w:r>
      <w:bookmarkEnd w:id="234"/>
    </w:p>
    <w:p w:rsidR="00F5712B" w:rsidRDefault="00A66048">
      <w:pPr>
        <w:spacing w:before="225" w:after="225" w:line="264" w:lineRule="auto"/>
        <w:ind w:left="420"/>
      </w:pPr>
      <w:bookmarkStart w:id="235" w:name="paragraf-3.odsek-5"/>
      <w:bookmarkEnd w:id="232"/>
      <w:r>
        <w:rPr>
          <w:rFonts w:ascii="Times New Roman" w:hAnsi="Times New Roman"/>
          <w:color w:val="000000"/>
        </w:rPr>
        <w:t xml:space="preserve"> </w:t>
      </w:r>
      <w:bookmarkStart w:id="236" w:name="paragraf-3.odsek-5.oznacenie"/>
      <w:r>
        <w:rPr>
          <w:rFonts w:ascii="Times New Roman" w:hAnsi="Times New Roman"/>
          <w:color w:val="000000"/>
        </w:rPr>
        <w:t xml:space="preserve">(5) </w:t>
      </w:r>
      <w:bookmarkEnd w:id="236"/>
      <w:r>
        <w:rPr>
          <w:rFonts w:ascii="Times New Roman" w:hAnsi="Times New Roman"/>
          <w:color w:val="000000"/>
        </w:rPr>
        <w:t>Na vody, ktoré sú vyhlásené za prírodné liečivé zdroje a za prírodné zdroje mineráln</w:t>
      </w:r>
      <w:r>
        <w:rPr>
          <w:rFonts w:ascii="Times New Roman" w:hAnsi="Times New Roman"/>
          <w:color w:val="000000"/>
        </w:rPr>
        <w:t>ych stolových vôd podľa osobitného predpisu,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a na vody, ktoré sú vyhradenými nerastmi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237" w:name="paragraf-3.odsek-5.text"/>
      <w:r>
        <w:rPr>
          <w:rFonts w:ascii="Times New Roman" w:hAnsi="Times New Roman"/>
          <w:color w:val="000000"/>
        </w:rPr>
        <w:t xml:space="preserve"> (ďalej len „osobitné vody“), sa tento zákon vzťahuje, le</w:t>
      </w:r>
      <w:r>
        <w:rPr>
          <w:rFonts w:ascii="Times New Roman" w:hAnsi="Times New Roman"/>
          <w:color w:val="000000"/>
        </w:rPr>
        <w:t xml:space="preserve">n ak to výslovne ustanovuje. </w:t>
      </w:r>
      <w:bookmarkEnd w:id="237"/>
    </w:p>
    <w:p w:rsidR="00F5712B" w:rsidRDefault="00A66048">
      <w:pPr>
        <w:spacing w:before="225" w:after="225" w:line="264" w:lineRule="auto"/>
        <w:ind w:left="420"/>
      </w:pPr>
      <w:bookmarkStart w:id="238" w:name="paragraf-3.odsek-6"/>
      <w:bookmarkEnd w:id="235"/>
      <w:r>
        <w:rPr>
          <w:rFonts w:ascii="Times New Roman" w:hAnsi="Times New Roman"/>
          <w:color w:val="000000"/>
        </w:rPr>
        <w:t xml:space="preserve"> </w:t>
      </w:r>
      <w:bookmarkStart w:id="239" w:name="paragraf-3.odsek-6.oznacenie"/>
      <w:r>
        <w:rPr>
          <w:rFonts w:ascii="Times New Roman" w:hAnsi="Times New Roman"/>
          <w:color w:val="000000"/>
        </w:rPr>
        <w:t xml:space="preserve">(6) </w:t>
      </w:r>
      <w:bookmarkEnd w:id="239"/>
      <w:r>
        <w:rPr>
          <w:rFonts w:ascii="Times New Roman" w:hAnsi="Times New Roman"/>
          <w:color w:val="000000"/>
        </w:rPr>
        <w:t>Banské vody sa na účely tohto zákona považujú za povrchové vody alebo podzemné vody a tento zákon sa na ne vzťahuje, ak osobitný predpis</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240" w:name="paragraf-3.odsek-6.text"/>
      <w:r>
        <w:rPr>
          <w:rFonts w:ascii="Times New Roman" w:hAnsi="Times New Roman"/>
          <w:color w:val="000000"/>
        </w:rPr>
        <w:t xml:space="preserve"> neustanovuje inak. </w:t>
      </w:r>
      <w:bookmarkEnd w:id="240"/>
    </w:p>
    <w:p w:rsidR="00F5712B" w:rsidRDefault="00A66048">
      <w:pPr>
        <w:spacing w:before="225" w:after="225" w:line="264" w:lineRule="auto"/>
        <w:ind w:left="420"/>
      </w:pPr>
      <w:bookmarkStart w:id="241" w:name="paragraf-3.odsek-7"/>
      <w:bookmarkEnd w:id="238"/>
      <w:r>
        <w:rPr>
          <w:rFonts w:ascii="Times New Roman" w:hAnsi="Times New Roman"/>
          <w:color w:val="000000"/>
        </w:rPr>
        <w:t xml:space="preserve"> </w:t>
      </w:r>
      <w:bookmarkStart w:id="242" w:name="paragraf-3.odsek-7.oznacenie"/>
      <w:r>
        <w:rPr>
          <w:rFonts w:ascii="Times New Roman" w:hAnsi="Times New Roman"/>
          <w:color w:val="000000"/>
        </w:rPr>
        <w:t xml:space="preserve">(7) </w:t>
      </w:r>
      <w:bookmarkStart w:id="243" w:name="paragraf-3.odsek-7.text"/>
      <w:bookmarkEnd w:id="242"/>
      <w:r>
        <w:rPr>
          <w:rFonts w:ascii="Times New Roman" w:hAnsi="Times New Roman"/>
          <w:color w:val="000000"/>
        </w:rPr>
        <w:t>Brakickými voda</w:t>
      </w:r>
      <w:r>
        <w:rPr>
          <w:rFonts w:ascii="Times New Roman" w:hAnsi="Times New Roman"/>
          <w:color w:val="000000"/>
        </w:rPr>
        <w:t xml:space="preserve">mi sú útvary povrchovej vody v blízkosti vyústení riek, ktoré majú čiastočne slaný charakter v dôsledku svojej blízkosti pri pobrežných vodách a sú podstatne ovplyvnené prítokmi sladkej vody. </w:t>
      </w:r>
      <w:bookmarkEnd w:id="243"/>
    </w:p>
    <w:p w:rsidR="00F5712B" w:rsidRDefault="00A66048">
      <w:pPr>
        <w:spacing w:before="225" w:after="225" w:line="264" w:lineRule="auto"/>
        <w:ind w:left="420"/>
      </w:pPr>
      <w:bookmarkStart w:id="244" w:name="paragraf-3.odsek-8"/>
      <w:bookmarkEnd w:id="241"/>
      <w:r>
        <w:rPr>
          <w:rFonts w:ascii="Times New Roman" w:hAnsi="Times New Roman"/>
          <w:color w:val="000000"/>
        </w:rPr>
        <w:t xml:space="preserve"> </w:t>
      </w:r>
      <w:bookmarkStart w:id="245" w:name="paragraf-3.odsek-8.oznacenie"/>
      <w:r>
        <w:rPr>
          <w:rFonts w:ascii="Times New Roman" w:hAnsi="Times New Roman"/>
          <w:color w:val="000000"/>
        </w:rPr>
        <w:t xml:space="preserve">(8) </w:t>
      </w:r>
      <w:bookmarkStart w:id="246" w:name="paragraf-3.odsek-8.text"/>
      <w:bookmarkEnd w:id="245"/>
      <w:r>
        <w:rPr>
          <w:rFonts w:ascii="Times New Roman" w:hAnsi="Times New Roman"/>
          <w:color w:val="000000"/>
        </w:rPr>
        <w:t>Pobrežnými vodami sú povrchové vody, ktoré sa nachádzajú p</w:t>
      </w:r>
      <w:r>
        <w:rPr>
          <w:rFonts w:ascii="Times New Roman" w:hAnsi="Times New Roman"/>
          <w:color w:val="000000"/>
        </w:rPr>
        <w:t xml:space="preserve">ri pevnine od čiary, ktorej každý bod je vo vzdialenosti jednej morskej míle na morskej strane od najbližšieho bodu základnej čiary, od ktorej sa meria šírka pásma výsostných vôd, a tam, kde je to primerané, siahajú až po vonkajšiu hranicu brakických vôd. </w:t>
      </w:r>
      <w:bookmarkEnd w:id="246"/>
    </w:p>
    <w:p w:rsidR="00F5712B" w:rsidRDefault="00A66048">
      <w:pPr>
        <w:spacing w:before="300" w:after="0" w:line="264" w:lineRule="auto"/>
        <w:ind w:left="270"/>
      </w:pPr>
      <w:bookmarkStart w:id="247" w:name="predpis.clanok-1.cast-druha.oznacenie"/>
      <w:bookmarkStart w:id="248" w:name="predpis.clanok-1.cast-druha"/>
      <w:bookmarkEnd w:id="14"/>
      <w:bookmarkEnd w:id="221"/>
      <w:bookmarkEnd w:id="244"/>
      <w:r>
        <w:rPr>
          <w:rFonts w:ascii="Times New Roman" w:hAnsi="Times New Roman"/>
          <w:color w:val="000000"/>
        </w:rPr>
        <w:t xml:space="preserve"> DRUHÁ ČASŤ </w:t>
      </w:r>
    </w:p>
    <w:p w:rsidR="00F5712B" w:rsidRDefault="00A66048">
      <w:pPr>
        <w:spacing w:after="0" w:line="264" w:lineRule="auto"/>
        <w:ind w:left="270"/>
      </w:pPr>
      <w:bookmarkStart w:id="249" w:name="predpis.clanok-1.cast-druha.nadpis"/>
      <w:bookmarkEnd w:id="247"/>
      <w:r>
        <w:rPr>
          <w:rFonts w:ascii="Times New Roman" w:hAnsi="Times New Roman"/>
          <w:b/>
          <w:color w:val="000000"/>
        </w:rPr>
        <w:t xml:space="preserve"> ZISŤOVANIE VÝSKYTU, MNOŽSTVA A STAVU VÔD </w:t>
      </w:r>
    </w:p>
    <w:p w:rsidR="00F5712B" w:rsidRDefault="00A66048">
      <w:pPr>
        <w:spacing w:before="225" w:after="225" w:line="264" w:lineRule="auto"/>
        <w:ind w:left="345"/>
        <w:jc w:val="center"/>
      </w:pPr>
      <w:bookmarkStart w:id="250" w:name="paragraf-4.oznacenie"/>
      <w:bookmarkStart w:id="251" w:name="paragraf-4"/>
      <w:bookmarkEnd w:id="249"/>
      <w:r>
        <w:rPr>
          <w:rFonts w:ascii="Times New Roman" w:hAnsi="Times New Roman"/>
          <w:b/>
          <w:color w:val="000000"/>
        </w:rPr>
        <w:t xml:space="preserve"> § 4 </w:t>
      </w:r>
    </w:p>
    <w:p w:rsidR="00F5712B" w:rsidRDefault="00A66048">
      <w:pPr>
        <w:spacing w:before="225" w:after="225" w:line="264" w:lineRule="auto"/>
        <w:ind w:left="345"/>
        <w:jc w:val="center"/>
      </w:pPr>
      <w:bookmarkStart w:id="252" w:name="paragraf-4.nadpis"/>
      <w:bookmarkEnd w:id="250"/>
      <w:r>
        <w:rPr>
          <w:rFonts w:ascii="Times New Roman" w:hAnsi="Times New Roman"/>
          <w:b/>
          <w:color w:val="000000"/>
        </w:rPr>
        <w:t xml:space="preserve"> Zisťovanie množstva, režimu a kvality povrchových vôd </w:t>
      </w:r>
    </w:p>
    <w:p w:rsidR="00F5712B" w:rsidRDefault="00A66048">
      <w:pPr>
        <w:spacing w:before="225" w:after="225" w:line="264" w:lineRule="auto"/>
        <w:ind w:left="420"/>
      </w:pPr>
      <w:bookmarkStart w:id="253" w:name="paragraf-4.odsek-1"/>
      <w:bookmarkEnd w:id="252"/>
      <w:r>
        <w:rPr>
          <w:rFonts w:ascii="Times New Roman" w:hAnsi="Times New Roman"/>
          <w:color w:val="000000"/>
        </w:rPr>
        <w:t xml:space="preserve"> </w:t>
      </w:r>
      <w:bookmarkStart w:id="254" w:name="paragraf-4.odsek-1.oznacenie"/>
      <w:r>
        <w:rPr>
          <w:rFonts w:ascii="Times New Roman" w:hAnsi="Times New Roman"/>
          <w:color w:val="000000"/>
        </w:rPr>
        <w:t xml:space="preserve">(1) </w:t>
      </w:r>
      <w:bookmarkStart w:id="255" w:name="paragraf-4.odsek-1.text"/>
      <w:bookmarkEnd w:id="254"/>
      <w:r>
        <w:rPr>
          <w:rFonts w:ascii="Times New Roman" w:hAnsi="Times New Roman"/>
          <w:color w:val="000000"/>
        </w:rPr>
        <w:t>Zisťovaním množstva, kvality a režimu povrchových vôd a sledovaním vplyvov pôsobiacich na kvalitu povrchových vôd sa zabezpečujú pod</w:t>
      </w:r>
      <w:r>
        <w:rPr>
          <w:rFonts w:ascii="Times New Roman" w:hAnsi="Times New Roman"/>
          <w:color w:val="000000"/>
        </w:rPr>
        <w:t>klady potrebné na tvorbu koncepcií udržateľného využívania povrchových vôd a ich ochrany, na prípravu a spracovanie plánov manažmentu správneho územia povodia (ďalej len „plán manažmentu povodia“), výkon štátnej vodnej správy, poskytovanie informácií verej</w:t>
      </w:r>
      <w:r>
        <w:rPr>
          <w:rFonts w:ascii="Times New Roman" w:hAnsi="Times New Roman"/>
          <w:color w:val="000000"/>
        </w:rPr>
        <w:t xml:space="preserve">nosti a na potreby užívania vôd. Zisťovanie množstva, režimu, kvality povrchových vôd a vplyvov pôsobiacich na kvalitu povrchových vôd sa komplexne vykonáva v povodiach, v čiastkových povodiach a v útvaroch povrchových vôd. </w:t>
      </w:r>
      <w:bookmarkEnd w:id="255"/>
    </w:p>
    <w:p w:rsidR="00F5712B" w:rsidRDefault="00A66048">
      <w:pPr>
        <w:spacing w:after="0" w:line="264" w:lineRule="auto"/>
        <w:ind w:left="420"/>
      </w:pPr>
      <w:bookmarkStart w:id="256" w:name="paragraf-4.odsek-2"/>
      <w:bookmarkEnd w:id="253"/>
      <w:r>
        <w:rPr>
          <w:rFonts w:ascii="Times New Roman" w:hAnsi="Times New Roman"/>
          <w:color w:val="000000"/>
        </w:rPr>
        <w:t xml:space="preserve"> </w:t>
      </w:r>
      <w:bookmarkStart w:id="257" w:name="paragraf-4.odsek-2.oznacenie"/>
      <w:r>
        <w:rPr>
          <w:rFonts w:ascii="Times New Roman" w:hAnsi="Times New Roman"/>
          <w:color w:val="000000"/>
        </w:rPr>
        <w:t xml:space="preserve">(2) </w:t>
      </w:r>
      <w:bookmarkStart w:id="258" w:name="paragraf-4.odsek-2.text"/>
      <w:bookmarkEnd w:id="257"/>
      <w:r>
        <w:rPr>
          <w:rFonts w:ascii="Times New Roman" w:hAnsi="Times New Roman"/>
          <w:color w:val="000000"/>
        </w:rPr>
        <w:t>Súčasťou zisťovania množst</w:t>
      </w:r>
      <w:r>
        <w:rPr>
          <w:rFonts w:ascii="Times New Roman" w:hAnsi="Times New Roman"/>
          <w:color w:val="000000"/>
        </w:rPr>
        <w:t xml:space="preserve">va, režimu, kvality povrchových vôd a vplyvov pôsobiacich na kvalitu povrchových vôd je </w:t>
      </w:r>
      <w:bookmarkEnd w:id="258"/>
    </w:p>
    <w:p w:rsidR="00F5712B" w:rsidRDefault="00A66048">
      <w:pPr>
        <w:spacing w:before="225" w:after="225" w:line="264" w:lineRule="auto"/>
        <w:ind w:left="495"/>
      </w:pPr>
      <w:bookmarkStart w:id="259" w:name="paragraf-4.odsek-2.pismeno-a"/>
      <w:r>
        <w:rPr>
          <w:rFonts w:ascii="Times New Roman" w:hAnsi="Times New Roman"/>
          <w:color w:val="000000"/>
        </w:rPr>
        <w:t xml:space="preserve"> </w:t>
      </w:r>
      <w:bookmarkStart w:id="260" w:name="paragraf-4.odsek-2.pismeno-a.oznacenie"/>
      <w:r>
        <w:rPr>
          <w:rFonts w:ascii="Times New Roman" w:hAnsi="Times New Roman"/>
          <w:color w:val="000000"/>
        </w:rPr>
        <w:t xml:space="preserve">a) </w:t>
      </w:r>
      <w:bookmarkStart w:id="261" w:name="paragraf-4.odsek-2.pismeno-a.text"/>
      <w:bookmarkEnd w:id="260"/>
      <w:r>
        <w:rPr>
          <w:rFonts w:ascii="Times New Roman" w:hAnsi="Times New Roman"/>
          <w:color w:val="000000"/>
        </w:rPr>
        <w:t xml:space="preserve">identifikácia útvarov povrchových vôd, </w:t>
      </w:r>
      <w:bookmarkEnd w:id="261"/>
    </w:p>
    <w:p w:rsidR="00F5712B" w:rsidRDefault="00A66048">
      <w:pPr>
        <w:spacing w:after="0" w:line="264" w:lineRule="auto"/>
        <w:ind w:left="495"/>
      </w:pPr>
      <w:bookmarkStart w:id="262" w:name="paragraf-4.odsek-2.pismeno-b"/>
      <w:bookmarkEnd w:id="259"/>
      <w:r>
        <w:rPr>
          <w:rFonts w:ascii="Times New Roman" w:hAnsi="Times New Roman"/>
          <w:color w:val="000000"/>
        </w:rPr>
        <w:t xml:space="preserve"> </w:t>
      </w:r>
      <w:bookmarkStart w:id="263" w:name="paragraf-4.odsek-2.pismeno-b.oznacenie"/>
      <w:r>
        <w:rPr>
          <w:rFonts w:ascii="Times New Roman" w:hAnsi="Times New Roman"/>
          <w:color w:val="000000"/>
        </w:rPr>
        <w:t xml:space="preserve">b) </w:t>
      </w:r>
      <w:bookmarkStart w:id="264" w:name="paragraf-4.odsek-2.pismeno-b.text"/>
      <w:bookmarkEnd w:id="263"/>
      <w:r>
        <w:rPr>
          <w:rFonts w:ascii="Times New Roman" w:hAnsi="Times New Roman"/>
          <w:color w:val="000000"/>
        </w:rPr>
        <w:t xml:space="preserve">určovanie útvarov povrchových vôd na rôzne spôsoby používania, najmä na </w:t>
      </w:r>
      <w:bookmarkEnd w:id="264"/>
    </w:p>
    <w:p w:rsidR="00F5712B" w:rsidRDefault="00A66048">
      <w:pPr>
        <w:spacing w:before="225" w:after="225" w:line="264" w:lineRule="auto"/>
        <w:ind w:left="570"/>
      </w:pPr>
      <w:bookmarkStart w:id="265" w:name="paragraf-4.odsek-2.pismeno-b.bod-1"/>
      <w:r>
        <w:rPr>
          <w:rFonts w:ascii="Times New Roman" w:hAnsi="Times New Roman"/>
          <w:color w:val="000000"/>
        </w:rPr>
        <w:t xml:space="preserve"> </w:t>
      </w:r>
      <w:bookmarkStart w:id="266" w:name="paragraf-4.odsek-2.pismeno-b.bod-1.oznac"/>
      <w:r>
        <w:rPr>
          <w:rFonts w:ascii="Times New Roman" w:hAnsi="Times New Roman"/>
          <w:color w:val="000000"/>
        </w:rPr>
        <w:t xml:space="preserve">1. </w:t>
      </w:r>
      <w:bookmarkEnd w:id="266"/>
      <w:r>
        <w:rPr>
          <w:rFonts w:ascii="Times New Roman" w:hAnsi="Times New Roman"/>
          <w:color w:val="000000"/>
        </w:rPr>
        <w:t>odbery povrchových vôd pre pitnú vodu,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267" w:name="paragraf-4.odsek-2.pismeno-b.bod-1.text"/>
      <w:r>
        <w:rPr>
          <w:rFonts w:ascii="Times New Roman" w:hAnsi="Times New Roman"/>
          <w:color w:val="000000"/>
        </w:rPr>
        <w:t xml:space="preserve"> </w:t>
      </w:r>
      <w:bookmarkEnd w:id="267"/>
    </w:p>
    <w:p w:rsidR="00F5712B" w:rsidRDefault="00A66048">
      <w:pPr>
        <w:spacing w:before="225" w:after="225" w:line="264" w:lineRule="auto"/>
        <w:ind w:left="570"/>
      </w:pPr>
      <w:bookmarkStart w:id="268" w:name="paragraf-4.odsek-2.pismeno-b.bod-2"/>
      <w:bookmarkEnd w:id="265"/>
      <w:r>
        <w:rPr>
          <w:rFonts w:ascii="Times New Roman" w:hAnsi="Times New Roman"/>
          <w:color w:val="000000"/>
        </w:rPr>
        <w:t xml:space="preserve"> </w:t>
      </w:r>
      <w:bookmarkStart w:id="269" w:name="paragraf-4.odsek-2.pismeno-b.bod-2.oznac"/>
      <w:r>
        <w:rPr>
          <w:rFonts w:ascii="Times New Roman" w:hAnsi="Times New Roman"/>
          <w:color w:val="000000"/>
        </w:rPr>
        <w:t xml:space="preserve">2. </w:t>
      </w:r>
      <w:bookmarkStart w:id="270" w:name="paragraf-4.odsek-2.pismeno-b.bod-2.text"/>
      <w:bookmarkEnd w:id="269"/>
      <w:r>
        <w:rPr>
          <w:rFonts w:ascii="Times New Roman" w:hAnsi="Times New Roman"/>
          <w:color w:val="000000"/>
        </w:rPr>
        <w:t xml:space="preserve">kúpanie, </w:t>
      </w:r>
      <w:bookmarkEnd w:id="270"/>
    </w:p>
    <w:p w:rsidR="00F5712B" w:rsidRDefault="00A66048">
      <w:pPr>
        <w:spacing w:before="225" w:after="225" w:line="264" w:lineRule="auto"/>
        <w:ind w:left="570"/>
      </w:pPr>
      <w:bookmarkStart w:id="271" w:name="paragraf-4.odsek-2.pismeno-b.bod-3"/>
      <w:bookmarkEnd w:id="268"/>
      <w:r>
        <w:rPr>
          <w:rFonts w:ascii="Times New Roman" w:hAnsi="Times New Roman"/>
          <w:color w:val="000000"/>
        </w:rPr>
        <w:t xml:space="preserve"> </w:t>
      </w:r>
      <w:bookmarkStart w:id="272" w:name="paragraf-4.odsek-2.pismeno-b.bod-3.oznac"/>
      <w:r>
        <w:rPr>
          <w:rFonts w:ascii="Times New Roman" w:hAnsi="Times New Roman"/>
          <w:color w:val="000000"/>
        </w:rPr>
        <w:t xml:space="preserve">3. </w:t>
      </w:r>
      <w:bookmarkStart w:id="273" w:name="paragraf-4.odsek-2.pismeno-b.bod-3.text"/>
      <w:bookmarkEnd w:id="272"/>
      <w:r>
        <w:rPr>
          <w:rFonts w:ascii="Times New Roman" w:hAnsi="Times New Roman"/>
          <w:color w:val="000000"/>
        </w:rPr>
        <w:t xml:space="preserve">život a reprodukciu pôvodných druhov rýb, </w:t>
      </w:r>
      <w:bookmarkEnd w:id="273"/>
    </w:p>
    <w:p w:rsidR="00F5712B" w:rsidRDefault="00A66048">
      <w:pPr>
        <w:spacing w:before="225" w:after="225" w:line="264" w:lineRule="auto"/>
        <w:ind w:left="495"/>
      </w:pPr>
      <w:bookmarkStart w:id="274" w:name="paragraf-4.odsek-2.pismeno-c"/>
      <w:bookmarkEnd w:id="262"/>
      <w:bookmarkEnd w:id="271"/>
      <w:r>
        <w:rPr>
          <w:rFonts w:ascii="Times New Roman" w:hAnsi="Times New Roman"/>
          <w:color w:val="000000"/>
        </w:rPr>
        <w:lastRenderedPageBreak/>
        <w:t xml:space="preserve"> </w:t>
      </w:r>
      <w:bookmarkStart w:id="275" w:name="paragraf-4.odsek-2.pismeno-c.oznacenie"/>
      <w:r>
        <w:rPr>
          <w:rFonts w:ascii="Times New Roman" w:hAnsi="Times New Roman"/>
          <w:color w:val="000000"/>
        </w:rPr>
        <w:t xml:space="preserve">c) </w:t>
      </w:r>
      <w:bookmarkStart w:id="276" w:name="paragraf-4.odsek-2.pismeno-c.text"/>
      <w:bookmarkEnd w:id="275"/>
      <w:r>
        <w:rPr>
          <w:rFonts w:ascii="Times New Roman" w:hAnsi="Times New Roman"/>
          <w:color w:val="000000"/>
        </w:rPr>
        <w:t>monitorovanie množstva, režimu, kvality povrchových vôd a vplyvov pôsobiacich na kvalitu povrchových vôd v útvaroch povrchových vôd podľa Ministerstvom životného prostredia Slovenskej republiky (ďalej len „ministerstvo“) schválených programov monitorovania</w:t>
      </w:r>
      <w:r>
        <w:rPr>
          <w:rFonts w:ascii="Times New Roman" w:hAnsi="Times New Roman"/>
          <w:color w:val="000000"/>
        </w:rPr>
        <w:t xml:space="preserve"> vôd, </w:t>
      </w:r>
      <w:bookmarkEnd w:id="276"/>
    </w:p>
    <w:p w:rsidR="00F5712B" w:rsidRDefault="00A66048">
      <w:pPr>
        <w:spacing w:before="225" w:after="225" w:line="264" w:lineRule="auto"/>
        <w:ind w:left="495"/>
      </w:pPr>
      <w:bookmarkStart w:id="277" w:name="paragraf-4.odsek-2.pismeno-d"/>
      <w:bookmarkEnd w:id="274"/>
      <w:r>
        <w:rPr>
          <w:rFonts w:ascii="Times New Roman" w:hAnsi="Times New Roman"/>
          <w:color w:val="000000"/>
        </w:rPr>
        <w:t xml:space="preserve"> </w:t>
      </w:r>
      <w:bookmarkStart w:id="278" w:name="paragraf-4.odsek-2.pismeno-d.oznacenie"/>
      <w:r>
        <w:rPr>
          <w:rFonts w:ascii="Times New Roman" w:hAnsi="Times New Roman"/>
          <w:color w:val="000000"/>
        </w:rPr>
        <w:t xml:space="preserve">d) </w:t>
      </w:r>
      <w:bookmarkEnd w:id="278"/>
      <w:r>
        <w:rPr>
          <w:rFonts w:ascii="Times New Roman" w:hAnsi="Times New Roman"/>
          <w:color w:val="000000"/>
        </w:rPr>
        <w:t>monitorovanie množstva, režimu, kvality povrchových vôd a vplyvov pôsobiacich na kvalitu povrchových vôd v chránených územiach podľa ministerstvom schválených programov monitorovania vôd; zásady na vypracovanie programu monitorovania kvality vôd</w:t>
      </w:r>
      <w:r>
        <w:rPr>
          <w:rFonts w:ascii="Times New Roman" w:hAnsi="Times New Roman"/>
          <w:color w:val="000000"/>
        </w:rPr>
        <w:t xml:space="preserve"> v zraniteľných oblastiach sú uvedené v </w:t>
      </w:r>
      <w:hyperlink w:anchor="prilohy.priloha-priloha_c_2_k_zakonu_c_364_2004_z_z.oznacenie">
        <w:r>
          <w:rPr>
            <w:rFonts w:ascii="Times New Roman" w:hAnsi="Times New Roman"/>
            <w:color w:val="0000FF"/>
            <w:u w:val="single"/>
          </w:rPr>
          <w:t>prílohe č. 2</w:t>
        </w:r>
      </w:hyperlink>
      <w:bookmarkStart w:id="279" w:name="paragraf-4.odsek-2.pismeno-d.text"/>
      <w:r>
        <w:rPr>
          <w:rFonts w:ascii="Times New Roman" w:hAnsi="Times New Roman"/>
          <w:color w:val="000000"/>
        </w:rPr>
        <w:t xml:space="preserve">, </w:t>
      </w:r>
      <w:bookmarkEnd w:id="279"/>
    </w:p>
    <w:p w:rsidR="00F5712B" w:rsidRDefault="00A66048">
      <w:pPr>
        <w:spacing w:before="225" w:after="225" w:line="264" w:lineRule="auto"/>
        <w:ind w:left="495"/>
      </w:pPr>
      <w:bookmarkStart w:id="280" w:name="paragraf-4.odsek-2.pismeno-e"/>
      <w:bookmarkEnd w:id="277"/>
      <w:r>
        <w:rPr>
          <w:rFonts w:ascii="Times New Roman" w:hAnsi="Times New Roman"/>
          <w:color w:val="000000"/>
        </w:rPr>
        <w:t xml:space="preserve"> </w:t>
      </w:r>
      <w:bookmarkStart w:id="281" w:name="paragraf-4.odsek-2.pismeno-e.oznacenie"/>
      <w:r>
        <w:rPr>
          <w:rFonts w:ascii="Times New Roman" w:hAnsi="Times New Roman"/>
          <w:color w:val="000000"/>
        </w:rPr>
        <w:t xml:space="preserve">e) </w:t>
      </w:r>
      <w:bookmarkStart w:id="282" w:name="paragraf-4.odsek-2.pismeno-e.text"/>
      <w:bookmarkEnd w:id="281"/>
      <w:r>
        <w:rPr>
          <w:rFonts w:ascii="Times New Roman" w:hAnsi="Times New Roman"/>
          <w:color w:val="000000"/>
        </w:rPr>
        <w:t xml:space="preserve">vytváranie a prevádzkovanie informačných systémov o povrchových vodách a o nakladaní s nimi. </w:t>
      </w:r>
      <w:bookmarkEnd w:id="282"/>
    </w:p>
    <w:p w:rsidR="00F5712B" w:rsidRDefault="00A66048">
      <w:pPr>
        <w:spacing w:before="225" w:after="225" w:line="264" w:lineRule="auto"/>
        <w:ind w:left="420"/>
      </w:pPr>
      <w:bookmarkStart w:id="283" w:name="paragraf-4.odsek-3"/>
      <w:bookmarkEnd w:id="256"/>
      <w:bookmarkEnd w:id="280"/>
      <w:r>
        <w:rPr>
          <w:rFonts w:ascii="Times New Roman" w:hAnsi="Times New Roman"/>
          <w:color w:val="000000"/>
        </w:rPr>
        <w:t xml:space="preserve"> </w:t>
      </w:r>
      <w:bookmarkStart w:id="284" w:name="paragraf-4.odsek-3.oznacenie"/>
      <w:r>
        <w:rPr>
          <w:rFonts w:ascii="Times New Roman" w:hAnsi="Times New Roman"/>
          <w:color w:val="000000"/>
        </w:rPr>
        <w:t xml:space="preserve">(3) </w:t>
      </w:r>
      <w:bookmarkStart w:id="285" w:name="paragraf-4.odsek-3.text"/>
      <w:bookmarkEnd w:id="284"/>
      <w:r>
        <w:rPr>
          <w:rFonts w:ascii="Times New Roman" w:hAnsi="Times New Roman"/>
          <w:color w:val="000000"/>
        </w:rPr>
        <w:t>Ministerstvo n</w:t>
      </w:r>
      <w:r>
        <w:rPr>
          <w:rFonts w:ascii="Times New Roman" w:hAnsi="Times New Roman"/>
          <w:color w:val="000000"/>
        </w:rPr>
        <w:t>a účely monitorovania množstva, režimu, kvality povrchových vôd a vplyvov pôsobiacich na kvalitu povrchových vôd ustanovuje a ruší monitorovacie miesta kvantity povrchových vôd a monitorovacie miesta kvality povrchových vôd v programoch monitorovania vôd s</w:t>
      </w:r>
      <w:r>
        <w:rPr>
          <w:rFonts w:ascii="Times New Roman" w:hAnsi="Times New Roman"/>
          <w:color w:val="000000"/>
        </w:rPr>
        <w:t xml:space="preserve">chválených ministerstvom. </w:t>
      </w:r>
      <w:bookmarkEnd w:id="285"/>
    </w:p>
    <w:p w:rsidR="00F5712B" w:rsidRDefault="00A66048">
      <w:pPr>
        <w:spacing w:before="225" w:after="225" w:line="264" w:lineRule="auto"/>
        <w:ind w:left="420"/>
      </w:pPr>
      <w:bookmarkStart w:id="286" w:name="paragraf-4.odsek-4"/>
      <w:bookmarkEnd w:id="283"/>
      <w:r>
        <w:rPr>
          <w:rFonts w:ascii="Times New Roman" w:hAnsi="Times New Roman"/>
          <w:color w:val="000000"/>
        </w:rPr>
        <w:t xml:space="preserve"> </w:t>
      </w:r>
      <w:bookmarkStart w:id="287" w:name="paragraf-4.odsek-4.oznacenie"/>
      <w:r>
        <w:rPr>
          <w:rFonts w:ascii="Times New Roman" w:hAnsi="Times New Roman"/>
          <w:color w:val="000000"/>
        </w:rPr>
        <w:t xml:space="preserve">(4) </w:t>
      </w:r>
      <w:bookmarkEnd w:id="287"/>
      <w:r>
        <w:rPr>
          <w:rFonts w:ascii="Times New Roman" w:hAnsi="Times New Roman"/>
          <w:color w:val="000000"/>
        </w:rPr>
        <w:t>Ministerstvo zabezpečuje zisťovanie množstva, režimu, kvality povrchových vôd a vplyvov pôsobiacich na kvalitu povrchových vôd prostredníctvom právnickej osoby poverenej ministerstvom</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288" w:name="paragraf-4.odsek-4.text"/>
      <w:r>
        <w:rPr>
          <w:rFonts w:ascii="Times New Roman" w:hAnsi="Times New Roman"/>
          <w:color w:val="000000"/>
        </w:rPr>
        <w:t xml:space="preserve"> (ďalej len „poverená osoba“) a správcu vodohospodársky významných vodných tokov. </w:t>
      </w:r>
      <w:bookmarkEnd w:id="288"/>
    </w:p>
    <w:p w:rsidR="00F5712B" w:rsidRDefault="00A66048">
      <w:pPr>
        <w:spacing w:after="0" w:line="264" w:lineRule="auto"/>
        <w:ind w:left="420"/>
      </w:pPr>
      <w:bookmarkStart w:id="289" w:name="paragraf-4.odsek-5"/>
      <w:bookmarkEnd w:id="286"/>
      <w:r>
        <w:rPr>
          <w:rFonts w:ascii="Times New Roman" w:hAnsi="Times New Roman"/>
          <w:color w:val="000000"/>
        </w:rPr>
        <w:t xml:space="preserve"> </w:t>
      </w:r>
      <w:bookmarkStart w:id="290" w:name="paragraf-4.odsek-5.oznacenie"/>
      <w:r>
        <w:rPr>
          <w:rFonts w:ascii="Times New Roman" w:hAnsi="Times New Roman"/>
          <w:color w:val="000000"/>
        </w:rPr>
        <w:t xml:space="preserve">(5) </w:t>
      </w:r>
      <w:bookmarkStart w:id="291" w:name="paragraf-4.odsek-5.text"/>
      <w:bookmarkEnd w:id="290"/>
      <w:r>
        <w:rPr>
          <w:rFonts w:ascii="Times New Roman" w:hAnsi="Times New Roman"/>
          <w:color w:val="000000"/>
        </w:rPr>
        <w:t>Poverená osoba a správca vodohospodársky významných vodných tokov, ktorí spravujú monitorovacie miesta kvantity povrchových vôd a monitorovacie miesta kvality povr</w:t>
      </w:r>
      <w:r>
        <w:rPr>
          <w:rFonts w:ascii="Times New Roman" w:hAnsi="Times New Roman"/>
          <w:color w:val="000000"/>
        </w:rPr>
        <w:t xml:space="preserve">chových vôd v súlade s programami monitorovania vôd, ktoré schvaľuje ministerstvo, sú oprávnení </w:t>
      </w:r>
      <w:bookmarkEnd w:id="291"/>
    </w:p>
    <w:p w:rsidR="00F5712B" w:rsidRDefault="00A66048">
      <w:pPr>
        <w:spacing w:before="225" w:after="225" w:line="264" w:lineRule="auto"/>
        <w:ind w:left="495"/>
      </w:pPr>
      <w:bookmarkStart w:id="292" w:name="paragraf-4.odsek-5.pismeno-a"/>
      <w:r>
        <w:rPr>
          <w:rFonts w:ascii="Times New Roman" w:hAnsi="Times New Roman"/>
          <w:color w:val="000000"/>
        </w:rPr>
        <w:t xml:space="preserve"> </w:t>
      </w:r>
      <w:bookmarkStart w:id="293" w:name="paragraf-4.odsek-5.pismeno-a.oznacenie"/>
      <w:r>
        <w:rPr>
          <w:rFonts w:ascii="Times New Roman" w:hAnsi="Times New Roman"/>
          <w:color w:val="000000"/>
        </w:rPr>
        <w:t xml:space="preserve">a) </w:t>
      </w:r>
      <w:bookmarkStart w:id="294" w:name="paragraf-4.odsek-5.pismeno-a.text"/>
      <w:bookmarkEnd w:id="293"/>
      <w:r>
        <w:rPr>
          <w:rFonts w:ascii="Times New Roman" w:hAnsi="Times New Roman"/>
          <w:color w:val="000000"/>
        </w:rPr>
        <w:t>zriaďovať a odstraňovať objekty monitorovacích miest kvantity povrchových vôd a objekty monitorovacích miest kvality povrchových vôd na cudzej nehnuteľnost</w:t>
      </w:r>
      <w:r>
        <w:rPr>
          <w:rFonts w:ascii="Times New Roman" w:hAnsi="Times New Roman"/>
          <w:color w:val="000000"/>
        </w:rPr>
        <w:t xml:space="preserve">i, </w:t>
      </w:r>
      <w:bookmarkEnd w:id="294"/>
    </w:p>
    <w:p w:rsidR="00F5712B" w:rsidRDefault="00A66048">
      <w:pPr>
        <w:spacing w:before="225" w:after="225" w:line="264" w:lineRule="auto"/>
        <w:ind w:left="495"/>
      </w:pPr>
      <w:bookmarkStart w:id="295" w:name="paragraf-4.odsek-5.pismeno-b"/>
      <w:bookmarkEnd w:id="292"/>
      <w:r>
        <w:rPr>
          <w:rFonts w:ascii="Times New Roman" w:hAnsi="Times New Roman"/>
          <w:color w:val="000000"/>
        </w:rPr>
        <w:t xml:space="preserve"> </w:t>
      </w:r>
      <w:bookmarkStart w:id="296" w:name="paragraf-4.odsek-5.pismeno-b.oznacenie"/>
      <w:r>
        <w:rPr>
          <w:rFonts w:ascii="Times New Roman" w:hAnsi="Times New Roman"/>
          <w:color w:val="000000"/>
        </w:rPr>
        <w:t xml:space="preserve">b) </w:t>
      </w:r>
      <w:bookmarkStart w:id="297" w:name="paragraf-4.odsek-5.pismeno-b.text"/>
      <w:bookmarkEnd w:id="296"/>
      <w:r>
        <w:rPr>
          <w:rFonts w:ascii="Times New Roman" w:hAnsi="Times New Roman"/>
          <w:color w:val="000000"/>
        </w:rPr>
        <w:t xml:space="preserve">vstupovať na cudziu nehnuteľnosť v súvislosti so zriaďovaním, prevádzkovaním a odstraňovaním monitorovacích miest kvantity povrchových vôd a monitorovacích miest kvality povrchových vôd, </w:t>
      </w:r>
      <w:bookmarkEnd w:id="297"/>
    </w:p>
    <w:p w:rsidR="00F5712B" w:rsidRDefault="00A66048">
      <w:pPr>
        <w:spacing w:before="225" w:after="225" w:line="264" w:lineRule="auto"/>
        <w:ind w:left="495"/>
      </w:pPr>
      <w:bookmarkStart w:id="298" w:name="paragraf-4.odsek-5.pismeno-c"/>
      <w:bookmarkEnd w:id="295"/>
      <w:r>
        <w:rPr>
          <w:rFonts w:ascii="Times New Roman" w:hAnsi="Times New Roman"/>
          <w:color w:val="000000"/>
        </w:rPr>
        <w:t xml:space="preserve"> </w:t>
      </w:r>
      <w:bookmarkStart w:id="299" w:name="paragraf-4.odsek-5.pismeno-c.oznacenie"/>
      <w:r>
        <w:rPr>
          <w:rFonts w:ascii="Times New Roman" w:hAnsi="Times New Roman"/>
          <w:color w:val="000000"/>
        </w:rPr>
        <w:t xml:space="preserve">c) </w:t>
      </w:r>
      <w:bookmarkEnd w:id="299"/>
      <w:r>
        <w:rPr>
          <w:rFonts w:ascii="Times New Roman" w:hAnsi="Times New Roman"/>
          <w:color w:val="000000"/>
        </w:rPr>
        <w:t xml:space="preserve">vykonávať nevyhnutné úpravy pôdy alebo porastu na účely </w:t>
      </w:r>
      <w:r>
        <w:rPr>
          <w:rFonts w:ascii="Times New Roman" w:hAnsi="Times New Roman"/>
          <w:color w:val="000000"/>
        </w:rPr>
        <w:t>zabezpečenia prevádzkovej spoľahlivosti objektov týchto monitorovacích miest a zabezpečenia ich správy a údržby, ak to po predchádzajúcej výzve neurobil vlastník alebo užívateľ pozemku; ak ide o lesný porast, postupuje sa podľa osobitného predpisu,</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bookmarkStart w:id="300" w:name="paragraf-4.odsek-5.pismeno-c.text"/>
      <w:r>
        <w:rPr>
          <w:rFonts w:ascii="Times New Roman" w:hAnsi="Times New Roman"/>
          <w:color w:val="000000"/>
        </w:rPr>
        <w:t xml:space="preserve"> </w:t>
      </w:r>
      <w:bookmarkEnd w:id="300"/>
    </w:p>
    <w:p w:rsidR="00F5712B" w:rsidRDefault="00A66048">
      <w:pPr>
        <w:spacing w:before="225" w:after="225" w:line="264" w:lineRule="auto"/>
        <w:ind w:left="495"/>
      </w:pPr>
      <w:bookmarkStart w:id="301" w:name="paragraf-4.odsek-5.pismeno-d"/>
      <w:bookmarkEnd w:id="298"/>
      <w:r>
        <w:rPr>
          <w:rFonts w:ascii="Times New Roman" w:hAnsi="Times New Roman"/>
          <w:color w:val="000000"/>
        </w:rPr>
        <w:t xml:space="preserve"> </w:t>
      </w:r>
      <w:bookmarkStart w:id="302" w:name="paragraf-4.odsek-5.pismeno-d.oznacenie"/>
      <w:r>
        <w:rPr>
          <w:rFonts w:ascii="Times New Roman" w:hAnsi="Times New Roman"/>
          <w:color w:val="000000"/>
        </w:rPr>
        <w:t xml:space="preserve">d) </w:t>
      </w:r>
      <w:bookmarkEnd w:id="302"/>
      <w:r>
        <w:rPr>
          <w:rFonts w:ascii="Times New Roman" w:hAnsi="Times New Roman"/>
          <w:color w:val="000000"/>
        </w:rPr>
        <w:t>vstupovať na cudziu nehnuteľnosť a využívať prístupové cesty v súvislosti s výkonom činností podľa odseku 2 písm. c) a d) len v tých prípadoch, v ktorých už bolo vlastnícke právo obmedzené alebo vyvlastnené; ak</w:t>
      </w:r>
      <w:r>
        <w:rPr>
          <w:rFonts w:ascii="Times New Roman" w:hAnsi="Times New Roman"/>
          <w:color w:val="000000"/>
        </w:rPr>
        <w:t xml:space="preserve"> ide o lesné cesty, postupuje sa podľa osobitného predpisu.</w:t>
      </w:r>
      <w:hyperlink w:anchor="poznamky.poznamka-11b">
        <w:r>
          <w:rPr>
            <w:rFonts w:ascii="Times New Roman" w:hAnsi="Times New Roman"/>
            <w:color w:val="000000"/>
            <w:sz w:val="18"/>
            <w:vertAlign w:val="superscript"/>
          </w:rPr>
          <w:t>11b</w:t>
        </w:r>
        <w:r>
          <w:rPr>
            <w:rFonts w:ascii="Times New Roman" w:hAnsi="Times New Roman"/>
            <w:color w:val="0000FF"/>
            <w:u w:val="single"/>
          </w:rPr>
          <w:t>)</w:t>
        </w:r>
      </w:hyperlink>
      <w:bookmarkStart w:id="303" w:name="paragraf-4.odsek-5.pismeno-d.text"/>
      <w:r>
        <w:rPr>
          <w:rFonts w:ascii="Times New Roman" w:hAnsi="Times New Roman"/>
          <w:color w:val="000000"/>
        </w:rPr>
        <w:t xml:space="preserve"> </w:t>
      </w:r>
      <w:bookmarkEnd w:id="303"/>
    </w:p>
    <w:p w:rsidR="00F5712B" w:rsidRDefault="00A66048">
      <w:pPr>
        <w:spacing w:before="225" w:after="225" w:line="264" w:lineRule="auto"/>
        <w:ind w:left="420"/>
      </w:pPr>
      <w:bookmarkStart w:id="304" w:name="paragraf-4.odsek-6"/>
      <w:bookmarkEnd w:id="289"/>
      <w:bookmarkEnd w:id="301"/>
      <w:r>
        <w:rPr>
          <w:rFonts w:ascii="Times New Roman" w:hAnsi="Times New Roman"/>
          <w:color w:val="000000"/>
        </w:rPr>
        <w:t xml:space="preserve"> </w:t>
      </w:r>
      <w:bookmarkStart w:id="305" w:name="paragraf-4.odsek-6.oznacenie"/>
      <w:r>
        <w:rPr>
          <w:rFonts w:ascii="Times New Roman" w:hAnsi="Times New Roman"/>
          <w:color w:val="000000"/>
        </w:rPr>
        <w:t xml:space="preserve">(6) </w:t>
      </w:r>
      <w:bookmarkEnd w:id="305"/>
      <w:r>
        <w:rPr>
          <w:rFonts w:ascii="Times New Roman" w:hAnsi="Times New Roman"/>
          <w:color w:val="000000"/>
        </w:rPr>
        <w:t>Na územiach, ktoré sú potrebné na zabezpečenie úloh obrany štátu,</w:t>
      </w:r>
      <w:hyperlink w:anchor="poznamky.poznamka-11c">
        <w:r>
          <w:rPr>
            <w:rFonts w:ascii="Times New Roman" w:hAnsi="Times New Roman"/>
            <w:color w:val="000000"/>
            <w:sz w:val="18"/>
            <w:vertAlign w:val="superscript"/>
          </w:rPr>
          <w:t>11c</w:t>
        </w:r>
        <w:r>
          <w:rPr>
            <w:rFonts w:ascii="Times New Roman" w:hAnsi="Times New Roman"/>
            <w:color w:val="0000FF"/>
            <w:u w:val="single"/>
          </w:rPr>
          <w:t>)</w:t>
        </w:r>
      </w:hyperlink>
      <w:r>
        <w:rPr>
          <w:rFonts w:ascii="Times New Roman" w:hAnsi="Times New Roman"/>
          <w:color w:val="000000"/>
        </w:rPr>
        <w:t xml:space="preserve"> možno oprávnenia podľa odsek</w:t>
      </w:r>
      <w:r>
        <w:rPr>
          <w:rFonts w:ascii="Times New Roman" w:hAnsi="Times New Roman"/>
          <w:color w:val="000000"/>
        </w:rPr>
        <w:t>u 5 písm. a) a c) vykonávať s predchádzajúcim súhlasom Ministerstva obrany Slovenskej republiky a oprávnenia podľa odseku 5 písm. b) a d) za podmienok ustanovených osobitnými predpismi.</w:t>
      </w:r>
      <w:hyperlink w:anchor="poznamky.poznamka-11d">
        <w:r>
          <w:rPr>
            <w:rFonts w:ascii="Times New Roman" w:hAnsi="Times New Roman"/>
            <w:color w:val="000000"/>
            <w:sz w:val="18"/>
            <w:vertAlign w:val="superscript"/>
          </w:rPr>
          <w:t>11d</w:t>
        </w:r>
        <w:r>
          <w:rPr>
            <w:rFonts w:ascii="Times New Roman" w:hAnsi="Times New Roman"/>
            <w:color w:val="0000FF"/>
            <w:u w:val="single"/>
          </w:rPr>
          <w:t>)</w:t>
        </w:r>
      </w:hyperlink>
      <w:bookmarkStart w:id="306" w:name="paragraf-4.odsek-6.text"/>
      <w:r>
        <w:rPr>
          <w:rFonts w:ascii="Times New Roman" w:hAnsi="Times New Roman"/>
          <w:color w:val="000000"/>
        </w:rPr>
        <w:t xml:space="preserve"> </w:t>
      </w:r>
      <w:bookmarkEnd w:id="306"/>
    </w:p>
    <w:p w:rsidR="00F5712B" w:rsidRDefault="00A66048">
      <w:pPr>
        <w:spacing w:before="225" w:after="225" w:line="264" w:lineRule="auto"/>
        <w:ind w:left="420"/>
      </w:pPr>
      <w:bookmarkStart w:id="307" w:name="paragraf-4.odsek-7"/>
      <w:bookmarkEnd w:id="304"/>
      <w:r>
        <w:rPr>
          <w:rFonts w:ascii="Times New Roman" w:hAnsi="Times New Roman"/>
          <w:color w:val="000000"/>
        </w:rPr>
        <w:t xml:space="preserve"> </w:t>
      </w:r>
      <w:bookmarkStart w:id="308" w:name="paragraf-4.odsek-7.oznacenie"/>
      <w:r>
        <w:rPr>
          <w:rFonts w:ascii="Times New Roman" w:hAnsi="Times New Roman"/>
          <w:color w:val="000000"/>
        </w:rPr>
        <w:t xml:space="preserve">(7) </w:t>
      </w:r>
      <w:bookmarkEnd w:id="308"/>
      <w:r>
        <w:rPr>
          <w:rFonts w:ascii="Times New Roman" w:hAnsi="Times New Roman"/>
          <w:color w:val="000000"/>
        </w:rPr>
        <w:t>Ten, kto nakladá</w:t>
      </w:r>
      <w:r>
        <w:rPr>
          <w:rFonts w:ascii="Times New Roman" w:hAnsi="Times New Roman"/>
          <w:color w:val="000000"/>
        </w:rPr>
        <w:t xml:space="preserve"> s povrchovými vodami, odpadovými vodami, ten, kto monitoruje kvalitu povrchových vôd, odpadových vôd a osobitných vôd, orgány verejnej správy a prevádzkovatelia informačných systémov</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r>
        <w:rPr>
          <w:rFonts w:ascii="Times New Roman" w:hAnsi="Times New Roman"/>
          <w:color w:val="000000"/>
        </w:rPr>
        <w:t xml:space="preserve"> na žiadosť poverenej osoby</w:t>
      </w:r>
      <w:r>
        <w:rPr>
          <w:rFonts w:ascii="Times New Roman" w:hAnsi="Times New Roman"/>
          <w:color w:val="000000"/>
        </w:rPr>
        <w:t xml:space="preserve"> a správcu vodohospodársky významných vodných tokov poskytnú údaje o povrchových vodách, odpadových vodách a osobitných vodách </w:t>
      </w:r>
      <w:r>
        <w:rPr>
          <w:rFonts w:ascii="Times New Roman" w:hAnsi="Times New Roman"/>
          <w:color w:val="000000"/>
        </w:rPr>
        <w:lastRenderedPageBreak/>
        <w:t xml:space="preserve">ustanovené vo všeobecne záväznom právnom predpise podľa </w:t>
      </w:r>
      <w:hyperlink w:anchor="paragraf-81.odsek-2.pismeno-a">
        <w:r>
          <w:rPr>
            <w:rFonts w:ascii="Times New Roman" w:hAnsi="Times New Roman"/>
            <w:color w:val="0000FF"/>
            <w:u w:val="single"/>
          </w:rPr>
          <w:t>§ 81 ods. 2 písm. a)</w:t>
        </w:r>
      </w:hyperlink>
      <w:r>
        <w:rPr>
          <w:rFonts w:ascii="Times New Roman" w:hAnsi="Times New Roman"/>
          <w:color w:val="000000"/>
        </w:rPr>
        <w:t>.</w:t>
      </w:r>
      <w:r>
        <w:rPr>
          <w:rFonts w:ascii="Times New Roman" w:hAnsi="Times New Roman"/>
          <w:color w:val="000000"/>
        </w:rPr>
        <w:t xml:space="preserve"> Požadované údaje sa poskytujú bezplatne. Ochrana údajov podľa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309" w:name="paragraf-4.odsek-7.text"/>
      <w:r>
        <w:rPr>
          <w:rFonts w:ascii="Times New Roman" w:hAnsi="Times New Roman"/>
          <w:color w:val="000000"/>
        </w:rPr>
        <w:t xml:space="preserve"> nie je tým dotknutá. </w:t>
      </w:r>
      <w:bookmarkEnd w:id="309"/>
    </w:p>
    <w:p w:rsidR="00F5712B" w:rsidRDefault="00A66048">
      <w:pPr>
        <w:spacing w:before="225" w:after="225" w:line="264" w:lineRule="auto"/>
        <w:ind w:left="420"/>
      </w:pPr>
      <w:bookmarkStart w:id="310" w:name="paragraf-4.odsek-8"/>
      <w:bookmarkEnd w:id="307"/>
      <w:r>
        <w:rPr>
          <w:rFonts w:ascii="Times New Roman" w:hAnsi="Times New Roman"/>
          <w:color w:val="000000"/>
        </w:rPr>
        <w:t xml:space="preserve"> </w:t>
      </w:r>
      <w:bookmarkStart w:id="311" w:name="paragraf-4.odsek-8.oznacenie"/>
      <w:r>
        <w:rPr>
          <w:rFonts w:ascii="Times New Roman" w:hAnsi="Times New Roman"/>
          <w:color w:val="000000"/>
        </w:rPr>
        <w:t xml:space="preserve">(8) </w:t>
      </w:r>
      <w:bookmarkStart w:id="312" w:name="paragraf-4.odsek-8.text"/>
      <w:bookmarkEnd w:id="311"/>
      <w:r>
        <w:rPr>
          <w:rFonts w:ascii="Times New Roman" w:hAnsi="Times New Roman"/>
          <w:color w:val="000000"/>
        </w:rPr>
        <w:t>Na monitorovanie kvality povrchových vôd v útvaroch povrchových vôd a v chránených územiach podľa sc</w:t>
      </w:r>
      <w:r>
        <w:rPr>
          <w:rFonts w:ascii="Times New Roman" w:hAnsi="Times New Roman"/>
          <w:color w:val="000000"/>
        </w:rPr>
        <w:t xml:space="preserve">hválených programov monitorovania vôd vykonáva odbery a analýzy vzoriek vôd právnická osoba s akreditáciou na vykonávanie týchto činností. </w:t>
      </w:r>
      <w:bookmarkEnd w:id="312"/>
    </w:p>
    <w:p w:rsidR="00F5712B" w:rsidRDefault="00A66048">
      <w:pPr>
        <w:spacing w:before="225" w:after="225" w:line="264" w:lineRule="auto"/>
        <w:ind w:left="345"/>
        <w:jc w:val="center"/>
      </w:pPr>
      <w:bookmarkStart w:id="313" w:name="paragraf-4a.oznacenie"/>
      <w:bookmarkStart w:id="314" w:name="paragraf-4a"/>
      <w:bookmarkEnd w:id="251"/>
      <w:bookmarkEnd w:id="310"/>
      <w:r>
        <w:rPr>
          <w:rFonts w:ascii="Times New Roman" w:hAnsi="Times New Roman"/>
          <w:b/>
          <w:color w:val="000000"/>
        </w:rPr>
        <w:t xml:space="preserve"> § 4a </w:t>
      </w:r>
    </w:p>
    <w:p w:rsidR="00F5712B" w:rsidRDefault="00A66048">
      <w:pPr>
        <w:spacing w:before="225" w:after="225" w:line="264" w:lineRule="auto"/>
        <w:ind w:left="345"/>
        <w:jc w:val="center"/>
      </w:pPr>
      <w:bookmarkStart w:id="315" w:name="paragraf-4a.nadpis"/>
      <w:bookmarkEnd w:id="313"/>
      <w:r>
        <w:rPr>
          <w:rFonts w:ascii="Times New Roman" w:hAnsi="Times New Roman"/>
          <w:b/>
          <w:color w:val="000000"/>
        </w:rPr>
        <w:t xml:space="preserve"> Hodnotenie stavu, množstva, režimu a kvality povrchových vôd </w:t>
      </w:r>
    </w:p>
    <w:p w:rsidR="00F5712B" w:rsidRDefault="00A66048">
      <w:pPr>
        <w:spacing w:before="225" w:after="225" w:line="264" w:lineRule="auto"/>
        <w:ind w:left="420"/>
      </w:pPr>
      <w:bookmarkStart w:id="316" w:name="paragraf-4a.odsek-1"/>
      <w:bookmarkEnd w:id="315"/>
      <w:r>
        <w:rPr>
          <w:rFonts w:ascii="Times New Roman" w:hAnsi="Times New Roman"/>
          <w:color w:val="000000"/>
        </w:rPr>
        <w:t xml:space="preserve"> </w:t>
      </w:r>
      <w:bookmarkStart w:id="317" w:name="paragraf-4a.odsek-1.oznacenie"/>
      <w:r>
        <w:rPr>
          <w:rFonts w:ascii="Times New Roman" w:hAnsi="Times New Roman"/>
          <w:color w:val="000000"/>
        </w:rPr>
        <w:t xml:space="preserve">(1) </w:t>
      </w:r>
      <w:bookmarkStart w:id="318" w:name="paragraf-4a.odsek-1.text"/>
      <w:bookmarkEnd w:id="317"/>
      <w:r>
        <w:rPr>
          <w:rFonts w:ascii="Times New Roman" w:hAnsi="Times New Roman"/>
          <w:color w:val="000000"/>
        </w:rPr>
        <w:t>Hodnotenie stavu, množstva, režimu, kvali</w:t>
      </w:r>
      <w:r>
        <w:rPr>
          <w:rFonts w:ascii="Times New Roman" w:hAnsi="Times New Roman"/>
          <w:color w:val="000000"/>
        </w:rPr>
        <w:t>ty povrchových vôd a hodnotenie vplyvov pôsobiacich na kvalitu povrchových vôd slúžia na spracovanie podkladov potrebných na tvorbu vodnej politiky, plánov manažmentu povodí, koncepcií využívania vôd a ich ochrany, na výkon štátnej vodnej správy, na poskyt</w:t>
      </w:r>
      <w:r>
        <w:rPr>
          <w:rFonts w:ascii="Times New Roman" w:hAnsi="Times New Roman"/>
          <w:color w:val="000000"/>
        </w:rPr>
        <w:t xml:space="preserve">ovanie informácií verejnosti a na podávanie správ medzinárodným inštitúciám. Hodnotenie stavu, množstva, režimu, kvality povrchových vôd sa komplexne vykonáva v povodiach, v čiastkových povodiach a v útvaroch povrchových vôd. </w:t>
      </w:r>
      <w:bookmarkEnd w:id="318"/>
    </w:p>
    <w:p w:rsidR="00F5712B" w:rsidRDefault="00A66048">
      <w:pPr>
        <w:spacing w:after="0" w:line="264" w:lineRule="auto"/>
        <w:ind w:left="420"/>
      </w:pPr>
      <w:bookmarkStart w:id="319" w:name="paragraf-4a.odsek-2"/>
      <w:bookmarkEnd w:id="316"/>
      <w:r>
        <w:rPr>
          <w:rFonts w:ascii="Times New Roman" w:hAnsi="Times New Roman"/>
          <w:color w:val="000000"/>
        </w:rPr>
        <w:t xml:space="preserve"> </w:t>
      </w:r>
      <w:bookmarkStart w:id="320" w:name="paragraf-4a.odsek-2.oznacenie"/>
      <w:r>
        <w:rPr>
          <w:rFonts w:ascii="Times New Roman" w:hAnsi="Times New Roman"/>
          <w:color w:val="000000"/>
        </w:rPr>
        <w:t xml:space="preserve">(2) </w:t>
      </w:r>
      <w:bookmarkStart w:id="321" w:name="paragraf-4a.odsek-2.text"/>
      <w:bookmarkEnd w:id="320"/>
      <w:r>
        <w:rPr>
          <w:rFonts w:ascii="Times New Roman" w:hAnsi="Times New Roman"/>
          <w:color w:val="000000"/>
        </w:rPr>
        <w:t>Súčasťou hodnotenia stav</w:t>
      </w:r>
      <w:r>
        <w:rPr>
          <w:rFonts w:ascii="Times New Roman" w:hAnsi="Times New Roman"/>
          <w:color w:val="000000"/>
        </w:rPr>
        <w:t xml:space="preserve">u, množstva, režimu, kvality povrchových vôd a hodnotenia vplyvov pôsobiacich na kvalitu povrchových vôd je hodnotenie </w:t>
      </w:r>
      <w:bookmarkEnd w:id="321"/>
    </w:p>
    <w:p w:rsidR="00F5712B" w:rsidRDefault="00A66048">
      <w:pPr>
        <w:spacing w:before="225" w:after="225" w:line="264" w:lineRule="auto"/>
        <w:ind w:left="495"/>
      </w:pPr>
      <w:bookmarkStart w:id="322" w:name="paragraf-4a.odsek-2.pismeno-a"/>
      <w:r>
        <w:rPr>
          <w:rFonts w:ascii="Times New Roman" w:hAnsi="Times New Roman"/>
          <w:color w:val="000000"/>
        </w:rPr>
        <w:t xml:space="preserve"> </w:t>
      </w:r>
      <w:bookmarkStart w:id="323" w:name="paragraf-4a.odsek-2.pismeno-a.oznacenie"/>
      <w:r>
        <w:rPr>
          <w:rFonts w:ascii="Times New Roman" w:hAnsi="Times New Roman"/>
          <w:color w:val="000000"/>
        </w:rPr>
        <w:t xml:space="preserve">a) </w:t>
      </w:r>
      <w:bookmarkStart w:id="324" w:name="paragraf-4a.odsek-2.pismeno-a.text"/>
      <w:bookmarkEnd w:id="323"/>
      <w:r>
        <w:rPr>
          <w:rFonts w:ascii="Times New Roman" w:hAnsi="Times New Roman"/>
          <w:color w:val="000000"/>
        </w:rPr>
        <w:t xml:space="preserve">ekologického stavu a chemického stavu útvarov povrchových vôd, </w:t>
      </w:r>
      <w:bookmarkEnd w:id="324"/>
    </w:p>
    <w:p w:rsidR="00F5712B" w:rsidRDefault="00A66048">
      <w:pPr>
        <w:spacing w:before="225" w:after="225" w:line="264" w:lineRule="auto"/>
        <w:ind w:left="495"/>
      </w:pPr>
      <w:bookmarkStart w:id="325" w:name="paragraf-4a.odsek-2.pismeno-b"/>
      <w:bookmarkEnd w:id="322"/>
      <w:r>
        <w:rPr>
          <w:rFonts w:ascii="Times New Roman" w:hAnsi="Times New Roman"/>
          <w:color w:val="000000"/>
        </w:rPr>
        <w:t xml:space="preserve"> </w:t>
      </w:r>
      <w:bookmarkStart w:id="326" w:name="paragraf-4a.odsek-2.pismeno-b.oznacenie"/>
      <w:r>
        <w:rPr>
          <w:rFonts w:ascii="Times New Roman" w:hAnsi="Times New Roman"/>
          <w:color w:val="000000"/>
        </w:rPr>
        <w:t xml:space="preserve">b) </w:t>
      </w:r>
      <w:bookmarkStart w:id="327" w:name="paragraf-4a.odsek-2.pismeno-b.text"/>
      <w:bookmarkEnd w:id="326"/>
      <w:r>
        <w:rPr>
          <w:rFonts w:ascii="Times New Roman" w:hAnsi="Times New Roman"/>
          <w:color w:val="000000"/>
        </w:rPr>
        <w:t xml:space="preserve">množstva povrchových vôd, </w:t>
      </w:r>
      <w:bookmarkEnd w:id="327"/>
    </w:p>
    <w:p w:rsidR="00F5712B" w:rsidRDefault="00A66048">
      <w:pPr>
        <w:spacing w:before="225" w:after="225" w:line="264" w:lineRule="auto"/>
        <w:ind w:left="495"/>
      </w:pPr>
      <w:bookmarkStart w:id="328" w:name="paragraf-4a.odsek-2.pismeno-c"/>
      <w:bookmarkEnd w:id="325"/>
      <w:r>
        <w:rPr>
          <w:rFonts w:ascii="Times New Roman" w:hAnsi="Times New Roman"/>
          <w:color w:val="000000"/>
        </w:rPr>
        <w:t xml:space="preserve"> </w:t>
      </w:r>
      <w:bookmarkStart w:id="329" w:name="paragraf-4a.odsek-2.pismeno-c.oznacenie"/>
      <w:r>
        <w:rPr>
          <w:rFonts w:ascii="Times New Roman" w:hAnsi="Times New Roman"/>
          <w:color w:val="000000"/>
        </w:rPr>
        <w:t xml:space="preserve">c) </w:t>
      </w:r>
      <w:bookmarkStart w:id="330" w:name="paragraf-4a.odsek-2.pismeno-c.text"/>
      <w:bookmarkEnd w:id="329"/>
      <w:r>
        <w:rPr>
          <w:rFonts w:ascii="Times New Roman" w:hAnsi="Times New Roman"/>
          <w:color w:val="000000"/>
        </w:rPr>
        <w:t>kvality povrchových vôd a vplyvov</w:t>
      </w:r>
      <w:r>
        <w:rPr>
          <w:rFonts w:ascii="Times New Roman" w:hAnsi="Times New Roman"/>
          <w:color w:val="000000"/>
        </w:rPr>
        <w:t xml:space="preserve"> pôsobiacich na kvalitu povrchových vôd. </w:t>
      </w:r>
      <w:bookmarkEnd w:id="330"/>
    </w:p>
    <w:p w:rsidR="00F5712B" w:rsidRDefault="00A66048">
      <w:pPr>
        <w:spacing w:before="225" w:after="225" w:line="264" w:lineRule="auto"/>
        <w:ind w:left="420"/>
      </w:pPr>
      <w:bookmarkStart w:id="331" w:name="paragraf-4a.odsek-3"/>
      <w:bookmarkEnd w:id="319"/>
      <w:bookmarkEnd w:id="328"/>
      <w:r>
        <w:rPr>
          <w:rFonts w:ascii="Times New Roman" w:hAnsi="Times New Roman"/>
          <w:color w:val="000000"/>
        </w:rPr>
        <w:t xml:space="preserve"> </w:t>
      </w:r>
      <w:bookmarkStart w:id="332" w:name="paragraf-4a.odsek-3.oznacenie"/>
      <w:r>
        <w:rPr>
          <w:rFonts w:ascii="Times New Roman" w:hAnsi="Times New Roman"/>
          <w:color w:val="000000"/>
        </w:rPr>
        <w:t xml:space="preserve">(3) </w:t>
      </w:r>
      <w:bookmarkStart w:id="333" w:name="paragraf-4a.odsek-3.text"/>
      <w:bookmarkEnd w:id="332"/>
      <w:r>
        <w:rPr>
          <w:rFonts w:ascii="Times New Roman" w:hAnsi="Times New Roman"/>
          <w:color w:val="000000"/>
        </w:rPr>
        <w:t xml:space="preserve">Stavom povrchových vôd je všeobecné vyjadrenie stavu útvaru povrchových vôd, ktorý je určený ekologickým stavom alebo chemickým stavom podľa toho, ktorý z nich je horší. Stav výrazne zmenených vodných útvarov </w:t>
      </w:r>
      <w:r>
        <w:rPr>
          <w:rFonts w:ascii="Times New Roman" w:hAnsi="Times New Roman"/>
          <w:color w:val="000000"/>
        </w:rPr>
        <w:t xml:space="preserve">alebo umelých vodných útvarov je určený ekologickým potenciálom. </w:t>
      </w:r>
      <w:bookmarkEnd w:id="333"/>
    </w:p>
    <w:p w:rsidR="00F5712B" w:rsidRDefault="00A66048">
      <w:pPr>
        <w:spacing w:before="225" w:after="225" w:line="264" w:lineRule="auto"/>
        <w:ind w:left="420"/>
      </w:pPr>
      <w:bookmarkStart w:id="334" w:name="paragraf-4a.odsek-4"/>
      <w:bookmarkEnd w:id="331"/>
      <w:r>
        <w:rPr>
          <w:rFonts w:ascii="Times New Roman" w:hAnsi="Times New Roman"/>
          <w:color w:val="000000"/>
        </w:rPr>
        <w:t xml:space="preserve"> </w:t>
      </w:r>
      <w:bookmarkStart w:id="335" w:name="paragraf-4a.odsek-4.oznacenie"/>
      <w:r>
        <w:rPr>
          <w:rFonts w:ascii="Times New Roman" w:hAnsi="Times New Roman"/>
          <w:color w:val="000000"/>
        </w:rPr>
        <w:t xml:space="preserve">(4) </w:t>
      </w:r>
      <w:bookmarkStart w:id="336" w:name="paragraf-4a.odsek-4.text"/>
      <w:bookmarkEnd w:id="335"/>
      <w:r>
        <w:rPr>
          <w:rFonts w:ascii="Times New Roman" w:hAnsi="Times New Roman"/>
          <w:color w:val="000000"/>
        </w:rPr>
        <w:t>Ekologickým stavom je vyjadrenie kvality štruktúry a funkcie vodných ekosystémov, ktoré sú viazané na povrchové vody. Ekologický stav je definovaný biologickými prvkami kvality, prvkami podporujúcimi biologické prvky kvality, ktorými sú hydromorfologické p</w:t>
      </w:r>
      <w:r>
        <w:rPr>
          <w:rFonts w:ascii="Times New Roman" w:hAnsi="Times New Roman"/>
          <w:color w:val="000000"/>
        </w:rPr>
        <w:t xml:space="preserve">rvky kvality, chemické a fyzikálno-chemické prvky kvality a špecifické znečisťujúce látky. </w:t>
      </w:r>
      <w:bookmarkEnd w:id="336"/>
    </w:p>
    <w:p w:rsidR="00F5712B" w:rsidRDefault="00A66048">
      <w:pPr>
        <w:spacing w:before="225" w:after="225" w:line="264" w:lineRule="auto"/>
        <w:ind w:left="420"/>
      </w:pPr>
      <w:bookmarkStart w:id="337" w:name="paragraf-4a.odsek-5"/>
      <w:bookmarkEnd w:id="334"/>
      <w:r>
        <w:rPr>
          <w:rFonts w:ascii="Times New Roman" w:hAnsi="Times New Roman"/>
          <w:color w:val="000000"/>
        </w:rPr>
        <w:t xml:space="preserve"> </w:t>
      </w:r>
      <w:bookmarkStart w:id="338" w:name="paragraf-4a.odsek-5.oznacenie"/>
      <w:r>
        <w:rPr>
          <w:rFonts w:ascii="Times New Roman" w:hAnsi="Times New Roman"/>
          <w:color w:val="000000"/>
        </w:rPr>
        <w:t xml:space="preserve">(5) </w:t>
      </w:r>
      <w:bookmarkStart w:id="339" w:name="paragraf-4a.odsek-5.text"/>
      <w:bookmarkEnd w:id="338"/>
      <w:r>
        <w:rPr>
          <w:rFonts w:ascii="Times New Roman" w:hAnsi="Times New Roman"/>
          <w:color w:val="000000"/>
        </w:rPr>
        <w:t xml:space="preserve">Dobrým stavom povrchových vôd je stav útvaru povrchových vôd, ak je jeho ekologický stav a chemický stav aspoň dobrý. </w:t>
      </w:r>
      <w:bookmarkEnd w:id="339"/>
    </w:p>
    <w:p w:rsidR="00F5712B" w:rsidRDefault="00A66048">
      <w:pPr>
        <w:spacing w:before="225" w:after="225" w:line="264" w:lineRule="auto"/>
        <w:ind w:left="420"/>
      </w:pPr>
      <w:bookmarkStart w:id="340" w:name="paragraf-4a.odsek-6"/>
      <w:bookmarkEnd w:id="337"/>
      <w:r>
        <w:rPr>
          <w:rFonts w:ascii="Times New Roman" w:hAnsi="Times New Roman"/>
          <w:color w:val="000000"/>
        </w:rPr>
        <w:t xml:space="preserve"> </w:t>
      </w:r>
      <w:bookmarkStart w:id="341" w:name="paragraf-4a.odsek-6.oznacenie"/>
      <w:r>
        <w:rPr>
          <w:rFonts w:ascii="Times New Roman" w:hAnsi="Times New Roman"/>
          <w:color w:val="000000"/>
        </w:rPr>
        <w:t xml:space="preserve">(6) </w:t>
      </w:r>
      <w:bookmarkEnd w:id="341"/>
      <w:r>
        <w:rPr>
          <w:rFonts w:ascii="Times New Roman" w:hAnsi="Times New Roman"/>
          <w:color w:val="000000"/>
        </w:rPr>
        <w:t>Dobrým ekologickým stavom povrchový</w:t>
      </w:r>
      <w:r>
        <w:rPr>
          <w:rFonts w:ascii="Times New Roman" w:hAnsi="Times New Roman"/>
          <w:color w:val="000000"/>
        </w:rPr>
        <w:t xml:space="preserve">ch vôd je stav útvaru povrchových vôd ustanovený všeobecne záväzným právnym predpisom podľa </w:t>
      </w:r>
      <w:hyperlink w:anchor="paragraf-81.odsek-1.pismeno-f">
        <w:r>
          <w:rPr>
            <w:rFonts w:ascii="Times New Roman" w:hAnsi="Times New Roman"/>
            <w:color w:val="0000FF"/>
            <w:u w:val="single"/>
          </w:rPr>
          <w:t>§ 81 ods. 1 písm. f)</w:t>
        </w:r>
      </w:hyperlink>
      <w:r>
        <w:rPr>
          <w:rFonts w:ascii="Times New Roman" w:hAnsi="Times New Roman"/>
          <w:color w:val="000000"/>
        </w:rPr>
        <w:t xml:space="preserve">. Dobrým chemickým stavom povrchových vôd je chemický stav útvaru povrchových vôd, v ktorom </w:t>
      </w:r>
      <w:r>
        <w:rPr>
          <w:rFonts w:ascii="Times New Roman" w:hAnsi="Times New Roman"/>
          <w:color w:val="000000"/>
        </w:rPr>
        <w:t xml:space="preserve">dosiahnuté koncentrácie znečisťujúcich látok nepresahujú environmentálne normy kvality ustanovené všeobecne záväzným právnym predpisom podľa </w:t>
      </w:r>
      <w:hyperlink w:anchor="paragraf-81.odsek-1.pismeno-f">
        <w:r>
          <w:rPr>
            <w:rFonts w:ascii="Times New Roman" w:hAnsi="Times New Roman"/>
            <w:color w:val="0000FF"/>
            <w:u w:val="single"/>
          </w:rPr>
          <w:t>§ 81 ods. 1 písm. f)</w:t>
        </w:r>
      </w:hyperlink>
      <w:bookmarkStart w:id="342" w:name="paragraf-4a.odsek-6.text"/>
      <w:r>
        <w:rPr>
          <w:rFonts w:ascii="Times New Roman" w:hAnsi="Times New Roman"/>
          <w:color w:val="000000"/>
        </w:rPr>
        <w:t xml:space="preserve">. </w:t>
      </w:r>
      <w:bookmarkEnd w:id="342"/>
    </w:p>
    <w:p w:rsidR="00F5712B" w:rsidRDefault="00A66048">
      <w:pPr>
        <w:spacing w:before="225" w:after="225" w:line="264" w:lineRule="auto"/>
        <w:ind w:left="420"/>
      </w:pPr>
      <w:bookmarkStart w:id="343" w:name="paragraf-4a.odsek-7"/>
      <w:bookmarkEnd w:id="340"/>
      <w:r>
        <w:rPr>
          <w:rFonts w:ascii="Times New Roman" w:hAnsi="Times New Roman"/>
          <w:color w:val="000000"/>
        </w:rPr>
        <w:t xml:space="preserve"> </w:t>
      </w:r>
      <w:bookmarkStart w:id="344" w:name="paragraf-4a.odsek-7.oznacenie"/>
      <w:r>
        <w:rPr>
          <w:rFonts w:ascii="Times New Roman" w:hAnsi="Times New Roman"/>
          <w:color w:val="000000"/>
        </w:rPr>
        <w:t xml:space="preserve">(7) </w:t>
      </w:r>
      <w:bookmarkEnd w:id="344"/>
      <w:r>
        <w:rPr>
          <w:rFonts w:ascii="Times New Roman" w:hAnsi="Times New Roman"/>
          <w:color w:val="000000"/>
        </w:rPr>
        <w:t>Dobrým ekologickým potenciálom je s</w:t>
      </w:r>
      <w:r>
        <w:rPr>
          <w:rFonts w:ascii="Times New Roman" w:hAnsi="Times New Roman"/>
          <w:color w:val="000000"/>
        </w:rPr>
        <w:t xml:space="preserve">tav výrazne zmeneného vodného útvaru alebo umelého vodného útvaru určený všeobecne záväzným právnym predpisom podľa </w:t>
      </w:r>
      <w:hyperlink w:anchor="paragraf-81.odsek-1.pismeno-g">
        <w:r>
          <w:rPr>
            <w:rFonts w:ascii="Times New Roman" w:hAnsi="Times New Roman"/>
            <w:color w:val="0000FF"/>
            <w:u w:val="single"/>
          </w:rPr>
          <w:t>§ 81 ods. 1 písm. g)</w:t>
        </w:r>
      </w:hyperlink>
      <w:bookmarkStart w:id="345" w:name="paragraf-4a.odsek-7.text"/>
      <w:r>
        <w:rPr>
          <w:rFonts w:ascii="Times New Roman" w:hAnsi="Times New Roman"/>
          <w:color w:val="000000"/>
        </w:rPr>
        <w:t xml:space="preserve">. </w:t>
      </w:r>
      <w:bookmarkEnd w:id="345"/>
    </w:p>
    <w:p w:rsidR="00F5712B" w:rsidRDefault="00F5712B">
      <w:pPr>
        <w:spacing w:after="0" w:line="264" w:lineRule="auto"/>
        <w:ind w:left="420"/>
      </w:pPr>
      <w:bookmarkStart w:id="346" w:name="paragraf-4a.odsek-1~1.oznacenie"/>
      <w:bookmarkStart w:id="347" w:name="paragraf-4a.odsek-1~1"/>
      <w:bookmarkEnd w:id="343"/>
      <w:bookmarkEnd w:id="346"/>
    </w:p>
    <w:p w:rsidR="00F5712B" w:rsidRDefault="00F5712B">
      <w:pPr>
        <w:spacing w:after="0" w:line="264" w:lineRule="auto"/>
        <w:ind w:left="420"/>
      </w:pPr>
    </w:p>
    <w:p w:rsidR="00F5712B" w:rsidRDefault="00A66048">
      <w:pPr>
        <w:spacing w:after="0" w:line="264" w:lineRule="auto"/>
        <w:ind w:left="420"/>
      </w:pPr>
      <w:r>
        <w:rPr>
          <w:rFonts w:ascii="Times New Roman" w:hAnsi="Times New Roman"/>
          <w:color w:val="000000"/>
        </w:rPr>
        <w:lastRenderedPageBreak/>
        <w:t xml:space="preserve"> (8) Hodnotením množstva povrchových vôd je hodnotenie hydrolog</w:t>
      </w:r>
      <w:r>
        <w:rPr>
          <w:rFonts w:ascii="Times New Roman" w:hAnsi="Times New Roman"/>
          <w:color w:val="000000"/>
        </w:rPr>
        <w:t xml:space="preserve">ického režimu povrchových vôd a hodnotenie jeho dlhodobých zmien a krátkodobých zmien a hodnotenie trendov. </w:t>
      </w:r>
    </w:p>
    <w:p w:rsidR="00F5712B" w:rsidRDefault="00F5712B">
      <w:pPr>
        <w:spacing w:after="0" w:line="264" w:lineRule="auto"/>
        <w:ind w:left="420"/>
      </w:pPr>
    </w:p>
    <w:p w:rsidR="00F5712B" w:rsidRDefault="00F5712B">
      <w:pPr>
        <w:spacing w:after="0" w:line="264" w:lineRule="auto"/>
        <w:ind w:left="420"/>
      </w:pPr>
      <w:bookmarkStart w:id="348" w:name="paragraf-4a.odsek-1~1.text"/>
      <w:bookmarkEnd w:id="348"/>
    </w:p>
    <w:p w:rsidR="00F5712B" w:rsidRDefault="00A66048">
      <w:pPr>
        <w:spacing w:after="0" w:line="264" w:lineRule="auto"/>
        <w:ind w:left="420"/>
      </w:pPr>
      <w:bookmarkStart w:id="349" w:name="paragraf-4a.odsek-9"/>
      <w:bookmarkEnd w:id="347"/>
      <w:r>
        <w:rPr>
          <w:rFonts w:ascii="Times New Roman" w:hAnsi="Times New Roman"/>
          <w:color w:val="000000"/>
        </w:rPr>
        <w:t xml:space="preserve"> </w:t>
      </w:r>
      <w:bookmarkStart w:id="350" w:name="paragraf-4a.odsek-9.oznacenie"/>
      <w:r>
        <w:rPr>
          <w:rFonts w:ascii="Times New Roman" w:hAnsi="Times New Roman"/>
          <w:color w:val="000000"/>
        </w:rPr>
        <w:t xml:space="preserve">(9) </w:t>
      </w:r>
      <w:bookmarkEnd w:id="350"/>
      <w:r>
        <w:rPr>
          <w:rFonts w:ascii="Times New Roman" w:hAnsi="Times New Roman"/>
          <w:color w:val="000000"/>
        </w:rPr>
        <w:t>Hodnotením kvality povrchových vôd je hodnotenie dlhodobých zmien a krátkodobých zmien kvality vody, hodnotenie trendov v kvalite vody, hodn</w:t>
      </w:r>
      <w:r>
        <w:rPr>
          <w:rFonts w:ascii="Times New Roman" w:hAnsi="Times New Roman"/>
          <w:color w:val="000000"/>
        </w:rPr>
        <w:t xml:space="preserve">otenie kvality vody vo vzťahu k vplyvom pôsobiacim na kvalitu povrchových vôd a vo vzťahu k užívaniu vôd. </w:t>
      </w:r>
    </w:p>
    <w:p w:rsidR="00F5712B" w:rsidRDefault="00F5712B">
      <w:pPr>
        <w:spacing w:after="0" w:line="264" w:lineRule="auto"/>
        <w:ind w:left="420"/>
      </w:pPr>
    </w:p>
    <w:p w:rsidR="00F5712B" w:rsidRDefault="00F5712B">
      <w:pPr>
        <w:spacing w:after="0" w:line="264" w:lineRule="auto"/>
        <w:ind w:left="420"/>
      </w:pPr>
      <w:bookmarkStart w:id="351" w:name="paragraf-4a.odsek-9.text"/>
      <w:bookmarkEnd w:id="351"/>
    </w:p>
    <w:p w:rsidR="00F5712B" w:rsidRDefault="00A66048">
      <w:pPr>
        <w:spacing w:after="0" w:line="264" w:lineRule="auto"/>
        <w:ind w:left="420"/>
      </w:pPr>
      <w:bookmarkStart w:id="352" w:name="paragraf-4a.odsek-10"/>
      <w:bookmarkEnd w:id="349"/>
      <w:r>
        <w:rPr>
          <w:rFonts w:ascii="Times New Roman" w:hAnsi="Times New Roman"/>
          <w:color w:val="000000"/>
        </w:rPr>
        <w:t xml:space="preserve"> </w:t>
      </w:r>
      <w:bookmarkStart w:id="353" w:name="paragraf-4a.odsek-10.oznacenie"/>
      <w:r>
        <w:rPr>
          <w:rFonts w:ascii="Times New Roman" w:hAnsi="Times New Roman"/>
          <w:color w:val="000000"/>
        </w:rPr>
        <w:t xml:space="preserve">(10) </w:t>
      </w:r>
      <w:bookmarkEnd w:id="353"/>
      <w:r>
        <w:rPr>
          <w:rFonts w:ascii="Times New Roman" w:hAnsi="Times New Roman"/>
          <w:color w:val="000000"/>
        </w:rPr>
        <w:t>Najvyšším odborným metodickým orgánom na zabezpečovanie kvality odberov vzoriek a analytických skúšok vôd a súvisiacich matríc je Národné ref</w:t>
      </w:r>
      <w:r>
        <w:rPr>
          <w:rFonts w:ascii="Times New Roman" w:hAnsi="Times New Roman"/>
          <w:color w:val="000000"/>
        </w:rPr>
        <w:t xml:space="preserve">erenčné laboratórium pre oblasť vôd na Slovensku. </w:t>
      </w:r>
    </w:p>
    <w:p w:rsidR="00F5712B" w:rsidRDefault="00F5712B">
      <w:pPr>
        <w:spacing w:after="0" w:line="264" w:lineRule="auto"/>
        <w:ind w:left="420"/>
      </w:pPr>
    </w:p>
    <w:p w:rsidR="00F5712B" w:rsidRDefault="00F5712B">
      <w:pPr>
        <w:spacing w:after="0" w:line="264" w:lineRule="auto"/>
        <w:ind w:left="420"/>
      </w:pPr>
      <w:bookmarkStart w:id="354" w:name="paragraf-4a.odsek-10.text"/>
      <w:bookmarkEnd w:id="354"/>
    </w:p>
    <w:p w:rsidR="00F5712B" w:rsidRDefault="00A66048">
      <w:pPr>
        <w:spacing w:after="0" w:line="264" w:lineRule="auto"/>
        <w:ind w:left="420"/>
      </w:pPr>
      <w:bookmarkStart w:id="355" w:name="paragraf-4a.odsek-11"/>
      <w:bookmarkEnd w:id="352"/>
      <w:r>
        <w:rPr>
          <w:rFonts w:ascii="Times New Roman" w:hAnsi="Times New Roman"/>
          <w:color w:val="000000"/>
        </w:rPr>
        <w:t xml:space="preserve"> </w:t>
      </w:r>
      <w:bookmarkStart w:id="356" w:name="paragraf-4a.odsek-11.oznacenie"/>
      <w:r>
        <w:rPr>
          <w:rFonts w:ascii="Times New Roman" w:hAnsi="Times New Roman"/>
          <w:color w:val="000000"/>
        </w:rPr>
        <w:t xml:space="preserve">(11) </w:t>
      </w:r>
      <w:bookmarkEnd w:id="356"/>
      <w:r>
        <w:rPr>
          <w:rFonts w:ascii="Times New Roman" w:hAnsi="Times New Roman"/>
          <w:color w:val="000000"/>
        </w:rPr>
        <w:t>Metodiky odberov vzoriek a analýz vôd určené Národným referenčným laboratóriom pre oblasť vôd na Slovensku sú pri zohľadnení osobitných predpisov záväzné pre akreditované laboratóriá a pre subjekty</w:t>
      </w:r>
      <w:r>
        <w:rPr>
          <w:rFonts w:ascii="Times New Roman" w:hAnsi="Times New Roman"/>
          <w:color w:val="000000"/>
        </w:rPr>
        <w:t xml:space="preserve">, ktoré ich vykonávajú pre činnosť orgánov štátnej správy. Metodiky odberov vzoriek a analýz vôd sú prístupné verejnosti. </w:t>
      </w:r>
    </w:p>
    <w:p w:rsidR="00F5712B" w:rsidRDefault="00F5712B">
      <w:pPr>
        <w:spacing w:after="0" w:line="264" w:lineRule="auto"/>
        <w:ind w:left="420"/>
      </w:pPr>
    </w:p>
    <w:p w:rsidR="00F5712B" w:rsidRDefault="00F5712B">
      <w:pPr>
        <w:spacing w:after="0" w:line="264" w:lineRule="auto"/>
        <w:ind w:left="420"/>
      </w:pPr>
      <w:bookmarkStart w:id="357" w:name="paragraf-4a.odsek-11.text"/>
      <w:bookmarkEnd w:id="357"/>
    </w:p>
    <w:p w:rsidR="00F5712B" w:rsidRDefault="00A66048">
      <w:pPr>
        <w:spacing w:after="0" w:line="264" w:lineRule="auto"/>
        <w:ind w:left="420"/>
      </w:pPr>
      <w:bookmarkStart w:id="358" w:name="paragraf-4a.odsek-12"/>
      <w:bookmarkEnd w:id="355"/>
      <w:r>
        <w:rPr>
          <w:rFonts w:ascii="Times New Roman" w:hAnsi="Times New Roman"/>
          <w:color w:val="000000"/>
        </w:rPr>
        <w:t xml:space="preserve"> </w:t>
      </w:r>
      <w:bookmarkStart w:id="359" w:name="paragraf-4a.odsek-12.oznacenie"/>
      <w:r>
        <w:rPr>
          <w:rFonts w:ascii="Times New Roman" w:hAnsi="Times New Roman"/>
          <w:color w:val="000000"/>
        </w:rPr>
        <w:t xml:space="preserve">(12) </w:t>
      </w:r>
      <w:bookmarkEnd w:id="359"/>
      <w:r>
        <w:rPr>
          <w:rFonts w:ascii="Times New Roman" w:hAnsi="Times New Roman"/>
          <w:color w:val="000000"/>
        </w:rPr>
        <w:t xml:space="preserve">Ministerstvo zabezpečuje hodnotenie povrchových vôd prostredníctvom poverenej osoby. </w:t>
      </w:r>
    </w:p>
    <w:p w:rsidR="00F5712B" w:rsidRDefault="00F5712B">
      <w:pPr>
        <w:spacing w:after="0" w:line="264" w:lineRule="auto"/>
        <w:ind w:left="420"/>
      </w:pPr>
    </w:p>
    <w:p w:rsidR="00F5712B" w:rsidRDefault="00F5712B">
      <w:pPr>
        <w:spacing w:after="0" w:line="264" w:lineRule="auto"/>
        <w:ind w:left="420"/>
      </w:pPr>
      <w:bookmarkStart w:id="360" w:name="paragraf-4a.odsek-12.text"/>
      <w:bookmarkEnd w:id="360"/>
    </w:p>
    <w:p w:rsidR="00F5712B" w:rsidRDefault="00A66048">
      <w:pPr>
        <w:spacing w:after="0" w:line="264" w:lineRule="auto"/>
        <w:ind w:left="345"/>
        <w:jc w:val="center"/>
      </w:pPr>
      <w:bookmarkStart w:id="361" w:name="paragraf-4b.oznacenie"/>
      <w:bookmarkStart w:id="362" w:name="paragraf-4b"/>
      <w:bookmarkEnd w:id="314"/>
      <w:bookmarkEnd w:id="358"/>
      <w:r>
        <w:rPr>
          <w:rFonts w:ascii="Times New Roman" w:hAnsi="Times New Roman"/>
          <w:b/>
          <w:color w:val="000000"/>
        </w:rPr>
        <w:t xml:space="preserve"> § 4b </w:t>
      </w:r>
    </w:p>
    <w:p w:rsidR="00F5712B" w:rsidRDefault="00F5712B">
      <w:pPr>
        <w:spacing w:after="0" w:line="264" w:lineRule="auto"/>
        <w:ind w:left="345"/>
        <w:jc w:val="center"/>
      </w:pPr>
    </w:p>
    <w:p w:rsidR="00F5712B" w:rsidRDefault="00A66048">
      <w:pPr>
        <w:spacing w:after="0" w:line="264" w:lineRule="auto"/>
        <w:ind w:left="345"/>
        <w:jc w:val="center"/>
      </w:pPr>
      <w:bookmarkStart w:id="363" w:name="paragraf-4b.nadpis"/>
      <w:bookmarkEnd w:id="361"/>
      <w:r>
        <w:rPr>
          <w:rFonts w:ascii="Times New Roman" w:hAnsi="Times New Roman"/>
          <w:b/>
          <w:color w:val="000000"/>
        </w:rPr>
        <w:t xml:space="preserve"> Zisťovanie výskytu, množstva</w:t>
      </w:r>
      <w:r>
        <w:rPr>
          <w:rFonts w:ascii="Times New Roman" w:hAnsi="Times New Roman"/>
          <w:b/>
          <w:color w:val="000000"/>
        </w:rPr>
        <w:t xml:space="preserve">, režimu a kvality podzemných vôd </w:t>
      </w:r>
    </w:p>
    <w:p w:rsidR="00F5712B" w:rsidRDefault="00F5712B">
      <w:pPr>
        <w:spacing w:after="0" w:line="264" w:lineRule="auto"/>
        <w:ind w:left="345"/>
        <w:jc w:val="center"/>
      </w:pPr>
    </w:p>
    <w:p w:rsidR="00F5712B" w:rsidRDefault="00A66048">
      <w:pPr>
        <w:spacing w:after="0" w:line="264" w:lineRule="auto"/>
        <w:ind w:left="420"/>
      </w:pPr>
      <w:bookmarkStart w:id="364" w:name="paragraf-4b.odsek-1"/>
      <w:bookmarkEnd w:id="363"/>
      <w:r>
        <w:rPr>
          <w:rFonts w:ascii="Times New Roman" w:hAnsi="Times New Roman"/>
          <w:color w:val="000000"/>
        </w:rPr>
        <w:t xml:space="preserve"> </w:t>
      </w:r>
      <w:bookmarkStart w:id="365" w:name="paragraf-4b.odsek-1.oznacenie"/>
      <w:r>
        <w:rPr>
          <w:rFonts w:ascii="Times New Roman" w:hAnsi="Times New Roman"/>
          <w:color w:val="000000"/>
        </w:rPr>
        <w:t xml:space="preserve">(1) </w:t>
      </w:r>
      <w:bookmarkEnd w:id="365"/>
      <w:r>
        <w:rPr>
          <w:rFonts w:ascii="Times New Roman" w:hAnsi="Times New Roman"/>
          <w:color w:val="000000"/>
        </w:rPr>
        <w:t xml:space="preserve">Zisťovaním výskytu, množstva, režimu a kvality podzemných vôd sa zabezpečujú podklady potrebné na tvorbu koncepcií udržateľného využívania vôd a ich ochrany, prípravu a spracovanie plánov manažmentu povodí, na výkon štátnej vodnej správy a na poskytovanie </w:t>
      </w:r>
      <w:r>
        <w:rPr>
          <w:rFonts w:ascii="Times New Roman" w:hAnsi="Times New Roman"/>
          <w:color w:val="000000"/>
        </w:rPr>
        <w:t xml:space="preserve">informácií verejnosti. Zisťovanie výskytu podzemných vôd sa vykonáva v útvaroch podzemných vôd a v hydrogeologických rajónoch hydrogeologickým prieskumom. </w:t>
      </w:r>
    </w:p>
    <w:p w:rsidR="00F5712B" w:rsidRDefault="00F5712B">
      <w:pPr>
        <w:spacing w:after="0" w:line="264" w:lineRule="auto"/>
        <w:ind w:left="420"/>
      </w:pPr>
    </w:p>
    <w:p w:rsidR="00F5712B" w:rsidRDefault="00F5712B">
      <w:pPr>
        <w:spacing w:after="0" w:line="264" w:lineRule="auto"/>
        <w:ind w:left="420"/>
      </w:pPr>
      <w:bookmarkStart w:id="366" w:name="paragraf-4b.odsek-1.text"/>
      <w:bookmarkEnd w:id="366"/>
    </w:p>
    <w:p w:rsidR="00F5712B" w:rsidRDefault="00A66048">
      <w:pPr>
        <w:spacing w:after="0" w:line="264" w:lineRule="auto"/>
        <w:ind w:left="420"/>
      </w:pPr>
      <w:bookmarkStart w:id="367" w:name="paragraf-4b.odsek-2"/>
      <w:bookmarkEnd w:id="364"/>
      <w:r>
        <w:rPr>
          <w:rFonts w:ascii="Times New Roman" w:hAnsi="Times New Roman"/>
          <w:color w:val="000000"/>
        </w:rPr>
        <w:t xml:space="preserve"> </w:t>
      </w:r>
      <w:bookmarkStart w:id="368" w:name="paragraf-4b.odsek-2.oznacenie"/>
      <w:r>
        <w:rPr>
          <w:rFonts w:ascii="Times New Roman" w:hAnsi="Times New Roman"/>
          <w:color w:val="000000"/>
        </w:rPr>
        <w:t xml:space="preserve">(2) </w:t>
      </w:r>
      <w:bookmarkEnd w:id="368"/>
      <w:r>
        <w:rPr>
          <w:rFonts w:ascii="Times New Roman" w:hAnsi="Times New Roman"/>
          <w:color w:val="000000"/>
        </w:rPr>
        <w:t xml:space="preserve">Súčasťou zisťovania výskytu, množstva, režimu a kvality podzemných vôd je </w:t>
      </w:r>
    </w:p>
    <w:p w:rsidR="00F5712B" w:rsidRDefault="00F5712B">
      <w:pPr>
        <w:spacing w:after="0" w:line="264" w:lineRule="auto"/>
        <w:ind w:left="420"/>
      </w:pPr>
    </w:p>
    <w:p w:rsidR="00F5712B" w:rsidRDefault="00F5712B">
      <w:pPr>
        <w:spacing w:after="0" w:line="264" w:lineRule="auto"/>
        <w:ind w:left="420"/>
      </w:pPr>
      <w:bookmarkStart w:id="369" w:name="paragraf-4b.odsek-2.text"/>
      <w:bookmarkEnd w:id="369"/>
    </w:p>
    <w:p w:rsidR="00F5712B" w:rsidRDefault="00A66048">
      <w:pPr>
        <w:spacing w:after="0" w:line="264" w:lineRule="auto"/>
        <w:ind w:left="495"/>
      </w:pPr>
      <w:bookmarkStart w:id="370" w:name="paragraf-4b.odsek-2.pismeno-a"/>
      <w:r>
        <w:rPr>
          <w:rFonts w:ascii="Times New Roman" w:hAnsi="Times New Roman"/>
          <w:color w:val="000000"/>
        </w:rPr>
        <w:t xml:space="preserve"> </w:t>
      </w:r>
      <w:bookmarkStart w:id="371" w:name="paragraf-4b.odsek-2.pismeno-a.oznacenie"/>
      <w:r>
        <w:rPr>
          <w:rFonts w:ascii="Times New Roman" w:hAnsi="Times New Roman"/>
          <w:color w:val="000000"/>
        </w:rPr>
        <w:t xml:space="preserve">a) </w:t>
      </w:r>
      <w:bookmarkEnd w:id="371"/>
      <w:r>
        <w:rPr>
          <w:rFonts w:ascii="Times New Roman" w:hAnsi="Times New Roman"/>
          <w:color w:val="000000"/>
        </w:rPr>
        <w:t>identifikáci</w:t>
      </w:r>
      <w:r>
        <w:rPr>
          <w:rFonts w:ascii="Times New Roman" w:hAnsi="Times New Roman"/>
          <w:color w:val="000000"/>
        </w:rPr>
        <w:t xml:space="preserve">a zdrojov podzemných vôd, </w:t>
      </w:r>
    </w:p>
    <w:p w:rsidR="00F5712B" w:rsidRDefault="00F5712B">
      <w:pPr>
        <w:spacing w:after="0" w:line="264" w:lineRule="auto"/>
        <w:ind w:left="495"/>
      </w:pPr>
    </w:p>
    <w:p w:rsidR="00F5712B" w:rsidRDefault="00F5712B">
      <w:pPr>
        <w:spacing w:after="0" w:line="264" w:lineRule="auto"/>
        <w:ind w:left="495"/>
      </w:pPr>
      <w:bookmarkStart w:id="372" w:name="paragraf-4b.odsek-2.pismeno-a.text"/>
      <w:bookmarkEnd w:id="372"/>
    </w:p>
    <w:p w:rsidR="00F5712B" w:rsidRDefault="00A66048">
      <w:pPr>
        <w:spacing w:after="0" w:line="264" w:lineRule="auto"/>
        <w:ind w:left="495"/>
      </w:pPr>
      <w:bookmarkStart w:id="373" w:name="paragraf-4b.odsek-2.pismeno-b"/>
      <w:bookmarkEnd w:id="370"/>
      <w:r>
        <w:rPr>
          <w:rFonts w:ascii="Times New Roman" w:hAnsi="Times New Roman"/>
          <w:color w:val="000000"/>
        </w:rPr>
        <w:t xml:space="preserve"> </w:t>
      </w:r>
      <w:bookmarkStart w:id="374" w:name="paragraf-4b.odsek-2.pismeno-b.oznacenie"/>
      <w:r>
        <w:rPr>
          <w:rFonts w:ascii="Times New Roman" w:hAnsi="Times New Roman"/>
          <w:color w:val="000000"/>
        </w:rPr>
        <w:t xml:space="preserve">b) </w:t>
      </w:r>
      <w:bookmarkEnd w:id="374"/>
      <w:r>
        <w:rPr>
          <w:rFonts w:ascii="Times New Roman" w:hAnsi="Times New Roman"/>
          <w:color w:val="000000"/>
        </w:rPr>
        <w:t xml:space="preserve">identifikácia útvarov podzemných vôd tak, aby boli časťami správnych území povodí a čiastkových povodí, </w:t>
      </w:r>
    </w:p>
    <w:p w:rsidR="00F5712B" w:rsidRDefault="00F5712B">
      <w:pPr>
        <w:spacing w:after="0" w:line="264" w:lineRule="auto"/>
        <w:ind w:left="495"/>
      </w:pPr>
    </w:p>
    <w:p w:rsidR="00F5712B" w:rsidRDefault="00F5712B">
      <w:pPr>
        <w:spacing w:after="0" w:line="264" w:lineRule="auto"/>
        <w:ind w:left="495"/>
      </w:pPr>
      <w:bookmarkStart w:id="375" w:name="paragraf-4b.odsek-2.pismeno-b.text"/>
      <w:bookmarkEnd w:id="375"/>
    </w:p>
    <w:p w:rsidR="00F5712B" w:rsidRDefault="00A66048">
      <w:pPr>
        <w:spacing w:after="0" w:line="264" w:lineRule="auto"/>
        <w:ind w:left="495"/>
      </w:pPr>
      <w:bookmarkStart w:id="376" w:name="paragraf-4b.odsek-2.pismeno-c"/>
      <w:bookmarkEnd w:id="373"/>
      <w:r>
        <w:rPr>
          <w:rFonts w:ascii="Times New Roman" w:hAnsi="Times New Roman"/>
          <w:color w:val="000000"/>
        </w:rPr>
        <w:t xml:space="preserve"> </w:t>
      </w:r>
      <w:bookmarkStart w:id="377" w:name="paragraf-4b.odsek-2.pismeno-c.oznacenie"/>
      <w:r>
        <w:rPr>
          <w:rFonts w:ascii="Times New Roman" w:hAnsi="Times New Roman"/>
          <w:color w:val="000000"/>
        </w:rPr>
        <w:t xml:space="preserve">c) </w:t>
      </w:r>
      <w:bookmarkEnd w:id="377"/>
      <w:r>
        <w:rPr>
          <w:rFonts w:ascii="Times New Roman" w:hAnsi="Times New Roman"/>
          <w:color w:val="000000"/>
        </w:rPr>
        <w:t>monitorovanie množstva, režimu a kvality podzemných vôd v útvaroch podzemných vôd podľa ministerstvom schválených programov monitorovania vôd a programov monitorovania vôd, ktoré sú vykonávané v ochranných pásmach vodárenských zdrojov v miestach bodových z</w:t>
      </w:r>
      <w:r>
        <w:rPr>
          <w:rFonts w:ascii="Times New Roman" w:hAnsi="Times New Roman"/>
          <w:color w:val="000000"/>
        </w:rPr>
        <w:t xml:space="preserve">drojov znečistenia, </w:t>
      </w:r>
    </w:p>
    <w:p w:rsidR="00F5712B" w:rsidRDefault="00F5712B">
      <w:pPr>
        <w:spacing w:after="0" w:line="264" w:lineRule="auto"/>
        <w:ind w:left="495"/>
      </w:pPr>
    </w:p>
    <w:p w:rsidR="00F5712B" w:rsidRDefault="00F5712B">
      <w:pPr>
        <w:spacing w:after="0" w:line="264" w:lineRule="auto"/>
        <w:ind w:left="495"/>
      </w:pPr>
      <w:bookmarkStart w:id="378" w:name="paragraf-4b.odsek-2.pismeno-c.text"/>
      <w:bookmarkEnd w:id="378"/>
    </w:p>
    <w:p w:rsidR="00F5712B" w:rsidRDefault="00A66048">
      <w:pPr>
        <w:spacing w:after="0" w:line="264" w:lineRule="auto"/>
        <w:ind w:left="495"/>
      </w:pPr>
      <w:bookmarkStart w:id="379" w:name="paragraf-4b.odsek-2.pismeno-d"/>
      <w:bookmarkEnd w:id="376"/>
      <w:r>
        <w:rPr>
          <w:rFonts w:ascii="Times New Roman" w:hAnsi="Times New Roman"/>
          <w:color w:val="000000"/>
        </w:rPr>
        <w:t xml:space="preserve"> </w:t>
      </w:r>
      <w:bookmarkStart w:id="380" w:name="paragraf-4b.odsek-2.pismeno-d.oznacenie"/>
      <w:r>
        <w:rPr>
          <w:rFonts w:ascii="Times New Roman" w:hAnsi="Times New Roman"/>
          <w:color w:val="000000"/>
        </w:rPr>
        <w:t xml:space="preserve">d) </w:t>
      </w:r>
      <w:bookmarkEnd w:id="380"/>
      <w:r>
        <w:rPr>
          <w:rFonts w:ascii="Times New Roman" w:hAnsi="Times New Roman"/>
          <w:color w:val="000000"/>
        </w:rPr>
        <w:t xml:space="preserve">vytváranie a prevádzkovanie informačných systémov o podzemných vodách a o nakladaní s nimi, </w:t>
      </w:r>
    </w:p>
    <w:p w:rsidR="00F5712B" w:rsidRDefault="00F5712B">
      <w:pPr>
        <w:spacing w:after="0" w:line="264" w:lineRule="auto"/>
        <w:ind w:left="495"/>
      </w:pPr>
    </w:p>
    <w:p w:rsidR="00F5712B" w:rsidRDefault="00F5712B">
      <w:pPr>
        <w:spacing w:after="0" w:line="264" w:lineRule="auto"/>
        <w:ind w:left="495"/>
      </w:pPr>
      <w:bookmarkStart w:id="381" w:name="paragraf-4b.odsek-2.pismeno-d.text"/>
      <w:bookmarkEnd w:id="381"/>
    </w:p>
    <w:p w:rsidR="00F5712B" w:rsidRDefault="00A66048">
      <w:pPr>
        <w:spacing w:after="0" w:line="264" w:lineRule="auto"/>
        <w:ind w:left="495"/>
      </w:pPr>
      <w:bookmarkStart w:id="382" w:name="paragraf-4b.odsek-2.pismeno-e"/>
      <w:bookmarkEnd w:id="379"/>
      <w:r>
        <w:rPr>
          <w:rFonts w:ascii="Times New Roman" w:hAnsi="Times New Roman"/>
          <w:color w:val="000000"/>
        </w:rPr>
        <w:t xml:space="preserve"> </w:t>
      </w:r>
      <w:bookmarkStart w:id="383" w:name="paragraf-4b.odsek-2.pismeno-e.oznacenie"/>
      <w:r>
        <w:rPr>
          <w:rFonts w:ascii="Times New Roman" w:hAnsi="Times New Roman"/>
          <w:color w:val="000000"/>
        </w:rPr>
        <w:t xml:space="preserve">e) </w:t>
      </w:r>
      <w:bookmarkEnd w:id="383"/>
      <w:r>
        <w:rPr>
          <w:rFonts w:ascii="Times New Roman" w:hAnsi="Times New Roman"/>
          <w:color w:val="000000"/>
        </w:rPr>
        <w:t xml:space="preserve">sledovanie vplyvov pôsobiacich na kvalitu podzemných vôd. </w:t>
      </w:r>
    </w:p>
    <w:p w:rsidR="00F5712B" w:rsidRDefault="00F5712B">
      <w:pPr>
        <w:spacing w:after="0" w:line="264" w:lineRule="auto"/>
        <w:ind w:left="495"/>
      </w:pPr>
    </w:p>
    <w:p w:rsidR="00F5712B" w:rsidRDefault="00F5712B">
      <w:pPr>
        <w:spacing w:after="0" w:line="264" w:lineRule="auto"/>
        <w:ind w:left="495"/>
      </w:pPr>
      <w:bookmarkStart w:id="384" w:name="paragraf-4b.odsek-2.pismeno-e.text"/>
      <w:bookmarkEnd w:id="384"/>
    </w:p>
    <w:p w:rsidR="00F5712B" w:rsidRDefault="00A66048">
      <w:pPr>
        <w:spacing w:after="0" w:line="264" w:lineRule="auto"/>
        <w:ind w:left="420"/>
      </w:pPr>
      <w:bookmarkStart w:id="385" w:name="paragraf-4b.odsek-3"/>
      <w:bookmarkEnd w:id="367"/>
      <w:bookmarkEnd w:id="382"/>
      <w:r>
        <w:rPr>
          <w:rFonts w:ascii="Times New Roman" w:hAnsi="Times New Roman"/>
          <w:color w:val="000000"/>
        </w:rPr>
        <w:t xml:space="preserve"> </w:t>
      </w:r>
      <w:bookmarkStart w:id="386" w:name="paragraf-4b.odsek-3.oznacenie"/>
      <w:r>
        <w:rPr>
          <w:rFonts w:ascii="Times New Roman" w:hAnsi="Times New Roman"/>
          <w:color w:val="000000"/>
        </w:rPr>
        <w:t xml:space="preserve">(3) </w:t>
      </w:r>
      <w:bookmarkEnd w:id="386"/>
      <w:r>
        <w:rPr>
          <w:rFonts w:ascii="Times New Roman" w:hAnsi="Times New Roman"/>
          <w:color w:val="000000"/>
        </w:rPr>
        <w:t>Zásady na vypracovanie programu monitorovania kvality podzemných</w:t>
      </w:r>
      <w:r>
        <w:rPr>
          <w:rFonts w:ascii="Times New Roman" w:hAnsi="Times New Roman"/>
          <w:color w:val="000000"/>
        </w:rPr>
        <w:t xml:space="preserve"> vôd v zraniteľných oblastiach sú uvedené v </w:t>
      </w:r>
      <w:hyperlink w:anchor="prilohy.priloha-priloha_c_2_k_zakonu_c_364_2004_z_z.oznacenie">
        <w:r>
          <w:rPr>
            <w:rFonts w:ascii="Times New Roman" w:hAnsi="Times New Roman"/>
            <w:color w:val="0000FF"/>
            <w:u w:val="single"/>
          </w:rPr>
          <w:t>prílohe č. 2</w:t>
        </w:r>
      </w:hyperlink>
      <w:r>
        <w:rPr>
          <w:rFonts w:ascii="Times New Roman" w:hAnsi="Times New Roman"/>
          <w:color w:val="000000"/>
        </w:rPr>
        <w:t xml:space="preserve">. </w:t>
      </w:r>
    </w:p>
    <w:p w:rsidR="00F5712B" w:rsidRDefault="00F5712B">
      <w:pPr>
        <w:spacing w:after="0" w:line="264" w:lineRule="auto"/>
        <w:ind w:left="420"/>
      </w:pPr>
    </w:p>
    <w:p w:rsidR="00F5712B" w:rsidRDefault="00F5712B">
      <w:pPr>
        <w:spacing w:after="0" w:line="264" w:lineRule="auto"/>
        <w:ind w:left="420"/>
      </w:pPr>
      <w:bookmarkStart w:id="387" w:name="paragraf-4b.odsek-3.text"/>
      <w:bookmarkEnd w:id="387"/>
    </w:p>
    <w:p w:rsidR="00F5712B" w:rsidRDefault="00A66048">
      <w:pPr>
        <w:spacing w:after="0" w:line="264" w:lineRule="auto"/>
        <w:ind w:left="420"/>
      </w:pPr>
      <w:bookmarkStart w:id="388" w:name="paragraf-4b.odsek-4"/>
      <w:bookmarkEnd w:id="385"/>
      <w:r>
        <w:rPr>
          <w:rFonts w:ascii="Times New Roman" w:hAnsi="Times New Roman"/>
          <w:color w:val="000000"/>
        </w:rPr>
        <w:t xml:space="preserve"> </w:t>
      </w:r>
      <w:bookmarkStart w:id="389" w:name="paragraf-4b.odsek-4.oznacenie"/>
      <w:r>
        <w:rPr>
          <w:rFonts w:ascii="Times New Roman" w:hAnsi="Times New Roman"/>
          <w:color w:val="000000"/>
        </w:rPr>
        <w:t xml:space="preserve">(4) </w:t>
      </w:r>
      <w:bookmarkEnd w:id="389"/>
      <w:r>
        <w:rPr>
          <w:rFonts w:ascii="Times New Roman" w:hAnsi="Times New Roman"/>
          <w:color w:val="000000"/>
        </w:rPr>
        <w:t>Ministerstvo na účely monitorovania množstva, režimu a kvality podzemných vôd v útvaroch podzemných vôd po</w:t>
      </w:r>
      <w:r>
        <w:rPr>
          <w:rFonts w:ascii="Times New Roman" w:hAnsi="Times New Roman"/>
          <w:color w:val="000000"/>
        </w:rPr>
        <w:t xml:space="preserve">dľa odseku 2 písm. c) ustanovuje a ruší monitorovacie miesta kvantity podzemných vôd a monitorovacie miesta kvality podzemných vôd v programoch monitorovania vôd schválených ministerstvom v súlade s požiadavkami všeobecne záväzného právneho predpisu podľa </w:t>
      </w:r>
      <w:hyperlink w:anchor="paragraf-81.odsek-2.pismeno-a">
        <w:r>
          <w:rPr>
            <w:rFonts w:ascii="Times New Roman" w:hAnsi="Times New Roman"/>
            <w:color w:val="0000FF"/>
            <w:u w:val="single"/>
          </w:rPr>
          <w:t>§ 81 ods. 2 písm. a)</w:t>
        </w:r>
      </w:hyperlink>
      <w:r>
        <w:rPr>
          <w:rFonts w:ascii="Times New Roman" w:hAnsi="Times New Roman"/>
          <w:color w:val="000000"/>
        </w:rPr>
        <w:t xml:space="preserve">. Ministerstvo zabezpečuje zisťovanie výskytu, množstva, režimu a kvality podzemných vôd prostredníctvom poverenej osoby. </w:t>
      </w:r>
    </w:p>
    <w:p w:rsidR="00F5712B" w:rsidRDefault="00F5712B">
      <w:pPr>
        <w:spacing w:after="0" w:line="264" w:lineRule="auto"/>
        <w:ind w:left="420"/>
      </w:pPr>
    </w:p>
    <w:p w:rsidR="00F5712B" w:rsidRDefault="00F5712B">
      <w:pPr>
        <w:spacing w:after="0" w:line="264" w:lineRule="auto"/>
        <w:ind w:left="420"/>
      </w:pPr>
      <w:bookmarkStart w:id="390" w:name="paragraf-4b.odsek-4.text"/>
      <w:bookmarkEnd w:id="390"/>
    </w:p>
    <w:p w:rsidR="00F5712B" w:rsidRDefault="00A66048">
      <w:pPr>
        <w:spacing w:after="0" w:line="264" w:lineRule="auto"/>
        <w:ind w:left="420"/>
      </w:pPr>
      <w:bookmarkStart w:id="391" w:name="paragraf-4b.odsek-5"/>
      <w:bookmarkEnd w:id="388"/>
      <w:r>
        <w:rPr>
          <w:rFonts w:ascii="Times New Roman" w:hAnsi="Times New Roman"/>
          <w:color w:val="000000"/>
        </w:rPr>
        <w:t xml:space="preserve"> </w:t>
      </w:r>
      <w:bookmarkStart w:id="392" w:name="paragraf-4b.odsek-5.oznacenie"/>
      <w:r>
        <w:rPr>
          <w:rFonts w:ascii="Times New Roman" w:hAnsi="Times New Roman"/>
          <w:color w:val="000000"/>
        </w:rPr>
        <w:t xml:space="preserve">(5) </w:t>
      </w:r>
      <w:bookmarkEnd w:id="392"/>
      <w:r>
        <w:rPr>
          <w:rFonts w:ascii="Times New Roman" w:hAnsi="Times New Roman"/>
          <w:color w:val="000000"/>
        </w:rPr>
        <w:t xml:space="preserve">Poverená osoba, ktorá spravuje monitorovacie miesta kvantity podzemných vôd a monitorovacie miesta kvality podzemných vôd v súlade s programami monitorovania vôd, ktoré schvaľuje ministerstvo, je oprávnená </w:t>
      </w:r>
    </w:p>
    <w:p w:rsidR="00F5712B" w:rsidRDefault="00F5712B">
      <w:pPr>
        <w:spacing w:after="0" w:line="264" w:lineRule="auto"/>
        <w:ind w:left="420"/>
      </w:pPr>
    </w:p>
    <w:p w:rsidR="00F5712B" w:rsidRDefault="00F5712B">
      <w:pPr>
        <w:spacing w:after="0" w:line="264" w:lineRule="auto"/>
        <w:ind w:left="420"/>
      </w:pPr>
      <w:bookmarkStart w:id="393" w:name="paragraf-4b.odsek-5.text"/>
      <w:bookmarkEnd w:id="393"/>
    </w:p>
    <w:p w:rsidR="00F5712B" w:rsidRDefault="00A66048">
      <w:pPr>
        <w:spacing w:after="0" w:line="264" w:lineRule="auto"/>
        <w:ind w:left="495"/>
      </w:pPr>
      <w:bookmarkStart w:id="394" w:name="paragraf-4b.odsek-5.pismeno-a"/>
      <w:r>
        <w:rPr>
          <w:rFonts w:ascii="Times New Roman" w:hAnsi="Times New Roman"/>
          <w:color w:val="000000"/>
        </w:rPr>
        <w:t xml:space="preserve"> </w:t>
      </w:r>
      <w:bookmarkStart w:id="395" w:name="paragraf-4b.odsek-5.pismeno-a.oznacenie"/>
      <w:r>
        <w:rPr>
          <w:rFonts w:ascii="Times New Roman" w:hAnsi="Times New Roman"/>
          <w:color w:val="000000"/>
        </w:rPr>
        <w:t xml:space="preserve">a) </w:t>
      </w:r>
      <w:bookmarkEnd w:id="395"/>
      <w:r>
        <w:rPr>
          <w:rFonts w:ascii="Times New Roman" w:hAnsi="Times New Roman"/>
          <w:color w:val="000000"/>
        </w:rPr>
        <w:t>zriaďovať a odstraňovať objekty monitorovac</w:t>
      </w:r>
      <w:r>
        <w:rPr>
          <w:rFonts w:ascii="Times New Roman" w:hAnsi="Times New Roman"/>
          <w:color w:val="000000"/>
        </w:rPr>
        <w:t xml:space="preserve">ích miest kvantity podzemných vôd a monitorovacích miest kvality podzemných vôd na cudzej nehnuteľnosti, </w:t>
      </w:r>
    </w:p>
    <w:p w:rsidR="00F5712B" w:rsidRDefault="00F5712B">
      <w:pPr>
        <w:spacing w:after="0" w:line="264" w:lineRule="auto"/>
        <w:ind w:left="495"/>
      </w:pPr>
    </w:p>
    <w:p w:rsidR="00F5712B" w:rsidRDefault="00F5712B">
      <w:pPr>
        <w:spacing w:after="0" w:line="264" w:lineRule="auto"/>
        <w:ind w:left="495"/>
      </w:pPr>
      <w:bookmarkStart w:id="396" w:name="paragraf-4b.odsek-5.pismeno-a.text"/>
      <w:bookmarkEnd w:id="396"/>
    </w:p>
    <w:p w:rsidR="00F5712B" w:rsidRDefault="00A66048">
      <w:pPr>
        <w:spacing w:after="0" w:line="264" w:lineRule="auto"/>
        <w:ind w:left="495"/>
      </w:pPr>
      <w:bookmarkStart w:id="397" w:name="paragraf-4b.odsek-5.pismeno-b"/>
      <w:bookmarkEnd w:id="394"/>
      <w:r>
        <w:rPr>
          <w:rFonts w:ascii="Times New Roman" w:hAnsi="Times New Roman"/>
          <w:color w:val="000000"/>
        </w:rPr>
        <w:t xml:space="preserve"> </w:t>
      </w:r>
      <w:bookmarkStart w:id="398" w:name="paragraf-4b.odsek-5.pismeno-b.oznacenie"/>
      <w:r>
        <w:rPr>
          <w:rFonts w:ascii="Times New Roman" w:hAnsi="Times New Roman"/>
          <w:color w:val="000000"/>
        </w:rPr>
        <w:t xml:space="preserve">b) </w:t>
      </w:r>
      <w:bookmarkEnd w:id="398"/>
      <w:r>
        <w:rPr>
          <w:rFonts w:ascii="Times New Roman" w:hAnsi="Times New Roman"/>
          <w:color w:val="000000"/>
        </w:rPr>
        <w:t>vstupovať na cudziu nehnuteľnosť v súvislosti so zriaďovaním, prevádzkovaním a odstraňovaním objektov monitorovacích miest kvantity podzemných v</w:t>
      </w:r>
      <w:r>
        <w:rPr>
          <w:rFonts w:ascii="Times New Roman" w:hAnsi="Times New Roman"/>
          <w:color w:val="000000"/>
        </w:rPr>
        <w:t xml:space="preserve">ôd a monitorovacích miest kvality podzemných vôd, </w:t>
      </w:r>
    </w:p>
    <w:p w:rsidR="00F5712B" w:rsidRDefault="00F5712B">
      <w:pPr>
        <w:spacing w:after="0" w:line="264" w:lineRule="auto"/>
        <w:ind w:left="495"/>
      </w:pPr>
    </w:p>
    <w:p w:rsidR="00F5712B" w:rsidRDefault="00F5712B">
      <w:pPr>
        <w:spacing w:after="0" w:line="264" w:lineRule="auto"/>
        <w:ind w:left="495"/>
      </w:pPr>
      <w:bookmarkStart w:id="399" w:name="paragraf-4b.odsek-5.pismeno-b.text"/>
      <w:bookmarkEnd w:id="399"/>
    </w:p>
    <w:p w:rsidR="00F5712B" w:rsidRDefault="00A66048">
      <w:pPr>
        <w:spacing w:after="0" w:line="264" w:lineRule="auto"/>
        <w:ind w:left="495"/>
      </w:pPr>
      <w:bookmarkStart w:id="400" w:name="paragraf-4b.odsek-5.pismeno-c"/>
      <w:bookmarkEnd w:id="397"/>
      <w:r>
        <w:rPr>
          <w:rFonts w:ascii="Times New Roman" w:hAnsi="Times New Roman"/>
          <w:color w:val="000000"/>
        </w:rPr>
        <w:t xml:space="preserve"> </w:t>
      </w:r>
      <w:bookmarkStart w:id="401" w:name="paragraf-4b.odsek-5.pismeno-c.oznacenie"/>
      <w:r>
        <w:rPr>
          <w:rFonts w:ascii="Times New Roman" w:hAnsi="Times New Roman"/>
          <w:color w:val="000000"/>
        </w:rPr>
        <w:t xml:space="preserve">c) </w:t>
      </w:r>
      <w:bookmarkEnd w:id="401"/>
      <w:r>
        <w:rPr>
          <w:rFonts w:ascii="Times New Roman" w:hAnsi="Times New Roman"/>
          <w:color w:val="000000"/>
        </w:rPr>
        <w:t>vykonávať nevyhnutné úpravy terénu alebo porastu na účely zabezpečenia prevádzkovej spoľahlivosti objektov týchto monitorovacích miest a zabezpečenia ich správy a údržby, ak to po predchádzajúcej výz</w:t>
      </w:r>
      <w:r>
        <w:rPr>
          <w:rFonts w:ascii="Times New Roman" w:hAnsi="Times New Roman"/>
          <w:color w:val="000000"/>
        </w:rPr>
        <w:t>ve neurobil vlastník alebo užívateľ pozemku; ak ide o lesný porast, postupuje sa podľa osobitného predpisu,</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r>
        <w:rPr>
          <w:rFonts w:ascii="Times New Roman" w:hAnsi="Times New Roman"/>
          <w:color w:val="000000"/>
        </w:rPr>
        <w:t xml:space="preserve"> </w:t>
      </w:r>
    </w:p>
    <w:p w:rsidR="00F5712B" w:rsidRDefault="00F5712B">
      <w:pPr>
        <w:spacing w:after="0" w:line="264" w:lineRule="auto"/>
        <w:ind w:left="495"/>
      </w:pPr>
    </w:p>
    <w:p w:rsidR="00F5712B" w:rsidRDefault="00F5712B">
      <w:pPr>
        <w:spacing w:after="0" w:line="264" w:lineRule="auto"/>
        <w:ind w:left="495"/>
      </w:pPr>
      <w:bookmarkStart w:id="402" w:name="paragraf-4b.odsek-5.pismeno-c.text"/>
      <w:bookmarkEnd w:id="402"/>
    </w:p>
    <w:p w:rsidR="00F5712B" w:rsidRDefault="00A66048">
      <w:pPr>
        <w:spacing w:after="0" w:line="264" w:lineRule="auto"/>
        <w:ind w:left="495"/>
      </w:pPr>
      <w:bookmarkStart w:id="403" w:name="paragraf-4b.odsek-5.pismeno-d"/>
      <w:bookmarkEnd w:id="400"/>
      <w:r>
        <w:rPr>
          <w:rFonts w:ascii="Times New Roman" w:hAnsi="Times New Roman"/>
          <w:color w:val="000000"/>
        </w:rPr>
        <w:t xml:space="preserve"> </w:t>
      </w:r>
      <w:bookmarkStart w:id="404" w:name="paragraf-4b.odsek-5.pismeno-d.oznacenie"/>
      <w:r>
        <w:rPr>
          <w:rFonts w:ascii="Times New Roman" w:hAnsi="Times New Roman"/>
          <w:color w:val="000000"/>
        </w:rPr>
        <w:t xml:space="preserve">d) </w:t>
      </w:r>
      <w:bookmarkEnd w:id="404"/>
      <w:r>
        <w:rPr>
          <w:rFonts w:ascii="Times New Roman" w:hAnsi="Times New Roman"/>
          <w:color w:val="000000"/>
        </w:rPr>
        <w:t xml:space="preserve">vstupovať na cudziu nehnuteľnosť a využívať prístupové cesty v súvislosti s výkonom činností </w:t>
      </w:r>
      <w:r>
        <w:rPr>
          <w:rFonts w:ascii="Times New Roman" w:hAnsi="Times New Roman"/>
          <w:color w:val="000000"/>
        </w:rPr>
        <w:t>podľa odseku 2 písm. c) len v tých prípadoch, v ktorých už bolo vlastnícke právo obmedzené alebo vyvlastnené; ak ide o lesné cesty, postupuje sa podľa osobitného predpisu.</w:t>
      </w:r>
      <w:hyperlink w:anchor="poznamky.poznamka-11b">
        <w:r>
          <w:rPr>
            <w:rFonts w:ascii="Times New Roman" w:hAnsi="Times New Roman"/>
            <w:color w:val="000000"/>
            <w:sz w:val="18"/>
            <w:vertAlign w:val="superscript"/>
          </w:rPr>
          <w:t>11b</w:t>
        </w:r>
        <w:r>
          <w:rPr>
            <w:rFonts w:ascii="Times New Roman" w:hAnsi="Times New Roman"/>
            <w:color w:val="0000FF"/>
            <w:u w:val="single"/>
          </w:rPr>
          <w:t>)</w:t>
        </w:r>
      </w:hyperlink>
      <w:r>
        <w:rPr>
          <w:rFonts w:ascii="Times New Roman" w:hAnsi="Times New Roman"/>
          <w:color w:val="000000"/>
        </w:rPr>
        <w:t xml:space="preserve"> </w:t>
      </w:r>
    </w:p>
    <w:p w:rsidR="00F5712B" w:rsidRDefault="00F5712B">
      <w:pPr>
        <w:spacing w:after="0" w:line="264" w:lineRule="auto"/>
        <w:ind w:left="495"/>
      </w:pPr>
    </w:p>
    <w:p w:rsidR="00F5712B" w:rsidRDefault="00F5712B">
      <w:pPr>
        <w:spacing w:after="0" w:line="264" w:lineRule="auto"/>
        <w:ind w:left="495"/>
      </w:pPr>
      <w:bookmarkStart w:id="405" w:name="paragraf-4b.odsek-5.pismeno-d.text"/>
      <w:bookmarkEnd w:id="405"/>
    </w:p>
    <w:p w:rsidR="00F5712B" w:rsidRDefault="00A66048">
      <w:pPr>
        <w:spacing w:after="0" w:line="264" w:lineRule="auto"/>
        <w:ind w:left="420"/>
      </w:pPr>
      <w:bookmarkStart w:id="406" w:name="paragraf-4b.odsek-6"/>
      <w:bookmarkEnd w:id="391"/>
      <w:bookmarkEnd w:id="403"/>
      <w:r>
        <w:rPr>
          <w:rFonts w:ascii="Times New Roman" w:hAnsi="Times New Roman"/>
          <w:color w:val="000000"/>
        </w:rPr>
        <w:t xml:space="preserve"> </w:t>
      </w:r>
      <w:bookmarkStart w:id="407" w:name="paragraf-4b.odsek-6.oznacenie"/>
      <w:r>
        <w:rPr>
          <w:rFonts w:ascii="Times New Roman" w:hAnsi="Times New Roman"/>
          <w:color w:val="000000"/>
        </w:rPr>
        <w:t xml:space="preserve">(6) </w:t>
      </w:r>
      <w:bookmarkEnd w:id="407"/>
      <w:r>
        <w:rPr>
          <w:rFonts w:ascii="Times New Roman" w:hAnsi="Times New Roman"/>
          <w:color w:val="000000"/>
        </w:rPr>
        <w:t>Na územiach, ktoré sú potreb</w:t>
      </w:r>
      <w:r>
        <w:rPr>
          <w:rFonts w:ascii="Times New Roman" w:hAnsi="Times New Roman"/>
          <w:color w:val="000000"/>
        </w:rPr>
        <w:t>né na zabezpečenie úloh obrany štátu,</w:t>
      </w:r>
      <w:hyperlink w:anchor="poznamky.poznamka-11c">
        <w:r>
          <w:rPr>
            <w:rFonts w:ascii="Times New Roman" w:hAnsi="Times New Roman"/>
            <w:color w:val="000000"/>
            <w:sz w:val="18"/>
            <w:vertAlign w:val="superscript"/>
          </w:rPr>
          <w:t>11c</w:t>
        </w:r>
        <w:r>
          <w:rPr>
            <w:rFonts w:ascii="Times New Roman" w:hAnsi="Times New Roman"/>
            <w:color w:val="0000FF"/>
            <w:u w:val="single"/>
          </w:rPr>
          <w:t>)</w:t>
        </w:r>
      </w:hyperlink>
      <w:r>
        <w:rPr>
          <w:rFonts w:ascii="Times New Roman" w:hAnsi="Times New Roman"/>
          <w:color w:val="000000"/>
        </w:rPr>
        <w:t xml:space="preserve"> možno oprávnenia podľa odseku 5 písm. a) a c) vykonávať s predchádzajúcim súhlasom Ministerstva obrany </w:t>
      </w:r>
      <w:r>
        <w:rPr>
          <w:rFonts w:ascii="Times New Roman" w:hAnsi="Times New Roman"/>
          <w:color w:val="000000"/>
        </w:rPr>
        <w:lastRenderedPageBreak/>
        <w:t>Slovenskej republiky a oprávnenia podľa odseku 5 písm. b) a d) za p</w:t>
      </w:r>
      <w:r>
        <w:rPr>
          <w:rFonts w:ascii="Times New Roman" w:hAnsi="Times New Roman"/>
          <w:color w:val="000000"/>
        </w:rPr>
        <w:t>odmienok ustanovených osobitnými predpismi.</w:t>
      </w:r>
      <w:hyperlink w:anchor="poznamky.poznamka-11d">
        <w:r>
          <w:rPr>
            <w:rFonts w:ascii="Times New Roman" w:hAnsi="Times New Roman"/>
            <w:color w:val="000000"/>
            <w:sz w:val="18"/>
            <w:vertAlign w:val="superscript"/>
          </w:rPr>
          <w:t>11d</w:t>
        </w:r>
        <w:r>
          <w:rPr>
            <w:rFonts w:ascii="Times New Roman" w:hAnsi="Times New Roman"/>
            <w:color w:val="0000FF"/>
            <w:u w:val="single"/>
          </w:rPr>
          <w:t>)</w:t>
        </w:r>
      </w:hyperlink>
      <w:r>
        <w:rPr>
          <w:rFonts w:ascii="Times New Roman" w:hAnsi="Times New Roman"/>
          <w:color w:val="000000"/>
        </w:rPr>
        <w:t xml:space="preserve"> </w:t>
      </w:r>
    </w:p>
    <w:p w:rsidR="00F5712B" w:rsidRDefault="00F5712B">
      <w:pPr>
        <w:spacing w:after="0" w:line="264" w:lineRule="auto"/>
        <w:ind w:left="420"/>
      </w:pPr>
    </w:p>
    <w:p w:rsidR="00F5712B" w:rsidRDefault="00F5712B">
      <w:pPr>
        <w:spacing w:after="0" w:line="264" w:lineRule="auto"/>
        <w:ind w:left="420"/>
      </w:pPr>
      <w:bookmarkStart w:id="408" w:name="paragraf-4b.odsek-6.text"/>
      <w:bookmarkEnd w:id="408"/>
    </w:p>
    <w:p w:rsidR="00F5712B" w:rsidRDefault="00A66048">
      <w:pPr>
        <w:spacing w:after="0" w:line="264" w:lineRule="auto"/>
        <w:ind w:left="420"/>
      </w:pPr>
      <w:bookmarkStart w:id="409" w:name="paragraf-4b.odsek-7"/>
      <w:bookmarkEnd w:id="406"/>
      <w:r>
        <w:rPr>
          <w:rFonts w:ascii="Times New Roman" w:hAnsi="Times New Roman"/>
          <w:color w:val="000000"/>
        </w:rPr>
        <w:t xml:space="preserve"> </w:t>
      </w:r>
      <w:bookmarkStart w:id="410" w:name="paragraf-4b.odsek-7.oznacenie"/>
      <w:r>
        <w:rPr>
          <w:rFonts w:ascii="Times New Roman" w:hAnsi="Times New Roman"/>
          <w:color w:val="000000"/>
        </w:rPr>
        <w:t xml:space="preserve">(7) </w:t>
      </w:r>
      <w:bookmarkEnd w:id="410"/>
      <w:r>
        <w:rPr>
          <w:rFonts w:ascii="Times New Roman" w:hAnsi="Times New Roman"/>
          <w:color w:val="000000"/>
        </w:rPr>
        <w:t>Ten, kto nakladá s podzemnými vodami, ten, kto monitoruje kvalitu podzemných vôd, orgány verejnej správy a prevádzkovatelia informačných systémov</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r>
        <w:rPr>
          <w:rFonts w:ascii="Times New Roman" w:hAnsi="Times New Roman"/>
          <w:color w:val="000000"/>
        </w:rPr>
        <w:t xml:space="preserve"> na žiadosť poverenej osoby poskytnú údaje o podzemných vodách ustanovené všeobecne záväzným právnym predpisom podľa </w:t>
      </w:r>
      <w:hyperlink w:anchor="paragraf-81.odsek-2.pismeno-a">
        <w:r>
          <w:rPr>
            <w:rFonts w:ascii="Times New Roman" w:hAnsi="Times New Roman"/>
            <w:color w:val="0000FF"/>
            <w:u w:val="single"/>
          </w:rPr>
          <w:t>§ 81 ods. 2 písm. a)</w:t>
        </w:r>
      </w:hyperlink>
      <w:r>
        <w:rPr>
          <w:rFonts w:ascii="Times New Roman" w:hAnsi="Times New Roman"/>
          <w:color w:val="000000"/>
        </w:rPr>
        <w:t xml:space="preserve">. Požadované údaje sa poskytujú </w:t>
      </w:r>
      <w:r>
        <w:rPr>
          <w:rFonts w:ascii="Times New Roman" w:hAnsi="Times New Roman"/>
          <w:color w:val="000000"/>
        </w:rPr>
        <w:t>bezplatne. Ochrana údajov podľa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r>
        <w:rPr>
          <w:rFonts w:ascii="Times New Roman" w:hAnsi="Times New Roman"/>
          <w:color w:val="000000"/>
        </w:rPr>
        <w:t xml:space="preserve"> nie je tým dotknutá. </w:t>
      </w:r>
    </w:p>
    <w:p w:rsidR="00F5712B" w:rsidRDefault="00F5712B">
      <w:pPr>
        <w:spacing w:after="0" w:line="264" w:lineRule="auto"/>
        <w:ind w:left="420"/>
      </w:pPr>
    </w:p>
    <w:p w:rsidR="00F5712B" w:rsidRDefault="00F5712B">
      <w:pPr>
        <w:spacing w:after="0" w:line="264" w:lineRule="auto"/>
        <w:ind w:left="420"/>
      </w:pPr>
      <w:bookmarkStart w:id="411" w:name="paragraf-4b.odsek-7.text"/>
      <w:bookmarkEnd w:id="411"/>
    </w:p>
    <w:p w:rsidR="00F5712B" w:rsidRDefault="00A66048">
      <w:pPr>
        <w:spacing w:after="0" w:line="264" w:lineRule="auto"/>
        <w:ind w:left="420"/>
      </w:pPr>
      <w:bookmarkStart w:id="412" w:name="paragraf-4b.odsek-8"/>
      <w:bookmarkEnd w:id="409"/>
      <w:r>
        <w:rPr>
          <w:rFonts w:ascii="Times New Roman" w:hAnsi="Times New Roman"/>
          <w:color w:val="000000"/>
        </w:rPr>
        <w:t xml:space="preserve"> </w:t>
      </w:r>
      <w:bookmarkStart w:id="413" w:name="paragraf-4b.odsek-8.oznacenie"/>
      <w:r>
        <w:rPr>
          <w:rFonts w:ascii="Times New Roman" w:hAnsi="Times New Roman"/>
          <w:color w:val="000000"/>
        </w:rPr>
        <w:t xml:space="preserve">(8) </w:t>
      </w:r>
      <w:bookmarkEnd w:id="413"/>
      <w:r>
        <w:rPr>
          <w:rFonts w:ascii="Times New Roman" w:hAnsi="Times New Roman"/>
          <w:color w:val="000000"/>
        </w:rPr>
        <w:t>Na monitorovanie kvality podzemných vôd v útvaroch podzemných vôd podľa ministerstvom schválených programov monitorovania vôd vyk</w:t>
      </w:r>
      <w:r>
        <w:rPr>
          <w:rFonts w:ascii="Times New Roman" w:hAnsi="Times New Roman"/>
          <w:color w:val="000000"/>
        </w:rPr>
        <w:t xml:space="preserve">onáva odbery a analýzy vzoriek vôd právnická osoba s akreditáciou na vykonávanie týchto činností. </w:t>
      </w:r>
    </w:p>
    <w:p w:rsidR="00F5712B" w:rsidRDefault="00F5712B">
      <w:pPr>
        <w:spacing w:after="0" w:line="264" w:lineRule="auto"/>
        <w:ind w:left="420"/>
      </w:pPr>
    </w:p>
    <w:p w:rsidR="00F5712B" w:rsidRDefault="00F5712B">
      <w:pPr>
        <w:spacing w:after="0" w:line="264" w:lineRule="auto"/>
        <w:ind w:left="420"/>
      </w:pPr>
      <w:bookmarkStart w:id="414" w:name="paragraf-4b.odsek-8.text"/>
      <w:bookmarkEnd w:id="414"/>
    </w:p>
    <w:p w:rsidR="00F5712B" w:rsidRDefault="00A66048">
      <w:pPr>
        <w:spacing w:after="0" w:line="264" w:lineRule="auto"/>
        <w:ind w:left="345"/>
        <w:jc w:val="center"/>
      </w:pPr>
      <w:bookmarkStart w:id="415" w:name="paragraf-4c.oznacenie"/>
      <w:bookmarkStart w:id="416" w:name="paragraf-4c"/>
      <w:bookmarkEnd w:id="362"/>
      <w:bookmarkEnd w:id="412"/>
      <w:r>
        <w:rPr>
          <w:rFonts w:ascii="Times New Roman" w:hAnsi="Times New Roman"/>
          <w:b/>
          <w:color w:val="000000"/>
        </w:rPr>
        <w:t xml:space="preserve"> § 4c </w:t>
      </w:r>
    </w:p>
    <w:p w:rsidR="00F5712B" w:rsidRDefault="00F5712B">
      <w:pPr>
        <w:spacing w:after="0" w:line="264" w:lineRule="auto"/>
        <w:ind w:left="345"/>
        <w:jc w:val="center"/>
      </w:pPr>
    </w:p>
    <w:p w:rsidR="00F5712B" w:rsidRDefault="00A66048">
      <w:pPr>
        <w:spacing w:after="0" w:line="264" w:lineRule="auto"/>
        <w:ind w:left="345"/>
        <w:jc w:val="center"/>
      </w:pPr>
      <w:bookmarkStart w:id="417" w:name="paragraf-4c.nadpis"/>
      <w:bookmarkEnd w:id="415"/>
      <w:r>
        <w:rPr>
          <w:rFonts w:ascii="Times New Roman" w:hAnsi="Times New Roman"/>
          <w:b/>
          <w:color w:val="000000"/>
        </w:rPr>
        <w:t xml:space="preserve"> Hodnotenie stavu podzemných vôd </w:t>
      </w:r>
    </w:p>
    <w:p w:rsidR="00F5712B" w:rsidRDefault="00F5712B">
      <w:pPr>
        <w:spacing w:after="0" w:line="264" w:lineRule="auto"/>
        <w:ind w:left="345"/>
        <w:jc w:val="center"/>
      </w:pPr>
    </w:p>
    <w:p w:rsidR="00F5712B" w:rsidRDefault="00A66048">
      <w:pPr>
        <w:spacing w:after="0" w:line="264" w:lineRule="auto"/>
        <w:ind w:left="420"/>
      </w:pPr>
      <w:bookmarkStart w:id="418" w:name="paragraf-4c.odsek-1"/>
      <w:bookmarkEnd w:id="417"/>
      <w:r>
        <w:rPr>
          <w:rFonts w:ascii="Times New Roman" w:hAnsi="Times New Roman"/>
          <w:color w:val="000000"/>
        </w:rPr>
        <w:t xml:space="preserve"> </w:t>
      </w:r>
      <w:bookmarkStart w:id="419" w:name="paragraf-4c.odsek-1.oznacenie"/>
      <w:r>
        <w:rPr>
          <w:rFonts w:ascii="Times New Roman" w:hAnsi="Times New Roman"/>
          <w:color w:val="000000"/>
        </w:rPr>
        <w:t xml:space="preserve">(1) </w:t>
      </w:r>
      <w:bookmarkEnd w:id="419"/>
      <w:r>
        <w:rPr>
          <w:rFonts w:ascii="Times New Roman" w:hAnsi="Times New Roman"/>
          <w:color w:val="000000"/>
        </w:rPr>
        <w:t>Hodnotenie stavu podzemných vôd slúži na vypracovanie podkladov potrebných na tvorbu vodnej politiky, plánov manažmentu povodí, koncepcií využívania vôd a ich ochrany, na výkon štátnej správy, na poskytovanie informácií verejnosti a na podávanie správ medz</w:t>
      </w:r>
      <w:r>
        <w:rPr>
          <w:rFonts w:ascii="Times New Roman" w:hAnsi="Times New Roman"/>
          <w:color w:val="000000"/>
        </w:rPr>
        <w:t xml:space="preserve">inárodným inštitúciám. Hodnotenie stavu podzemných vôd sa komplexne vykonáva v útvaroch podzemných vôd. </w:t>
      </w:r>
    </w:p>
    <w:p w:rsidR="00F5712B" w:rsidRDefault="00F5712B">
      <w:pPr>
        <w:spacing w:after="0" w:line="264" w:lineRule="auto"/>
        <w:ind w:left="420"/>
      </w:pPr>
    </w:p>
    <w:p w:rsidR="00F5712B" w:rsidRDefault="00F5712B">
      <w:pPr>
        <w:spacing w:after="0" w:line="264" w:lineRule="auto"/>
        <w:ind w:left="420"/>
      </w:pPr>
      <w:bookmarkStart w:id="420" w:name="paragraf-4c.odsek-1.text"/>
      <w:bookmarkEnd w:id="420"/>
    </w:p>
    <w:p w:rsidR="00F5712B" w:rsidRDefault="00A66048">
      <w:pPr>
        <w:spacing w:after="0" w:line="264" w:lineRule="auto"/>
        <w:ind w:left="420"/>
      </w:pPr>
      <w:bookmarkStart w:id="421" w:name="paragraf-4c.odsek-2"/>
      <w:bookmarkEnd w:id="418"/>
      <w:r>
        <w:rPr>
          <w:rFonts w:ascii="Times New Roman" w:hAnsi="Times New Roman"/>
          <w:color w:val="000000"/>
        </w:rPr>
        <w:t xml:space="preserve"> </w:t>
      </w:r>
      <w:bookmarkStart w:id="422" w:name="paragraf-4c.odsek-2.oznacenie"/>
      <w:r>
        <w:rPr>
          <w:rFonts w:ascii="Times New Roman" w:hAnsi="Times New Roman"/>
          <w:color w:val="000000"/>
        </w:rPr>
        <w:t xml:space="preserve">(2) </w:t>
      </w:r>
      <w:bookmarkEnd w:id="422"/>
      <w:r>
        <w:rPr>
          <w:rFonts w:ascii="Times New Roman" w:hAnsi="Times New Roman"/>
          <w:color w:val="000000"/>
        </w:rPr>
        <w:t>Stavom podzemných vôd je všeobecné vyjadrenie stavu útvaru podzemných vôd, ktorý je určený kvantitatívnym stavom alebo chemickým stavom podľa to</w:t>
      </w:r>
      <w:r>
        <w:rPr>
          <w:rFonts w:ascii="Times New Roman" w:hAnsi="Times New Roman"/>
          <w:color w:val="000000"/>
        </w:rPr>
        <w:t xml:space="preserve">ho, ktorý z nich je horší. </w:t>
      </w:r>
    </w:p>
    <w:p w:rsidR="00F5712B" w:rsidRDefault="00F5712B">
      <w:pPr>
        <w:spacing w:after="0" w:line="264" w:lineRule="auto"/>
        <w:ind w:left="420"/>
      </w:pPr>
    </w:p>
    <w:p w:rsidR="00F5712B" w:rsidRDefault="00F5712B">
      <w:pPr>
        <w:spacing w:after="0" w:line="264" w:lineRule="auto"/>
        <w:ind w:left="420"/>
      </w:pPr>
      <w:bookmarkStart w:id="423" w:name="paragraf-4c.odsek-2.text"/>
      <w:bookmarkEnd w:id="423"/>
    </w:p>
    <w:p w:rsidR="00F5712B" w:rsidRDefault="00A66048">
      <w:pPr>
        <w:spacing w:after="0" w:line="264" w:lineRule="auto"/>
        <w:ind w:left="420"/>
      </w:pPr>
      <w:bookmarkStart w:id="424" w:name="paragraf-4c.odsek-3"/>
      <w:bookmarkEnd w:id="421"/>
      <w:r>
        <w:rPr>
          <w:rFonts w:ascii="Times New Roman" w:hAnsi="Times New Roman"/>
          <w:color w:val="000000"/>
        </w:rPr>
        <w:t xml:space="preserve"> </w:t>
      </w:r>
      <w:bookmarkStart w:id="425" w:name="paragraf-4c.odsek-3.oznacenie"/>
      <w:r>
        <w:rPr>
          <w:rFonts w:ascii="Times New Roman" w:hAnsi="Times New Roman"/>
          <w:color w:val="000000"/>
        </w:rPr>
        <w:t xml:space="preserve">(3) </w:t>
      </w:r>
      <w:bookmarkEnd w:id="425"/>
      <w:r>
        <w:rPr>
          <w:rFonts w:ascii="Times New Roman" w:hAnsi="Times New Roman"/>
          <w:color w:val="000000"/>
        </w:rPr>
        <w:t xml:space="preserve">Súčasťou hodnotenia stavu podzemných vôd je </w:t>
      </w:r>
    </w:p>
    <w:p w:rsidR="00F5712B" w:rsidRDefault="00F5712B">
      <w:pPr>
        <w:spacing w:after="0" w:line="264" w:lineRule="auto"/>
        <w:ind w:left="420"/>
      </w:pPr>
    </w:p>
    <w:p w:rsidR="00F5712B" w:rsidRDefault="00F5712B">
      <w:pPr>
        <w:spacing w:after="0" w:line="264" w:lineRule="auto"/>
        <w:ind w:left="420"/>
      </w:pPr>
      <w:bookmarkStart w:id="426" w:name="paragraf-4c.odsek-3.text"/>
      <w:bookmarkEnd w:id="426"/>
    </w:p>
    <w:p w:rsidR="00F5712B" w:rsidRDefault="00A66048">
      <w:pPr>
        <w:spacing w:after="0" w:line="264" w:lineRule="auto"/>
        <w:ind w:left="495"/>
      </w:pPr>
      <w:bookmarkStart w:id="427" w:name="paragraf-4c.odsek-3.pismeno-a"/>
      <w:r>
        <w:rPr>
          <w:rFonts w:ascii="Times New Roman" w:hAnsi="Times New Roman"/>
          <w:color w:val="000000"/>
        </w:rPr>
        <w:t xml:space="preserve"> </w:t>
      </w:r>
      <w:bookmarkStart w:id="428" w:name="paragraf-4c.odsek-3.pismeno-a.oznacenie"/>
      <w:r>
        <w:rPr>
          <w:rFonts w:ascii="Times New Roman" w:hAnsi="Times New Roman"/>
          <w:color w:val="000000"/>
        </w:rPr>
        <w:t xml:space="preserve">a) </w:t>
      </w:r>
      <w:bookmarkEnd w:id="428"/>
      <w:r>
        <w:rPr>
          <w:rFonts w:ascii="Times New Roman" w:hAnsi="Times New Roman"/>
          <w:color w:val="000000"/>
        </w:rPr>
        <w:t xml:space="preserve">hodnotenie kvantitatívneho stavu podzemných vôd, </w:t>
      </w:r>
    </w:p>
    <w:p w:rsidR="00F5712B" w:rsidRDefault="00F5712B">
      <w:pPr>
        <w:spacing w:after="0" w:line="264" w:lineRule="auto"/>
        <w:ind w:left="495"/>
      </w:pPr>
    </w:p>
    <w:p w:rsidR="00F5712B" w:rsidRDefault="00F5712B">
      <w:pPr>
        <w:spacing w:after="0" w:line="264" w:lineRule="auto"/>
        <w:ind w:left="495"/>
      </w:pPr>
      <w:bookmarkStart w:id="429" w:name="paragraf-4c.odsek-3.pismeno-a.text"/>
      <w:bookmarkEnd w:id="429"/>
    </w:p>
    <w:p w:rsidR="00F5712B" w:rsidRDefault="00A66048">
      <w:pPr>
        <w:spacing w:after="0" w:line="264" w:lineRule="auto"/>
        <w:ind w:left="495"/>
      </w:pPr>
      <w:bookmarkStart w:id="430" w:name="paragraf-4c.odsek-3.pismeno-b"/>
      <w:bookmarkEnd w:id="427"/>
      <w:r>
        <w:rPr>
          <w:rFonts w:ascii="Times New Roman" w:hAnsi="Times New Roman"/>
          <w:color w:val="000000"/>
        </w:rPr>
        <w:t xml:space="preserve"> </w:t>
      </w:r>
      <w:bookmarkStart w:id="431" w:name="paragraf-4c.odsek-3.pismeno-b.oznacenie"/>
      <w:r>
        <w:rPr>
          <w:rFonts w:ascii="Times New Roman" w:hAnsi="Times New Roman"/>
          <w:color w:val="000000"/>
        </w:rPr>
        <w:t xml:space="preserve">b) </w:t>
      </w:r>
      <w:bookmarkEnd w:id="431"/>
      <w:r>
        <w:rPr>
          <w:rFonts w:ascii="Times New Roman" w:hAnsi="Times New Roman"/>
          <w:color w:val="000000"/>
        </w:rPr>
        <w:t xml:space="preserve">hodnotenie chemického stavu podzemných vôd. </w:t>
      </w:r>
    </w:p>
    <w:p w:rsidR="00F5712B" w:rsidRDefault="00F5712B">
      <w:pPr>
        <w:spacing w:after="0" w:line="264" w:lineRule="auto"/>
        <w:ind w:left="495"/>
      </w:pPr>
    </w:p>
    <w:p w:rsidR="00F5712B" w:rsidRDefault="00F5712B">
      <w:pPr>
        <w:spacing w:after="0" w:line="264" w:lineRule="auto"/>
        <w:ind w:left="495"/>
      </w:pPr>
      <w:bookmarkStart w:id="432" w:name="paragraf-4c.odsek-3.pismeno-b.text"/>
      <w:bookmarkEnd w:id="432"/>
    </w:p>
    <w:p w:rsidR="00F5712B" w:rsidRDefault="00A66048">
      <w:pPr>
        <w:spacing w:after="0" w:line="264" w:lineRule="auto"/>
        <w:ind w:left="420"/>
      </w:pPr>
      <w:bookmarkStart w:id="433" w:name="paragraf-4c.odsek-4"/>
      <w:bookmarkEnd w:id="424"/>
      <w:bookmarkEnd w:id="430"/>
      <w:r>
        <w:rPr>
          <w:rFonts w:ascii="Times New Roman" w:hAnsi="Times New Roman"/>
          <w:color w:val="000000"/>
        </w:rPr>
        <w:t xml:space="preserve"> </w:t>
      </w:r>
      <w:bookmarkStart w:id="434" w:name="paragraf-4c.odsek-4.oznacenie"/>
      <w:r>
        <w:rPr>
          <w:rFonts w:ascii="Times New Roman" w:hAnsi="Times New Roman"/>
          <w:color w:val="000000"/>
        </w:rPr>
        <w:t xml:space="preserve">(4) </w:t>
      </w:r>
      <w:bookmarkEnd w:id="434"/>
      <w:r>
        <w:rPr>
          <w:rFonts w:ascii="Times New Roman" w:hAnsi="Times New Roman"/>
          <w:color w:val="000000"/>
        </w:rPr>
        <w:t>Dobrým stavom podzemných vôd je stav útvaru podzemných vôd, ak</w:t>
      </w:r>
      <w:r>
        <w:rPr>
          <w:rFonts w:ascii="Times New Roman" w:hAnsi="Times New Roman"/>
          <w:color w:val="000000"/>
        </w:rPr>
        <w:t xml:space="preserve"> je jeho kvantitatívny stav a chemický stav klasifikovaný aspoň ako dobrý. </w:t>
      </w:r>
    </w:p>
    <w:p w:rsidR="00F5712B" w:rsidRDefault="00F5712B">
      <w:pPr>
        <w:spacing w:after="0" w:line="264" w:lineRule="auto"/>
        <w:ind w:left="420"/>
      </w:pPr>
    </w:p>
    <w:p w:rsidR="00F5712B" w:rsidRDefault="00F5712B">
      <w:pPr>
        <w:spacing w:after="0" w:line="264" w:lineRule="auto"/>
        <w:ind w:left="420"/>
      </w:pPr>
      <w:bookmarkStart w:id="435" w:name="paragraf-4c.odsek-4.text"/>
      <w:bookmarkEnd w:id="435"/>
    </w:p>
    <w:p w:rsidR="00F5712B" w:rsidRDefault="00A66048">
      <w:pPr>
        <w:spacing w:after="0" w:line="264" w:lineRule="auto"/>
        <w:ind w:left="420"/>
      </w:pPr>
      <w:bookmarkStart w:id="436" w:name="paragraf-4c.odsek-5"/>
      <w:bookmarkEnd w:id="433"/>
      <w:r>
        <w:rPr>
          <w:rFonts w:ascii="Times New Roman" w:hAnsi="Times New Roman"/>
          <w:color w:val="000000"/>
        </w:rPr>
        <w:t xml:space="preserve"> </w:t>
      </w:r>
      <w:bookmarkStart w:id="437" w:name="paragraf-4c.odsek-5.oznacenie"/>
      <w:r>
        <w:rPr>
          <w:rFonts w:ascii="Times New Roman" w:hAnsi="Times New Roman"/>
          <w:color w:val="000000"/>
        </w:rPr>
        <w:t xml:space="preserve">(5) </w:t>
      </w:r>
      <w:bookmarkEnd w:id="437"/>
      <w:r>
        <w:rPr>
          <w:rFonts w:ascii="Times New Roman" w:hAnsi="Times New Roman"/>
          <w:color w:val="000000"/>
        </w:rPr>
        <w:t>Kvantitatívny stav útvaru podzemných vôd je vyjadrením miery ovplyvnenia útvaru podzemných vôd priamymi odbermi a nepriamymi odbermi podzemných vôd. Kritériá hodnotenia kvan</w:t>
      </w:r>
      <w:r>
        <w:rPr>
          <w:rFonts w:ascii="Times New Roman" w:hAnsi="Times New Roman"/>
          <w:color w:val="000000"/>
        </w:rPr>
        <w:t xml:space="preserve">titatívneho stavu útvaru podzemných vôd a klasifikácia kvantitatívneho stavu útvaru podzemných vôd sú ustanovené všeobecne záväzným právnym predpisov podľa </w:t>
      </w:r>
      <w:hyperlink w:anchor="paragraf-81.odsek-1.pismeno-h">
        <w:r>
          <w:rPr>
            <w:rFonts w:ascii="Times New Roman" w:hAnsi="Times New Roman"/>
            <w:color w:val="0000FF"/>
            <w:u w:val="single"/>
          </w:rPr>
          <w:t>§ 81 ods. 1 písm. h)</w:t>
        </w:r>
      </w:hyperlink>
      <w:r>
        <w:rPr>
          <w:rFonts w:ascii="Times New Roman" w:hAnsi="Times New Roman"/>
          <w:color w:val="000000"/>
        </w:rPr>
        <w:t xml:space="preserve">. </w:t>
      </w:r>
    </w:p>
    <w:p w:rsidR="00F5712B" w:rsidRDefault="00F5712B">
      <w:pPr>
        <w:spacing w:after="0" w:line="264" w:lineRule="auto"/>
        <w:ind w:left="420"/>
      </w:pPr>
    </w:p>
    <w:p w:rsidR="00F5712B" w:rsidRDefault="00F5712B">
      <w:pPr>
        <w:spacing w:after="0" w:line="264" w:lineRule="auto"/>
        <w:ind w:left="420"/>
      </w:pPr>
      <w:bookmarkStart w:id="438" w:name="paragraf-4c.odsek-5.text"/>
      <w:bookmarkEnd w:id="438"/>
    </w:p>
    <w:p w:rsidR="00F5712B" w:rsidRDefault="00A66048">
      <w:pPr>
        <w:spacing w:after="0" w:line="264" w:lineRule="auto"/>
        <w:ind w:left="420"/>
      </w:pPr>
      <w:bookmarkStart w:id="439" w:name="paragraf-4c.odsek-6"/>
      <w:bookmarkEnd w:id="436"/>
      <w:r>
        <w:rPr>
          <w:rFonts w:ascii="Times New Roman" w:hAnsi="Times New Roman"/>
          <w:color w:val="000000"/>
        </w:rPr>
        <w:t xml:space="preserve"> </w:t>
      </w:r>
      <w:bookmarkStart w:id="440" w:name="paragraf-4c.odsek-6.oznacenie"/>
      <w:r>
        <w:rPr>
          <w:rFonts w:ascii="Times New Roman" w:hAnsi="Times New Roman"/>
          <w:color w:val="000000"/>
        </w:rPr>
        <w:t xml:space="preserve">(6) </w:t>
      </w:r>
      <w:bookmarkEnd w:id="440"/>
      <w:r>
        <w:rPr>
          <w:rFonts w:ascii="Times New Roman" w:hAnsi="Times New Roman"/>
          <w:color w:val="000000"/>
        </w:rPr>
        <w:t>Súčasťou hodnoteni</w:t>
      </w:r>
      <w:r>
        <w:rPr>
          <w:rFonts w:ascii="Times New Roman" w:hAnsi="Times New Roman"/>
          <w:color w:val="000000"/>
        </w:rPr>
        <w:t xml:space="preserve">a kvantitatívneho stavu podzemných vôd je </w:t>
      </w:r>
    </w:p>
    <w:p w:rsidR="00F5712B" w:rsidRDefault="00F5712B">
      <w:pPr>
        <w:spacing w:after="0" w:line="264" w:lineRule="auto"/>
        <w:ind w:left="420"/>
      </w:pPr>
    </w:p>
    <w:p w:rsidR="00F5712B" w:rsidRDefault="00F5712B">
      <w:pPr>
        <w:spacing w:after="0" w:line="264" w:lineRule="auto"/>
        <w:ind w:left="420"/>
      </w:pPr>
      <w:bookmarkStart w:id="441" w:name="paragraf-4c.odsek-6.text"/>
      <w:bookmarkEnd w:id="441"/>
    </w:p>
    <w:p w:rsidR="00F5712B" w:rsidRDefault="00A66048">
      <w:pPr>
        <w:spacing w:after="0" w:line="264" w:lineRule="auto"/>
        <w:ind w:left="495"/>
      </w:pPr>
      <w:bookmarkStart w:id="442" w:name="paragraf-4c.odsek-6.pismeno-a"/>
      <w:r>
        <w:rPr>
          <w:rFonts w:ascii="Times New Roman" w:hAnsi="Times New Roman"/>
          <w:color w:val="000000"/>
        </w:rPr>
        <w:t xml:space="preserve"> </w:t>
      </w:r>
      <w:bookmarkStart w:id="443" w:name="paragraf-4c.odsek-6.pismeno-a.oznacenie"/>
      <w:r>
        <w:rPr>
          <w:rFonts w:ascii="Times New Roman" w:hAnsi="Times New Roman"/>
          <w:color w:val="000000"/>
        </w:rPr>
        <w:t xml:space="preserve">a) </w:t>
      </w:r>
      <w:bookmarkEnd w:id="443"/>
      <w:r>
        <w:rPr>
          <w:rFonts w:ascii="Times New Roman" w:hAnsi="Times New Roman"/>
          <w:color w:val="000000"/>
        </w:rPr>
        <w:t xml:space="preserve">hodnotenie hydrologického režimu podzemných vôd a hodnotenie jeho dlhodobých zmien a krátkodobých zmien a hodnotenie trendov, </w:t>
      </w:r>
    </w:p>
    <w:p w:rsidR="00F5712B" w:rsidRDefault="00F5712B">
      <w:pPr>
        <w:spacing w:after="0" w:line="264" w:lineRule="auto"/>
        <w:ind w:left="495"/>
      </w:pPr>
    </w:p>
    <w:p w:rsidR="00F5712B" w:rsidRDefault="00F5712B">
      <w:pPr>
        <w:spacing w:after="0" w:line="264" w:lineRule="auto"/>
        <w:ind w:left="495"/>
      </w:pPr>
      <w:bookmarkStart w:id="444" w:name="paragraf-4c.odsek-6.pismeno-a.text"/>
      <w:bookmarkEnd w:id="444"/>
    </w:p>
    <w:p w:rsidR="00F5712B" w:rsidRDefault="00A66048">
      <w:pPr>
        <w:spacing w:after="0" w:line="264" w:lineRule="auto"/>
        <w:ind w:left="495"/>
      </w:pPr>
      <w:bookmarkStart w:id="445" w:name="paragraf-4c.odsek-6.pismeno-b"/>
      <w:bookmarkEnd w:id="442"/>
      <w:r>
        <w:rPr>
          <w:rFonts w:ascii="Times New Roman" w:hAnsi="Times New Roman"/>
          <w:color w:val="000000"/>
        </w:rPr>
        <w:t xml:space="preserve"> </w:t>
      </w:r>
      <w:bookmarkStart w:id="446" w:name="paragraf-4c.odsek-6.pismeno-b.oznacenie"/>
      <w:r>
        <w:rPr>
          <w:rFonts w:ascii="Times New Roman" w:hAnsi="Times New Roman"/>
          <w:color w:val="000000"/>
        </w:rPr>
        <w:t xml:space="preserve">b) </w:t>
      </w:r>
      <w:bookmarkEnd w:id="446"/>
      <w:r>
        <w:rPr>
          <w:rFonts w:ascii="Times New Roman" w:hAnsi="Times New Roman"/>
          <w:color w:val="000000"/>
        </w:rPr>
        <w:t xml:space="preserve">bilancovanie množstva podzemných vôd (ďalej len „vodná bilancia“). </w:t>
      </w:r>
    </w:p>
    <w:p w:rsidR="00F5712B" w:rsidRDefault="00F5712B">
      <w:pPr>
        <w:spacing w:after="0" w:line="264" w:lineRule="auto"/>
        <w:ind w:left="495"/>
      </w:pPr>
    </w:p>
    <w:p w:rsidR="00F5712B" w:rsidRDefault="00F5712B">
      <w:pPr>
        <w:spacing w:after="0" w:line="264" w:lineRule="auto"/>
        <w:ind w:left="495"/>
      </w:pPr>
      <w:bookmarkStart w:id="447" w:name="paragraf-4c.odsek-6.pismeno-b.text"/>
      <w:bookmarkEnd w:id="447"/>
    </w:p>
    <w:p w:rsidR="00F5712B" w:rsidRDefault="00A66048">
      <w:pPr>
        <w:spacing w:after="0" w:line="264" w:lineRule="auto"/>
        <w:ind w:left="420"/>
      </w:pPr>
      <w:bookmarkStart w:id="448" w:name="paragraf-4c.odsek-7"/>
      <w:bookmarkEnd w:id="439"/>
      <w:bookmarkEnd w:id="445"/>
      <w:r>
        <w:rPr>
          <w:rFonts w:ascii="Times New Roman" w:hAnsi="Times New Roman"/>
          <w:color w:val="000000"/>
        </w:rPr>
        <w:t xml:space="preserve"> </w:t>
      </w:r>
      <w:bookmarkStart w:id="449" w:name="paragraf-4c.odsek-7.oznacenie"/>
      <w:r>
        <w:rPr>
          <w:rFonts w:ascii="Times New Roman" w:hAnsi="Times New Roman"/>
          <w:color w:val="000000"/>
        </w:rPr>
        <w:t xml:space="preserve">(7) </w:t>
      </w:r>
      <w:bookmarkEnd w:id="449"/>
      <w:r>
        <w:rPr>
          <w:rFonts w:ascii="Times New Roman" w:hAnsi="Times New Roman"/>
          <w:color w:val="000000"/>
        </w:rPr>
        <w:t xml:space="preserve">Kvantitatívny stav útvaru podzemnej vody sa považuje za dobrý, ak </w:t>
      </w:r>
    </w:p>
    <w:p w:rsidR="00F5712B" w:rsidRDefault="00F5712B">
      <w:pPr>
        <w:spacing w:after="0" w:line="264" w:lineRule="auto"/>
        <w:ind w:left="420"/>
      </w:pPr>
    </w:p>
    <w:p w:rsidR="00F5712B" w:rsidRDefault="00F5712B">
      <w:pPr>
        <w:spacing w:after="0" w:line="264" w:lineRule="auto"/>
        <w:ind w:left="420"/>
      </w:pPr>
      <w:bookmarkStart w:id="450" w:name="paragraf-4c.odsek-7.text"/>
      <w:bookmarkEnd w:id="450"/>
    </w:p>
    <w:p w:rsidR="00F5712B" w:rsidRDefault="00A66048">
      <w:pPr>
        <w:spacing w:after="0" w:line="264" w:lineRule="auto"/>
        <w:ind w:left="495"/>
      </w:pPr>
      <w:bookmarkStart w:id="451" w:name="paragraf-4c.odsek-7.pismeno-a"/>
      <w:r>
        <w:rPr>
          <w:rFonts w:ascii="Times New Roman" w:hAnsi="Times New Roman"/>
          <w:color w:val="000000"/>
        </w:rPr>
        <w:t xml:space="preserve"> </w:t>
      </w:r>
      <w:bookmarkStart w:id="452" w:name="paragraf-4c.odsek-7.pismeno-a.oznacenie"/>
      <w:r>
        <w:rPr>
          <w:rFonts w:ascii="Times New Roman" w:hAnsi="Times New Roman"/>
          <w:color w:val="000000"/>
        </w:rPr>
        <w:t xml:space="preserve">a) </w:t>
      </w:r>
      <w:bookmarkEnd w:id="452"/>
      <w:r>
        <w:rPr>
          <w:rFonts w:ascii="Times New Roman" w:hAnsi="Times New Roman"/>
          <w:color w:val="000000"/>
        </w:rPr>
        <w:t xml:space="preserve">stanovené využiteľné zdroje podzemnej vody nie sú presiahnuté dlhodobým priemerným ročným odoberaným množstvom, </w:t>
      </w:r>
    </w:p>
    <w:p w:rsidR="00F5712B" w:rsidRDefault="00F5712B">
      <w:pPr>
        <w:spacing w:after="0" w:line="264" w:lineRule="auto"/>
        <w:ind w:left="495"/>
      </w:pPr>
    </w:p>
    <w:p w:rsidR="00F5712B" w:rsidRDefault="00F5712B">
      <w:pPr>
        <w:spacing w:after="0" w:line="264" w:lineRule="auto"/>
        <w:ind w:left="495"/>
      </w:pPr>
      <w:bookmarkStart w:id="453" w:name="paragraf-4c.odsek-7.pismeno-a.text"/>
      <w:bookmarkEnd w:id="453"/>
    </w:p>
    <w:p w:rsidR="00F5712B" w:rsidRDefault="00A66048">
      <w:pPr>
        <w:spacing w:after="0" w:line="264" w:lineRule="auto"/>
        <w:ind w:left="495"/>
      </w:pPr>
      <w:bookmarkStart w:id="454" w:name="paragraf-4c.odsek-7.pismeno-b"/>
      <w:bookmarkEnd w:id="451"/>
      <w:r>
        <w:rPr>
          <w:rFonts w:ascii="Times New Roman" w:hAnsi="Times New Roman"/>
          <w:color w:val="000000"/>
        </w:rPr>
        <w:t xml:space="preserve"> </w:t>
      </w:r>
      <w:bookmarkStart w:id="455" w:name="paragraf-4c.odsek-7.pismeno-b.oznacenie"/>
      <w:r>
        <w:rPr>
          <w:rFonts w:ascii="Times New Roman" w:hAnsi="Times New Roman"/>
          <w:color w:val="000000"/>
        </w:rPr>
        <w:t xml:space="preserve">b) </w:t>
      </w:r>
      <w:bookmarkEnd w:id="455"/>
      <w:r>
        <w:rPr>
          <w:rFonts w:ascii="Times New Roman" w:hAnsi="Times New Roman"/>
          <w:color w:val="000000"/>
        </w:rPr>
        <w:t>nedochádza k významnému pretrvávajúcemu poklesovému trendu h</w:t>
      </w:r>
      <w:r>
        <w:rPr>
          <w:rFonts w:ascii="Times New Roman" w:hAnsi="Times New Roman"/>
          <w:color w:val="000000"/>
        </w:rPr>
        <w:t xml:space="preserve">ladín podzemných vôd v útvare podzemnej vody, ktorý je spôsobený antropogénnymi vplyvmi, </w:t>
      </w:r>
    </w:p>
    <w:p w:rsidR="00F5712B" w:rsidRDefault="00F5712B">
      <w:pPr>
        <w:spacing w:after="0" w:line="264" w:lineRule="auto"/>
        <w:ind w:left="495"/>
      </w:pPr>
    </w:p>
    <w:p w:rsidR="00F5712B" w:rsidRDefault="00F5712B">
      <w:pPr>
        <w:spacing w:after="0" w:line="264" w:lineRule="auto"/>
        <w:ind w:left="495"/>
      </w:pPr>
      <w:bookmarkStart w:id="456" w:name="paragraf-4c.odsek-7.pismeno-b.text"/>
      <w:bookmarkEnd w:id="456"/>
    </w:p>
    <w:p w:rsidR="00F5712B" w:rsidRDefault="00A66048">
      <w:pPr>
        <w:spacing w:after="0" w:line="264" w:lineRule="auto"/>
        <w:ind w:left="495"/>
      </w:pPr>
      <w:bookmarkStart w:id="457" w:name="paragraf-4c.odsek-7.pismeno-c"/>
      <w:bookmarkEnd w:id="454"/>
      <w:r>
        <w:rPr>
          <w:rFonts w:ascii="Times New Roman" w:hAnsi="Times New Roman"/>
          <w:color w:val="000000"/>
        </w:rPr>
        <w:t xml:space="preserve"> </w:t>
      </w:r>
      <w:bookmarkStart w:id="458" w:name="paragraf-4c.odsek-7.pismeno-c.oznacenie"/>
      <w:r>
        <w:rPr>
          <w:rFonts w:ascii="Times New Roman" w:hAnsi="Times New Roman"/>
          <w:color w:val="000000"/>
        </w:rPr>
        <w:t xml:space="preserve">c) </w:t>
      </w:r>
      <w:bookmarkEnd w:id="458"/>
      <w:r>
        <w:rPr>
          <w:rFonts w:ascii="Times New Roman" w:hAnsi="Times New Roman"/>
          <w:color w:val="000000"/>
        </w:rPr>
        <w:t xml:space="preserve">nedochádza k významnému zhoršeniu stavu útvarov povrchových vôd spôsobených poklesom hladín podzemných vôd alebo zmenami prúdenia podzemných vôd, </w:t>
      </w:r>
    </w:p>
    <w:p w:rsidR="00F5712B" w:rsidRDefault="00F5712B">
      <w:pPr>
        <w:spacing w:after="0" w:line="264" w:lineRule="auto"/>
        <w:ind w:left="495"/>
      </w:pPr>
    </w:p>
    <w:p w:rsidR="00F5712B" w:rsidRDefault="00F5712B">
      <w:pPr>
        <w:spacing w:after="0" w:line="264" w:lineRule="auto"/>
        <w:ind w:left="495"/>
      </w:pPr>
      <w:bookmarkStart w:id="459" w:name="paragraf-4c.odsek-7.pismeno-c.text"/>
      <w:bookmarkEnd w:id="459"/>
    </w:p>
    <w:p w:rsidR="00F5712B" w:rsidRDefault="00A66048">
      <w:pPr>
        <w:spacing w:after="0" w:line="264" w:lineRule="auto"/>
        <w:ind w:left="495"/>
      </w:pPr>
      <w:bookmarkStart w:id="460" w:name="paragraf-4c.odsek-7.pismeno-d"/>
      <w:bookmarkEnd w:id="457"/>
      <w:r>
        <w:rPr>
          <w:rFonts w:ascii="Times New Roman" w:hAnsi="Times New Roman"/>
          <w:color w:val="000000"/>
        </w:rPr>
        <w:t xml:space="preserve"> </w:t>
      </w:r>
      <w:bookmarkStart w:id="461" w:name="paragraf-4c.odsek-7.pismeno-d.oznacenie"/>
      <w:r>
        <w:rPr>
          <w:rFonts w:ascii="Times New Roman" w:hAnsi="Times New Roman"/>
          <w:color w:val="000000"/>
        </w:rPr>
        <w:t xml:space="preserve">d) </w:t>
      </w:r>
      <w:bookmarkEnd w:id="461"/>
      <w:r>
        <w:rPr>
          <w:rFonts w:ascii="Times New Roman" w:hAnsi="Times New Roman"/>
          <w:color w:val="000000"/>
        </w:rPr>
        <w:t>nedochá</w:t>
      </w:r>
      <w:r>
        <w:rPr>
          <w:rFonts w:ascii="Times New Roman" w:hAnsi="Times New Roman"/>
          <w:color w:val="000000"/>
        </w:rPr>
        <w:t xml:space="preserve">dza k významnému poškodeniu suchozemských ekosystémov vplyvom poklesu hladín podzemnej vody, </w:t>
      </w:r>
    </w:p>
    <w:p w:rsidR="00F5712B" w:rsidRDefault="00F5712B">
      <w:pPr>
        <w:spacing w:after="0" w:line="264" w:lineRule="auto"/>
        <w:ind w:left="495"/>
      </w:pPr>
    </w:p>
    <w:p w:rsidR="00F5712B" w:rsidRDefault="00F5712B">
      <w:pPr>
        <w:spacing w:after="0" w:line="264" w:lineRule="auto"/>
        <w:ind w:left="495"/>
      </w:pPr>
      <w:bookmarkStart w:id="462" w:name="paragraf-4c.odsek-7.pismeno-d.text"/>
      <w:bookmarkEnd w:id="462"/>
    </w:p>
    <w:p w:rsidR="00F5712B" w:rsidRDefault="00A66048">
      <w:pPr>
        <w:spacing w:after="0" w:line="264" w:lineRule="auto"/>
        <w:ind w:left="495"/>
      </w:pPr>
      <w:bookmarkStart w:id="463" w:name="paragraf-4c.odsek-7.pismeno-e"/>
      <w:bookmarkEnd w:id="460"/>
      <w:r>
        <w:rPr>
          <w:rFonts w:ascii="Times New Roman" w:hAnsi="Times New Roman"/>
          <w:color w:val="000000"/>
        </w:rPr>
        <w:t xml:space="preserve"> </w:t>
      </w:r>
      <w:bookmarkStart w:id="464" w:name="paragraf-4c.odsek-7.pismeno-e.oznacenie"/>
      <w:r>
        <w:rPr>
          <w:rFonts w:ascii="Times New Roman" w:hAnsi="Times New Roman"/>
          <w:color w:val="000000"/>
        </w:rPr>
        <w:t xml:space="preserve">e) </w:t>
      </w:r>
      <w:bookmarkEnd w:id="464"/>
      <w:r>
        <w:rPr>
          <w:rFonts w:ascii="Times New Roman" w:hAnsi="Times New Roman"/>
          <w:color w:val="000000"/>
        </w:rPr>
        <w:t xml:space="preserve">nedochádza k rozširovaniu prieniku znečisťujúcich látok alebo k inému nežiaducemu pretrvávajúcemu zhoršovaniu chemického stavu útvaru podzemných vôd, ktoré </w:t>
      </w:r>
      <w:r>
        <w:rPr>
          <w:rFonts w:ascii="Times New Roman" w:hAnsi="Times New Roman"/>
          <w:color w:val="000000"/>
        </w:rPr>
        <w:t xml:space="preserve">sú vyvolané zmenami prúdenia podzemných vôd, </w:t>
      </w:r>
    </w:p>
    <w:p w:rsidR="00F5712B" w:rsidRDefault="00F5712B">
      <w:pPr>
        <w:spacing w:after="0" w:line="264" w:lineRule="auto"/>
        <w:ind w:left="495"/>
      </w:pPr>
    </w:p>
    <w:p w:rsidR="00F5712B" w:rsidRDefault="00F5712B">
      <w:pPr>
        <w:spacing w:after="0" w:line="264" w:lineRule="auto"/>
        <w:ind w:left="495"/>
      </w:pPr>
      <w:bookmarkStart w:id="465" w:name="paragraf-4c.odsek-7.pismeno-e.text"/>
      <w:bookmarkEnd w:id="465"/>
    </w:p>
    <w:p w:rsidR="00F5712B" w:rsidRDefault="00A66048">
      <w:pPr>
        <w:spacing w:after="0" w:line="264" w:lineRule="auto"/>
        <w:ind w:left="495"/>
      </w:pPr>
      <w:bookmarkStart w:id="466" w:name="paragraf-4c.odsek-7.pismeno-f"/>
      <w:bookmarkEnd w:id="463"/>
      <w:r>
        <w:rPr>
          <w:rFonts w:ascii="Times New Roman" w:hAnsi="Times New Roman"/>
          <w:color w:val="000000"/>
        </w:rPr>
        <w:t xml:space="preserve"> </w:t>
      </w:r>
      <w:bookmarkStart w:id="467" w:name="paragraf-4c.odsek-7.pismeno-f.oznacenie"/>
      <w:r>
        <w:rPr>
          <w:rFonts w:ascii="Times New Roman" w:hAnsi="Times New Roman"/>
          <w:color w:val="000000"/>
        </w:rPr>
        <w:t xml:space="preserve">f) </w:t>
      </w:r>
      <w:bookmarkEnd w:id="467"/>
      <w:r>
        <w:rPr>
          <w:rFonts w:ascii="Times New Roman" w:hAnsi="Times New Roman"/>
          <w:color w:val="000000"/>
        </w:rPr>
        <w:t xml:space="preserve">sa zmeny smeru prúdenia, ktoré vyplývajú zo zmien hladín podzemných vôd, vyskytujú dočasne alebo trvale len v priestorovo ohraničenej oblasti, </w:t>
      </w:r>
    </w:p>
    <w:p w:rsidR="00F5712B" w:rsidRDefault="00F5712B">
      <w:pPr>
        <w:spacing w:after="0" w:line="264" w:lineRule="auto"/>
        <w:ind w:left="495"/>
      </w:pPr>
    </w:p>
    <w:p w:rsidR="00F5712B" w:rsidRDefault="00F5712B">
      <w:pPr>
        <w:spacing w:after="0" w:line="264" w:lineRule="auto"/>
        <w:ind w:left="495"/>
      </w:pPr>
      <w:bookmarkStart w:id="468" w:name="paragraf-4c.odsek-7.pismeno-f.text"/>
      <w:bookmarkEnd w:id="468"/>
    </w:p>
    <w:p w:rsidR="00F5712B" w:rsidRDefault="00A66048">
      <w:pPr>
        <w:spacing w:after="0" w:line="264" w:lineRule="auto"/>
        <w:ind w:left="495"/>
      </w:pPr>
      <w:bookmarkStart w:id="469" w:name="paragraf-4c.odsek-7.pismeno-g"/>
      <w:bookmarkEnd w:id="466"/>
      <w:r>
        <w:rPr>
          <w:rFonts w:ascii="Times New Roman" w:hAnsi="Times New Roman"/>
          <w:color w:val="000000"/>
        </w:rPr>
        <w:t xml:space="preserve"> </w:t>
      </w:r>
      <w:bookmarkStart w:id="470" w:name="paragraf-4c.odsek-7.pismeno-g.oznacenie"/>
      <w:r>
        <w:rPr>
          <w:rFonts w:ascii="Times New Roman" w:hAnsi="Times New Roman"/>
          <w:color w:val="000000"/>
        </w:rPr>
        <w:t xml:space="preserve">g) </w:t>
      </w:r>
      <w:bookmarkEnd w:id="470"/>
      <w:r>
        <w:rPr>
          <w:rFonts w:ascii="Times New Roman" w:hAnsi="Times New Roman"/>
          <w:color w:val="000000"/>
        </w:rPr>
        <w:t xml:space="preserve">zmeny podľa písmena f) nezapríčinia vstup znečisťujúcich látok a neindikujú jasne identifikovateľný trend v smere prúdenia, ktorý je spôsobený antropogénnymi vplyvmi a ktorý mohol viesť k takémuto vstupu znečisťujúcich látok. </w:t>
      </w:r>
    </w:p>
    <w:p w:rsidR="00F5712B" w:rsidRDefault="00F5712B">
      <w:pPr>
        <w:spacing w:after="0" w:line="264" w:lineRule="auto"/>
        <w:ind w:left="495"/>
      </w:pPr>
    </w:p>
    <w:p w:rsidR="00F5712B" w:rsidRDefault="00F5712B">
      <w:pPr>
        <w:spacing w:after="0" w:line="264" w:lineRule="auto"/>
        <w:ind w:left="495"/>
      </w:pPr>
      <w:bookmarkStart w:id="471" w:name="paragraf-4c.odsek-7.pismeno-g.text"/>
      <w:bookmarkEnd w:id="471"/>
    </w:p>
    <w:p w:rsidR="00F5712B" w:rsidRDefault="00A66048">
      <w:pPr>
        <w:spacing w:after="0" w:line="264" w:lineRule="auto"/>
        <w:ind w:left="420"/>
      </w:pPr>
      <w:bookmarkStart w:id="472" w:name="paragraf-4c.odsek-8"/>
      <w:bookmarkEnd w:id="448"/>
      <w:bookmarkEnd w:id="469"/>
      <w:r>
        <w:rPr>
          <w:rFonts w:ascii="Times New Roman" w:hAnsi="Times New Roman"/>
          <w:color w:val="000000"/>
        </w:rPr>
        <w:t xml:space="preserve"> </w:t>
      </w:r>
      <w:bookmarkStart w:id="473" w:name="paragraf-4c.odsek-8.oznacenie"/>
      <w:r>
        <w:rPr>
          <w:rFonts w:ascii="Times New Roman" w:hAnsi="Times New Roman"/>
          <w:color w:val="000000"/>
        </w:rPr>
        <w:t xml:space="preserve">(8) </w:t>
      </w:r>
      <w:bookmarkEnd w:id="473"/>
      <w:r>
        <w:rPr>
          <w:rFonts w:ascii="Times New Roman" w:hAnsi="Times New Roman"/>
          <w:color w:val="000000"/>
        </w:rPr>
        <w:t>Chemický stav podzemný</w:t>
      </w:r>
      <w:r>
        <w:rPr>
          <w:rFonts w:ascii="Times New Roman" w:hAnsi="Times New Roman"/>
          <w:color w:val="000000"/>
        </w:rPr>
        <w:t xml:space="preserve">ch vôd je vyjadrením miery ovplyvnenia kvality vôd znečisťujúcimi látkami. Na účely hodnotenia chemického stavu útvaru alebo skupiny útvarov podzemných vôd sa používajú tieto kritériá: </w:t>
      </w:r>
    </w:p>
    <w:p w:rsidR="00F5712B" w:rsidRDefault="00F5712B">
      <w:pPr>
        <w:spacing w:after="0" w:line="264" w:lineRule="auto"/>
        <w:ind w:left="420"/>
      </w:pPr>
    </w:p>
    <w:p w:rsidR="00F5712B" w:rsidRDefault="00F5712B">
      <w:pPr>
        <w:spacing w:after="0" w:line="264" w:lineRule="auto"/>
        <w:ind w:left="420"/>
      </w:pPr>
      <w:bookmarkStart w:id="474" w:name="paragraf-4c.odsek-8.text"/>
      <w:bookmarkEnd w:id="474"/>
    </w:p>
    <w:p w:rsidR="00F5712B" w:rsidRDefault="00A66048">
      <w:pPr>
        <w:spacing w:before="225" w:after="225" w:line="264" w:lineRule="auto"/>
        <w:ind w:left="495"/>
      </w:pPr>
      <w:bookmarkStart w:id="475" w:name="paragraf-4c.odsek-8.pismeno-a"/>
      <w:r>
        <w:rPr>
          <w:rFonts w:ascii="Times New Roman" w:hAnsi="Times New Roman"/>
          <w:color w:val="000000"/>
        </w:rPr>
        <w:t xml:space="preserve"> </w:t>
      </w:r>
      <w:bookmarkStart w:id="476" w:name="paragraf-4c.odsek-8.pismeno-a.oznacenie"/>
      <w:r>
        <w:rPr>
          <w:rFonts w:ascii="Times New Roman" w:hAnsi="Times New Roman"/>
          <w:color w:val="000000"/>
        </w:rPr>
        <w:t xml:space="preserve">a) </w:t>
      </w:r>
      <w:bookmarkEnd w:id="476"/>
      <w:r>
        <w:rPr>
          <w:rFonts w:ascii="Times New Roman" w:hAnsi="Times New Roman"/>
          <w:color w:val="000000"/>
        </w:rPr>
        <w:t xml:space="preserve">normy kvality podzemných vôd podľa </w:t>
      </w:r>
      <w:hyperlink w:anchor="prilohy.priloha-priloha_c_1a_k_zakonu_c_364_2004_z_z.oznacenie">
        <w:r>
          <w:rPr>
            <w:rFonts w:ascii="Times New Roman" w:hAnsi="Times New Roman"/>
            <w:color w:val="0000FF"/>
            <w:u w:val="single"/>
          </w:rPr>
          <w:t>prílohy č. 1a</w:t>
        </w:r>
      </w:hyperlink>
      <w:bookmarkStart w:id="477" w:name="paragraf-4c.odsek-8.pismeno-a.text"/>
      <w:r>
        <w:rPr>
          <w:rFonts w:ascii="Times New Roman" w:hAnsi="Times New Roman"/>
          <w:color w:val="000000"/>
        </w:rPr>
        <w:t xml:space="preserve">, </w:t>
      </w:r>
      <w:bookmarkEnd w:id="477"/>
    </w:p>
    <w:p w:rsidR="00F5712B" w:rsidRDefault="00A66048">
      <w:pPr>
        <w:spacing w:before="225" w:after="225" w:line="264" w:lineRule="auto"/>
        <w:ind w:left="495"/>
      </w:pPr>
      <w:bookmarkStart w:id="478" w:name="paragraf-4c.odsek-8.pismeno-b"/>
      <w:bookmarkEnd w:id="475"/>
      <w:r>
        <w:rPr>
          <w:rFonts w:ascii="Times New Roman" w:hAnsi="Times New Roman"/>
          <w:color w:val="000000"/>
        </w:rPr>
        <w:t xml:space="preserve"> </w:t>
      </w:r>
      <w:bookmarkStart w:id="479" w:name="paragraf-4c.odsek-8.pismeno-b.oznacenie"/>
      <w:r>
        <w:rPr>
          <w:rFonts w:ascii="Times New Roman" w:hAnsi="Times New Roman"/>
          <w:color w:val="000000"/>
        </w:rPr>
        <w:t xml:space="preserve">b) </w:t>
      </w:r>
      <w:bookmarkEnd w:id="479"/>
      <w:r>
        <w:rPr>
          <w:rFonts w:ascii="Times New Roman" w:hAnsi="Times New Roman"/>
          <w:color w:val="000000"/>
        </w:rPr>
        <w:t xml:space="preserve">prahové hodnoty ustanovené všeobecne záväzným právnym predpisom podľa </w:t>
      </w:r>
      <w:hyperlink w:anchor="paragraf-81.odsek-1.pismeno-j">
        <w:r>
          <w:rPr>
            <w:rFonts w:ascii="Times New Roman" w:hAnsi="Times New Roman"/>
            <w:color w:val="0000FF"/>
            <w:u w:val="single"/>
          </w:rPr>
          <w:t>§ 81 ods. 1 písm. j)</w:t>
        </w:r>
      </w:hyperlink>
      <w:bookmarkStart w:id="480" w:name="paragraf-4c.odsek-8.pismeno-b.text"/>
      <w:r>
        <w:rPr>
          <w:rFonts w:ascii="Times New Roman" w:hAnsi="Times New Roman"/>
          <w:color w:val="000000"/>
        </w:rPr>
        <w:t xml:space="preserve">. </w:t>
      </w:r>
      <w:bookmarkEnd w:id="480"/>
    </w:p>
    <w:p w:rsidR="00F5712B" w:rsidRDefault="00A66048">
      <w:pPr>
        <w:spacing w:after="0" w:line="264" w:lineRule="auto"/>
        <w:ind w:left="420"/>
      </w:pPr>
      <w:bookmarkStart w:id="481" w:name="paragraf-4c.odsek-9"/>
      <w:bookmarkEnd w:id="472"/>
      <w:bookmarkEnd w:id="478"/>
      <w:r>
        <w:rPr>
          <w:rFonts w:ascii="Times New Roman" w:hAnsi="Times New Roman"/>
          <w:color w:val="000000"/>
        </w:rPr>
        <w:t xml:space="preserve"> </w:t>
      </w:r>
      <w:bookmarkStart w:id="482" w:name="paragraf-4c.odsek-9.oznacenie"/>
      <w:r>
        <w:rPr>
          <w:rFonts w:ascii="Times New Roman" w:hAnsi="Times New Roman"/>
          <w:color w:val="000000"/>
        </w:rPr>
        <w:t xml:space="preserve">(9) </w:t>
      </w:r>
      <w:bookmarkEnd w:id="482"/>
      <w:r>
        <w:rPr>
          <w:rFonts w:ascii="Times New Roman" w:hAnsi="Times New Roman"/>
          <w:color w:val="000000"/>
        </w:rPr>
        <w:t>Hodnotenie chemického stavu út</w:t>
      </w:r>
      <w:r>
        <w:rPr>
          <w:rFonts w:ascii="Times New Roman" w:hAnsi="Times New Roman"/>
          <w:color w:val="000000"/>
        </w:rPr>
        <w:t xml:space="preserve">varov podzemných vôd vrátane zohľadnenia presiahnutia noriem kvality podzemných vôd alebo prahových hodnôt v jednotlivých monitorovacích miestach sa vykoná postupom ustanoveným vo všeobecne záväznom právnom predpise podľa </w:t>
      </w:r>
      <w:hyperlink w:anchor="paragraf-81.odsek-1.pismeno-i">
        <w:r>
          <w:rPr>
            <w:rFonts w:ascii="Times New Roman" w:hAnsi="Times New Roman"/>
            <w:color w:val="0000FF"/>
            <w:u w:val="single"/>
          </w:rPr>
          <w:t>§ 81 ods. 1 písm. i)</w:t>
        </w:r>
      </w:hyperlink>
      <w:r>
        <w:rPr>
          <w:rFonts w:ascii="Times New Roman" w:hAnsi="Times New Roman"/>
          <w:color w:val="000000"/>
        </w:rPr>
        <w:t xml:space="preserve">. Súhrn hodnotenia chemického stavu sa zverejní v plánoch manažmentu povodí postupom ustanoveným vo všeobecne záväznom právnom predpise podľa </w:t>
      </w:r>
      <w:hyperlink w:anchor="paragraf-81.odsek-2.pismeno-b">
        <w:r>
          <w:rPr>
            <w:rFonts w:ascii="Times New Roman" w:hAnsi="Times New Roman"/>
            <w:color w:val="0000FF"/>
            <w:u w:val="single"/>
          </w:rPr>
          <w:t>§ 81 ods. 2 písm. b)</w:t>
        </w:r>
      </w:hyperlink>
      <w:r>
        <w:rPr>
          <w:rFonts w:ascii="Times New Roman" w:hAnsi="Times New Roman"/>
          <w:color w:val="000000"/>
        </w:rPr>
        <w:t xml:space="preserve">. </w:t>
      </w:r>
    </w:p>
    <w:p w:rsidR="00F5712B" w:rsidRDefault="00F5712B">
      <w:pPr>
        <w:spacing w:after="0" w:line="264" w:lineRule="auto"/>
        <w:ind w:left="420"/>
      </w:pPr>
    </w:p>
    <w:p w:rsidR="00F5712B" w:rsidRDefault="00F5712B">
      <w:pPr>
        <w:spacing w:after="0" w:line="264" w:lineRule="auto"/>
        <w:ind w:left="420"/>
      </w:pPr>
      <w:bookmarkStart w:id="483" w:name="paragraf-4c.odsek-9.text"/>
      <w:bookmarkEnd w:id="483"/>
    </w:p>
    <w:p w:rsidR="00F5712B" w:rsidRDefault="00A66048">
      <w:pPr>
        <w:spacing w:after="0" w:line="264" w:lineRule="auto"/>
        <w:ind w:left="420"/>
      </w:pPr>
      <w:bookmarkStart w:id="484" w:name="paragraf-4c.odsek-10"/>
      <w:bookmarkEnd w:id="481"/>
      <w:r>
        <w:rPr>
          <w:rFonts w:ascii="Times New Roman" w:hAnsi="Times New Roman"/>
          <w:color w:val="000000"/>
        </w:rPr>
        <w:t xml:space="preserve"> </w:t>
      </w:r>
      <w:bookmarkStart w:id="485" w:name="paragraf-4c.odsek-10.oznacenie"/>
      <w:r>
        <w:rPr>
          <w:rFonts w:ascii="Times New Roman" w:hAnsi="Times New Roman"/>
          <w:color w:val="000000"/>
        </w:rPr>
        <w:t xml:space="preserve">(10) </w:t>
      </w:r>
      <w:bookmarkEnd w:id="485"/>
      <w:r>
        <w:rPr>
          <w:rFonts w:ascii="Times New Roman" w:hAnsi="Times New Roman"/>
          <w:color w:val="000000"/>
        </w:rPr>
        <w:t xml:space="preserve">Dobrým chemickým stavom podzemných vôd je chemický stav útvaru podzemných vôd určený podľa kritérií ustanovených všeobecne záväzným právnym predpisom podľa </w:t>
      </w:r>
      <w:hyperlink w:anchor="paragraf-81.odsek-1.pismeno-i">
        <w:r>
          <w:rPr>
            <w:rFonts w:ascii="Times New Roman" w:hAnsi="Times New Roman"/>
            <w:color w:val="0000FF"/>
            <w:u w:val="single"/>
          </w:rPr>
          <w:t>§ 81 ods. 1 písm. i)</w:t>
        </w:r>
      </w:hyperlink>
      <w:r>
        <w:rPr>
          <w:rFonts w:ascii="Times New Roman" w:hAnsi="Times New Roman"/>
          <w:color w:val="000000"/>
        </w:rPr>
        <w:t xml:space="preserve">. </w:t>
      </w:r>
    </w:p>
    <w:p w:rsidR="00F5712B" w:rsidRDefault="00F5712B">
      <w:pPr>
        <w:spacing w:after="0" w:line="264" w:lineRule="auto"/>
        <w:ind w:left="420"/>
      </w:pPr>
    </w:p>
    <w:p w:rsidR="00F5712B" w:rsidRDefault="00F5712B">
      <w:pPr>
        <w:spacing w:after="0" w:line="264" w:lineRule="auto"/>
        <w:ind w:left="420"/>
      </w:pPr>
      <w:bookmarkStart w:id="486" w:name="paragraf-4c.odsek-10.text"/>
      <w:bookmarkEnd w:id="486"/>
    </w:p>
    <w:p w:rsidR="00F5712B" w:rsidRDefault="00A66048">
      <w:pPr>
        <w:spacing w:before="225" w:after="225" w:line="264" w:lineRule="auto"/>
        <w:ind w:left="420"/>
      </w:pPr>
      <w:bookmarkStart w:id="487" w:name="paragraf-4c.odsek-11"/>
      <w:bookmarkEnd w:id="484"/>
      <w:r>
        <w:rPr>
          <w:rFonts w:ascii="Times New Roman" w:hAnsi="Times New Roman"/>
          <w:color w:val="000000"/>
        </w:rPr>
        <w:t xml:space="preserve"> </w:t>
      </w:r>
      <w:bookmarkStart w:id="488" w:name="paragraf-4c.odsek-11.oznacenie"/>
      <w:r>
        <w:rPr>
          <w:rFonts w:ascii="Times New Roman" w:hAnsi="Times New Roman"/>
          <w:color w:val="000000"/>
        </w:rPr>
        <w:t xml:space="preserve">(11) </w:t>
      </w:r>
      <w:bookmarkEnd w:id="488"/>
      <w:r>
        <w:rPr>
          <w:rFonts w:ascii="Times New Roman" w:hAnsi="Times New Roman"/>
          <w:color w:val="000000"/>
        </w:rPr>
        <w:t>Prahové hodnoty podzemných vôd sa musia určiť v súlade s podmienkami podľa odseku 13 pre znečisťujúce látky, skupiny znečisťujúcich látok a ukazovatele znečistenia, ktoré boli identifikované ako faktor, ktorý prispieva k charakterizácii útvaru podzemných v</w:t>
      </w:r>
      <w:r>
        <w:rPr>
          <w:rFonts w:ascii="Times New Roman" w:hAnsi="Times New Roman"/>
          <w:color w:val="000000"/>
        </w:rPr>
        <w:t xml:space="preserve">ôd alebo skupiny útvarov podzemných vôd ako útvarov, ktorým hrozí nedosiahnutie dobrého chemického stavu podzemnej vody, minimálne na základe Zoznamu znečisťujúcich látok alebo iónov a ich ukazovateľov uvedeného v </w:t>
      </w:r>
      <w:hyperlink w:anchor="prilohy.priloha-priloha_c_1b_k_zakonu_c_364_2004_z_z.oznacenie">
        <w:r>
          <w:rPr>
            <w:rFonts w:ascii="Times New Roman" w:hAnsi="Times New Roman"/>
            <w:color w:val="0000FF"/>
            <w:u w:val="single"/>
          </w:rPr>
          <w:t>prílohe č. 1b</w:t>
        </w:r>
      </w:hyperlink>
      <w:r>
        <w:rPr>
          <w:rFonts w:ascii="Times New Roman" w:hAnsi="Times New Roman"/>
          <w:color w:val="000000"/>
        </w:rPr>
        <w:t>. Ak výsledky monitorovania v reprezentatívnych monitorovacích miestach prekročia prahové hodnoty, naznačí to riziko nesplnenia jednej z podmienok alebo viacero podmienok na dosiahnutie dobrého chemic</w:t>
      </w:r>
      <w:r>
        <w:rPr>
          <w:rFonts w:ascii="Times New Roman" w:hAnsi="Times New Roman"/>
          <w:color w:val="000000"/>
        </w:rPr>
        <w:t xml:space="preserve">kého stavu podzemných vôd ustanovenom vo všeobecne záväznom predpise vydanom podľa </w:t>
      </w:r>
      <w:hyperlink w:anchor="paragraf-81.odsek-1.pismeno-i">
        <w:r>
          <w:rPr>
            <w:rFonts w:ascii="Times New Roman" w:hAnsi="Times New Roman"/>
            <w:color w:val="0000FF"/>
            <w:u w:val="single"/>
          </w:rPr>
          <w:t>§ 81 ods. 1 písm. i)</w:t>
        </w:r>
      </w:hyperlink>
      <w:bookmarkStart w:id="489" w:name="paragraf-4c.odsek-11.text"/>
      <w:r>
        <w:rPr>
          <w:rFonts w:ascii="Times New Roman" w:hAnsi="Times New Roman"/>
          <w:color w:val="000000"/>
        </w:rPr>
        <w:t xml:space="preserve">. </w:t>
      </w:r>
      <w:bookmarkEnd w:id="489"/>
    </w:p>
    <w:p w:rsidR="00F5712B" w:rsidRDefault="00A66048">
      <w:pPr>
        <w:spacing w:before="225" w:after="225" w:line="264" w:lineRule="auto"/>
        <w:ind w:left="420"/>
      </w:pPr>
      <w:bookmarkStart w:id="490" w:name="paragraf-4c.odsek-12"/>
      <w:bookmarkEnd w:id="487"/>
      <w:r>
        <w:rPr>
          <w:rFonts w:ascii="Times New Roman" w:hAnsi="Times New Roman"/>
          <w:color w:val="000000"/>
        </w:rPr>
        <w:t xml:space="preserve"> </w:t>
      </w:r>
      <w:bookmarkStart w:id="491" w:name="paragraf-4c.odsek-12.oznacenie"/>
      <w:r>
        <w:rPr>
          <w:rFonts w:ascii="Times New Roman" w:hAnsi="Times New Roman"/>
          <w:color w:val="000000"/>
        </w:rPr>
        <w:t xml:space="preserve">(12) </w:t>
      </w:r>
      <w:bookmarkStart w:id="492" w:name="paragraf-4c.odsek-12.text"/>
      <w:bookmarkEnd w:id="491"/>
      <w:r>
        <w:rPr>
          <w:rFonts w:ascii="Times New Roman" w:hAnsi="Times New Roman"/>
          <w:color w:val="000000"/>
        </w:rPr>
        <w:t>Prahové hodnoty pre klasifikáciu dobrého chemického stavu sú založené na ochrane útvarov pod</w:t>
      </w:r>
      <w:r>
        <w:rPr>
          <w:rFonts w:ascii="Times New Roman" w:hAnsi="Times New Roman"/>
          <w:color w:val="000000"/>
        </w:rPr>
        <w:t>zemných vôd podľa odseku 13, pričom sa musí vziať do úvahy najmä ich vplyv na súvisiace povrchové vody a od nich priamo závislé suchozemské ekosystémy a mokrade a vzájomné vzťahy s nimi a okrem iného zohľadnení toxikologických poznatkov a ekotoxikologickýc</w:t>
      </w:r>
      <w:r>
        <w:rPr>
          <w:rFonts w:ascii="Times New Roman" w:hAnsi="Times New Roman"/>
          <w:color w:val="000000"/>
        </w:rPr>
        <w:t xml:space="preserve">h poznatkov. </w:t>
      </w:r>
      <w:bookmarkEnd w:id="492"/>
    </w:p>
    <w:p w:rsidR="00F5712B" w:rsidRDefault="00A66048">
      <w:pPr>
        <w:spacing w:after="0" w:line="264" w:lineRule="auto"/>
        <w:ind w:left="420"/>
      </w:pPr>
      <w:bookmarkStart w:id="493" w:name="paragraf-4c.odsek-13"/>
      <w:bookmarkEnd w:id="490"/>
      <w:r>
        <w:rPr>
          <w:rFonts w:ascii="Times New Roman" w:hAnsi="Times New Roman"/>
          <w:color w:val="000000"/>
        </w:rPr>
        <w:t xml:space="preserve"> </w:t>
      </w:r>
      <w:bookmarkStart w:id="494" w:name="paragraf-4c.odsek-13.oznacenie"/>
      <w:r>
        <w:rPr>
          <w:rFonts w:ascii="Times New Roman" w:hAnsi="Times New Roman"/>
          <w:color w:val="000000"/>
        </w:rPr>
        <w:t xml:space="preserve">(13) </w:t>
      </w:r>
      <w:bookmarkStart w:id="495" w:name="paragraf-4c.odsek-13.text"/>
      <w:bookmarkEnd w:id="494"/>
      <w:r>
        <w:rPr>
          <w:rFonts w:ascii="Times New Roman" w:hAnsi="Times New Roman"/>
          <w:color w:val="000000"/>
        </w:rPr>
        <w:t xml:space="preserve">Pri určení prahových hodnôt sa musia vziať do úvahy tieto podmienky: </w:t>
      </w:r>
      <w:bookmarkEnd w:id="495"/>
    </w:p>
    <w:p w:rsidR="00F5712B" w:rsidRDefault="00A66048">
      <w:pPr>
        <w:spacing w:after="0" w:line="264" w:lineRule="auto"/>
        <w:ind w:left="495"/>
      </w:pPr>
      <w:bookmarkStart w:id="496" w:name="paragraf-4c.odsek-13.pismeno-a"/>
      <w:r>
        <w:rPr>
          <w:rFonts w:ascii="Times New Roman" w:hAnsi="Times New Roman"/>
          <w:color w:val="000000"/>
        </w:rPr>
        <w:t xml:space="preserve"> </w:t>
      </w:r>
      <w:bookmarkStart w:id="497" w:name="paragraf-4c.odsek-13.pismeno-a.oznacenie"/>
      <w:r>
        <w:rPr>
          <w:rFonts w:ascii="Times New Roman" w:hAnsi="Times New Roman"/>
          <w:color w:val="000000"/>
        </w:rPr>
        <w:t xml:space="preserve">a) </w:t>
      </w:r>
      <w:bookmarkEnd w:id="497"/>
      <w:r>
        <w:rPr>
          <w:rFonts w:ascii="Times New Roman" w:hAnsi="Times New Roman"/>
          <w:color w:val="000000"/>
        </w:rPr>
        <w:t xml:space="preserve">rozsah vzájomného pôsobenia medzi podzemnými vodami a s nimi spojenými vodnými a závislými suchozemskými ekosystémami, </w:t>
      </w:r>
    </w:p>
    <w:p w:rsidR="00F5712B" w:rsidRDefault="00F5712B">
      <w:pPr>
        <w:spacing w:after="0" w:line="264" w:lineRule="auto"/>
        <w:ind w:left="495"/>
      </w:pPr>
    </w:p>
    <w:p w:rsidR="00F5712B" w:rsidRDefault="00F5712B">
      <w:pPr>
        <w:spacing w:after="0" w:line="264" w:lineRule="auto"/>
        <w:ind w:left="495"/>
      </w:pPr>
      <w:bookmarkStart w:id="498" w:name="paragraf-4c.odsek-13.pismeno-a.text"/>
      <w:bookmarkEnd w:id="498"/>
    </w:p>
    <w:p w:rsidR="00F5712B" w:rsidRDefault="00A66048">
      <w:pPr>
        <w:spacing w:after="0" w:line="264" w:lineRule="auto"/>
        <w:ind w:left="495"/>
      </w:pPr>
      <w:bookmarkStart w:id="499" w:name="paragraf-4c.odsek-13.pismeno-b"/>
      <w:bookmarkEnd w:id="496"/>
      <w:r>
        <w:rPr>
          <w:rFonts w:ascii="Times New Roman" w:hAnsi="Times New Roman"/>
          <w:color w:val="000000"/>
        </w:rPr>
        <w:t xml:space="preserve"> </w:t>
      </w:r>
      <w:bookmarkStart w:id="500" w:name="paragraf-4c.odsek-13.pismeno-b.oznacenie"/>
      <w:r>
        <w:rPr>
          <w:rFonts w:ascii="Times New Roman" w:hAnsi="Times New Roman"/>
          <w:color w:val="000000"/>
        </w:rPr>
        <w:t xml:space="preserve">b) </w:t>
      </w:r>
      <w:bookmarkEnd w:id="500"/>
      <w:r>
        <w:rPr>
          <w:rFonts w:ascii="Times New Roman" w:hAnsi="Times New Roman"/>
          <w:color w:val="000000"/>
        </w:rPr>
        <w:t>zasahovanie do skutočného alebo pote</w:t>
      </w:r>
      <w:r>
        <w:rPr>
          <w:rFonts w:ascii="Times New Roman" w:hAnsi="Times New Roman"/>
          <w:color w:val="000000"/>
        </w:rPr>
        <w:t xml:space="preserve">nciálneho oprávneného využívania alebo funkcií podzemných vôd, </w:t>
      </w:r>
    </w:p>
    <w:p w:rsidR="00F5712B" w:rsidRDefault="00F5712B">
      <w:pPr>
        <w:spacing w:after="0" w:line="264" w:lineRule="auto"/>
        <w:ind w:left="495"/>
      </w:pPr>
    </w:p>
    <w:p w:rsidR="00F5712B" w:rsidRDefault="00F5712B">
      <w:pPr>
        <w:spacing w:after="0" w:line="264" w:lineRule="auto"/>
        <w:ind w:left="495"/>
      </w:pPr>
      <w:bookmarkStart w:id="501" w:name="paragraf-4c.odsek-13.pismeno-b.text"/>
      <w:bookmarkEnd w:id="501"/>
    </w:p>
    <w:p w:rsidR="00F5712B" w:rsidRDefault="00A66048">
      <w:pPr>
        <w:spacing w:before="225" w:after="225" w:line="264" w:lineRule="auto"/>
        <w:ind w:left="495"/>
      </w:pPr>
      <w:bookmarkStart w:id="502" w:name="paragraf-4c.odsek-13.pismeno-c"/>
      <w:bookmarkEnd w:id="499"/>
      <w:r>
        <w:rPr>
          <w:rFonts w:ascii="Times New Roman" w:hAnsi="Times New Roman"/>
          <w:color w:val="000000"/>
        </w:rPr>
        <w:t xml:space="preserve"> </w:t>
      </w:r>
      <w:bookmarkStart w:id="503" w:name="paragraf-4c.odsek-13.pismeno-c.oznacenie"/>
      <w:r>
        <w:rPr>
          <w:rFonts w:ascii="Times New Roman" w:hAnsi="Times New Roman"/>
          <w:color w:val="000000"/>
        </w:rPr>
        <w:t xml:space="preserve">c) </w:t>
      </w:r>
      <w:bookmarkEnd w:id="503"/>
      <w:r>
        <w:rPr>
          <w:rFonts w:ascii="Times New Roman" w:hAnsi="Times New Roman"/>
          <w:color w:val="000000"/>
        </w:rPr>
        <w:t xml:space="preserve">každá znečisťujúca látka, ktorá charakterizuje útvar podzemných vôd ako rizikový, pričom sa berie do úvahy minimálne Zoznamu znečisťujúcich látok alebo iónov a ich ukazovateľov uvedený v </w:t>
      </w:r>
      <w:hyperlink w:anchor="prilohy.priloha-priloha_c_1b_k_zakonu_c_364_2004_z_z.oznacenie">
        <w:r>
          <w:rPr>
            <w:rFonts w:ascii="Times New Roman" w:hAnsi="Times New Roman"/>
            <w:color w:val="0000FF"/>
            <w:u w:val="single"/>
          </w:rPr>
          <w:t>prílohe č. 1b</w:t>
        </w:r>
      </w:hyperlink>
      <w:bookmarkStart w:id="504" w:name="paragraf-4c.odsek-13.pismeno-c.text"/>
      <w:r>
        <w:rPr>
          <w:rFonts w:ascii="Times New Roman" w:hAnsi="Times New Roman"/>
          <w:color w:val="000000"/>
        </w:rPr>
        <w:t xml:space="preserve">, </w:t>
      </w:r>
      <w:bookmarkEnd w:id="504"/>
    </w:p>
    <w:p w:rsidR="00F5712B" w:rsidRDefault="00A66048">
      <w:pPr>
        <w:spacing w:after="0" w:line="264" w:lineRule="auto"/>
        <w:ind w:left="495"/>
      </w:pPr>
      <w:bookmarkStart w:id="505" w:name="paragraf-4c.odsek-13.pismeno-d"/>
      <w:bookmarkEnd w:id="502"/>
      <w:r>
        <w:rPr>
          <w:rFonts w:ascii="Times New Roman" w:hAnsi="Times New Roman"/>
          <w:color w:val="000000"/>
        </w:rPr>
        <w:lastRenderedPageBreak/>
        <w:t xml:space="preserve"> </w:t>
      </w:r>
      <w:bookmarkStart w:id="506" w:name="paragraf-4c.odsek-13.pismeno-d.oznacenie"/>
      <w:r>
        <w:rPr>
          <w:rFonts w:ascii="Times New Roman" w:hAnsi="Times New Roman"/>
          <w:color w:val="000000"/>
        </w:rPr>
        <w:t xml:space="preserve">d) </w:t>
      </w:r>
      <w:bookmarkEnd w:id="506"/>
      <w:r>
        <w:rPr>
          <w:rFonts w:ascii="Times New Roman" w:hAnsi="Times New Roman"/>
          <w:color w:val="000000"/>
        </w:rPr>
        <w:t xml:space="preserve">hydrogeologická vlastnosť vrátane informácií o pozaďových úrovniach a o vodnej bilancii, </w:t>
      </w:r>
    </w:p>
    <w:p w:rsidR="00F5712B" w:rsidRDefault="00F5712B">
      <w:pPr>
        <w:spacing w:after="0" w:line="264" w:lineRule="auto"/>
        <w:ind w:left="495"/>
      </w:pPr>
    </w:p>
    <w:p w:rsidR="00F5712B" w:rsidRDefault="00F5712B">
      <w:pPr>
        <w:spacing w:after="0" w:line="264" w:lineRule="auto"/>
        <w:ind w:left="495"/>
      </w:pPr>
      <w:bookmarkStart w:id="507" w:name="paragraf-4c.odsek-13.pismeno-d.text"/>
      <w:bookmarkEnd w:id="507"/>
    </w:p>
    <w:p w:rsidR="00F5712B" w:rsidRDefault="00A66048">
      <w:pPr>
        <w:spacing w:after="0" w:line="264" w:lineRule="auto"/>
        <w:ind w:left="495"/>
      </w:pPr>
      <w:bookmarkStart w:id="508" w:name="paragraf-4c.odsek-13.pismeno-e"/>
      <w:bookmarkEnd w:id="505"/>
      <w:r>
        <w:rPr>
          <w:rFonts w:ascii="Times New Roman" w:hAnsi="Times New Roman"/>
          <w:color w:val="000000"/>
        </w:rPr>
        <w:t xml:space="preserve"> </w:t>
      </w:r>
      <w:bookmarkStart w:id="509" w:name="paragraf-4c.odsek-13.pismeno-e.oznacenie"/>
      <w:r>
        <w:rPr>
          <w:rFonts w:ascii="Times New Roman" w:hAnsi="Times New Roman"/>
          <w:color w:val="000000"/>
        </w:rPr>
        <w:t xml:space="preserve">e) </w:t>
      </w:r>
      <w:bookmarkEnd w:id="509"/>
      <w:r>
        <w:rPr>
          <w:rFonts w:ascii="Times New Roman" w:hAnsi="Times New Roman"/>
          <w:color w:val="000000"/>
        </w:rPr>
        <w:t>pôvod znečisťujúcich látok, ich možný prirodzený výskyt, toxikologická tendencia a tendencia rozptylu, stálosť a potenciál b</w:t>
      </w:r>
      <w:r>
        <w:rPr>
          <w:rFonts w:ascii="Times New Roman" w:hAnsi="Times New Roman"/>
          <w:color w:val="000000"/>
        </w:rPr>
        <w:t xml:space="preserve">ioakumulácie, </w:t>
      </w:r>
    </w:p>
    <w:p w:rsidR="00F5712B" w:rsidRDefault="00F5712B">
      <w:pPr>
        <w:spacing w:after="0" w:line="264" w:lineRule="auto"/>
        <w:ind w:left="495"/>
      </w:pPr>
    </w:p>
    <w:p w:rsidR="00F5712B" w:rsidRDefault="00F5712B">
      <w:pPr>
        <w:spacing w:after="0" w:line="264" w:lineRule="auto"/>
        <w:ind w:left="495"/>
      </w:pPr>
      <w:bookmarkStart w:id="510" w:name="paragraf-4c.odsek-13.pismeno-e.text"/>
      <w:bookmarkEnd w:id="510"/>
    </w:p>
    <w:p w:rsidR="00F5712B" w:rsidRDefault="00A66048">
      <w:pPr>
        <w:spacing w:after="0" w:line="264" w:lineRule="auto"/>
        <w:ind w:left="495"/>
      </w:pPr>
      <w:bookmarkStart w:id="511" w:name="paragraf-4c.odsek-13.pismeno-f"/>
      <w:bookmarkEnd w:id="508"/>
      <w:r>
        <w:rPr>
          <w:rFonts w:ascii="Times New Roman" w:hAnsi="Times New Roman"/>
          <w:color w:val="000000"/>
        </w:rPr>
        <w:t xml:space="preserve"> </w:t>
      </w:r>
      <w:bookmarkStart w:id="512" w:name="paragraf-4c.odsek-13.pismeno-f.oznacenie"/>
      <w:r>
        <w:rPr>
          <w:rFonts w:ascii="Times New Roman" w:hAnsi="Times New Roman"/>
          <w:color w:val="000000"/>
        </w:rPr>
        <w:t xml:space="preserve">f) </w:t>
      </w:r>
      <w:bookmarkEnd w:id="512"/>
      <w:r>
        <w:rPr>
          <w:rFonts w:ascii="Times New Roman" w:hAnsi="Times New Roman"/>
          <w:color w:val="000000"/>
        </w:rPr>
        <w:t xml:space="preserve">pozaďová úroveň látok, iónov alebo ich indikátorov zvýšená z prirodzených hydrogeologických dôvodov, </w:t>
      </w:r>
    </w:p>
    <w:p w:rsidR="00F5712B" w:rsidRDefault="00F5712B">
      <w:pPr>
        <w:spacing w:after="0" w:line="264" w:lineRule="auto"/>
        <w:ind w:left="495"/>
      </w:pPr>
    </w:p>
    <w:p w:rsidR="00F5712B" w:rsidRDefault="00F5712B">
      <w:pPr>
        <w:spacing w:after="0" w:line="264" w:lineRule="auto"/>
        <w:ind w:left="495"/>
      </w:pPr>
      <w:bookmarkStart w:id="513" w:name="paragraf-4c.odsek-13.pismeno-f.text"/>
      <w:bookmarkEnd w:id="513"/>
    </w:p>
    <w:p w:rsidR="00F5712B" w:rsidRDefault="00A66048">
      <w:pPr>
        <w:spacing w:after="0" w:line="264" w:lineRule="auto"/>
        <w:ind w:left="495"/>
      </w:pPr>
      <w:bookmarkStart w:id="514" w:name="paragraf-4c.odsek-13.pismeno-g"/>
      <w:bookmarkEnd w:id="511"/>
      <w:r>
        <w:rPr>
          <w:rFonts w:ascii="Times New Roman" w:hAnsi="Times New Roman"/>
          <w:color w:val="000000"/>
        </w:rPr>
        <w:t xml:space="preserve"> </w:t>
      </w:r>
      <w:bookmarkStart w:id="515" w:name="paragraf-4c.odsek-13.pismeno-g.oznacenie"/>
      <w:r>
        <w:rPr>
          <w:rFonts w:ascii="Times New Roman" w:hAnsi="Times New Roman"/>
          <w:color w:val="000000"/>
        </w:rPr>
        <w:t xml:space="preserve">g) </w:t>
      </w:r>
      <w:bookmarkEnd w:id="515"/>
      <w:r>
        <w:rPr>
          <w:rFonts w:ascii="Times New Roman" w:hAnsi="Times New Roman"/>
          <w:color w:val="000000"/>
        </w:rPr>
        <w:t>zozbierané údaje z monitorovania podzemných vôd overené pomocou kontrolného mechanizmu založeného na vyhodnotení kvality týchto</w:t>
      </w:r>
      <w:r>
        <w:rPr>
          <w:rFonts w:ascii="Times New Roman" w:hAnsi="Times New Roman"/>
          <w:color w:val="000000"/>
        </w:rPr>
        <w:t xml:space="preserve"> údajov, možnostiach analytických metód a na pozaďových úrovniach látok, ktoré sa môžu vyskytnúť prirodzene alebo ako výsledok ľudskej činnosti. </w:t>
      </w:r>
    </w:p>
    <w:p w:rsidR="00F5712B" w:rsidRDefault="00F5712B">
      <w:pPr>
        <w:spacing w:after="0" w:line="264" w:lineRule="auto"/>
        <w:ind w:left="495"/>
      </w:pPr>
    </w:p>
    <w:p w:rsidR="00F5712B" w:rsidRDefault="00F5712B">
      <w:pPr>
        <w:spacing w:after="0" w:line="264" w:lineRule="auto"/>
        <w:ind w:left="495"/>
      </w:pPr>
      <w:bookmarkStart w:id="516" w:name="paragraf-4c.odsek-13.pismeno-g.text"/>
      <w:bookmarkEnd w:id="516"/>
    </w:p>
    <w:p w:rsidR="00F5712B" w:rsidRDefault="00A66048">
      <w:pPr>
        <w:spacing w:after="0" w:line="264" w:lineRule="auto"/>
        <w:ind w:left="420"/>
      </w:pPr>
      <w:bookmarkStart w:id="517" w:name="paragraf-4c.odsek-14"/>
      <w:bookmarkEnd w:id="493"/>
      <w:bookmarkEnd w:id="514"/>
      <w:r>
        <w:rPr>
          <w:rFonts w:ascii="Times New Roman" w:hAnsi="Times New Roman"/>
          <w:color w:val="000000"/>
        </w:rPr>
        <w:t xml:space="preserve"> </w:t>
      </w:r>
      <w:bookmarkStart w:id="518" w:name="paragraf-4c.odsek-14.oznacenie"/>
      <w:r>
        <w:rPr>
          <w:rFonts w:ascii="Times New Roman" w:hAnsi="Times New Roman"/>
          <w:color w:val="000000"/>
        </w:rPr>
        <w:t xml:space="preserve">(14) </w:t>
      </w:r>
      <w:bookmarkEnd w:id="518"/>
      <w:r>
        <w:rPr>
          <w:rFonts w:ascii="Times New Roman" w:hAnsi="Times New Roman"/>
          <w:color w:val="000000"/>
        </w:rPr>
        <w:t>Prahové hodnoty podzemných vôd ustanoví ministerstvo na celoštátnej úrovni, na úrovni správneho územia</w:t>
      </w:r>
      <w:r>
        <w:rPr>
          <w:rFonts w:ascii="Times New Roman" w:hAnsi="Times New Roman"/>
          <w:color w:val="000000"/>
        </w:rPr>
        <w:t xml:space="preserve"> povodia, časti medzinárodného správneho územia povodia alebo na úrovni útvaru podzemných vôd alebo skupiny útvarov podzemných vôd. Zoznam prahových hodnôt a zoznam útvarov podzemných vôd ustanoví všeobecne záväzný právny predpis podľa </w:t>
      </w:r>
      <w:hyperlink w:anchor="paragraf-81.odsek-1.pismeno-j">
        <w:r>
          <w:rPr>
            <w:rFonts w:ascii="Times New Roman" w:hAnsi="Times New Roman"/>
            <w:color w:val="0000FF"/>
            <w:u w:val="single"/>
          </w:rPr>
          <w:t>§ 81 ods. 1 písm. j)</w:t>
        </w:r>
      </w:hyperlink>
      <w:r>
        <w:rPr>
          <w:rFonts w:ascii="Times New Roman" w:hAnsi="Times New Roman"/>
          <w:color w:val="000000"/>
        </w:rPr>
        <w:t xml:space="preserve">. </w:t>
      </w:r>
    </w:p>
    <w:p w:rsidR="00F5712B" w:rsidRDefault="00F5712B">
      <w:pPr>
        <w:spacing w:after="0" w:line="264" w:lineRule="auto"/>
        <w:ind w:left="420"/>
      </w:pPr>
    </w:p>
    <w:p w:rsidR="00F5712B" w:rsidRDefault="00F5712B">
      <w:pPr>
        <w:spacing w:after="0" w:line="264" w:lineRule="auto"/>
        <w:ind w:left="420"/>
      </w:pPr>
      <w:bookmarkStart w:id="519" w:name="paragraf-4c.odsek-14.text"/>
      <w:bookmarkEnd w:id="519"/>
    </w:p>
    <w:p w:rsidR="00F5712B" w:rsidRDefault="00A66048">
      <w:pPr>
        <w:spacing w:after="0" w:line="264" w:lineRule="auto"/>
        <w:ind w:left="420"/>
      </w:pPr>
      <w:bookmarkStart w:id="520" w:name="paragraf-4c.odsek-15"/>
      <w:bookmarkEnd w:id="517"/>
      <w:r>
        <w:rPr>
          <w:rFonts w:ascii="Times New Roman" w:hAnsi="Times New Roman"/>
          <w:color w:val="000000"/>
        </w:rPr>
        <w:t xml:space="preserve"> </w:t>
      </w:r>
      <w:bookmarkStart w:id="521" w:name="paragraf-4c.odsek-15.oznacenie"/>
      <w:r>
        <w:rPr>
          <w:rFonts w:ascii="Times New Roman" w:hAnsi="Times New Roman"/>
          <w:color w:val="000000"/>
        </w:rPr>
        <w:t xml:space="preserve">(15) </w:t>
      </w:r>
      <w:bookmarkEnd w:id="521"/>
      <w:r>
        <w:rPr>
          <w:rFonts w:ascii="Times New Roman" w:hAnsi="Times New Roman"/>
          <w:color w:val="000000"/>
        </w:rPr>
        <w:t>V útvaroch podzemných vôd, ktoré sú spoločné pre dva alebo viaceré členské štáty, a pre útvary podzemných vôd, ktorých podzemné vody tečú cez hranicu členského štátu, stanoví ministerstvo praho</w:t>
      </w:r>
      <w:r>
        <w:rPr>
          <w:rFonts w:ascii="Times New Roman" w:hAnsi="Times New Roman"/>
          <w:color w:val="000000"/>
        </w:rPr>
        <w:t xml:space="preserve">vé hodnoty v spolupráci s týmito členskými štátmi. Ak útvar podzemných vôd alebo skupina útvarov podzemných vôd presahuje územie Európskej únie, ministerstvo ustanoví prahové hodnoty v spolupráci s týmito nečlenskými štátmi. </w:t>
      </w:r>
    </w:p>
    <w:p w:rsidR="00F5712B" w:rsidRDefault="00F5712B">
      <w:pPr>
        <w:spacing w:after="0" w:line="264" w:lineRule="auto"/>
        <w:ind w:left="420"/>
      </w:pPr>
    </w:p>
    <w:p w:rsidR="00F5712B" w:rsidRDefault="00F5712B">
      <w:pPr>
        <w:spacing w:after="0" w:line="264" w:lineRule="auto"/>
        <w:ind w:left="420"/>
      </w:pPr>
      <w:bookmarkStart w:id="522" w:name="paragraf-4c.odsek-15.text"/>
      <w:bookmarkEnd w:id="522"/>
    </w:p>
    <w:p w:rsidR="00F5712B" w:rsidRDefault="00A66048">
      <w:pPr>
        <w:spacing w:after="0" w:line="264" w:lineRule="auto"/>
        <w:ind w:left="420"/>
      </w:pPr>
      <w:bookmarkStart w:id="523" w:name="paragraf-4c.odsek-16"/>
      <w:bookmarkEnd w:id="520"/>
      <w:r>
        <w:rPr>
          <w:rFonts w:ascii="Times New Roman" w:hAnsi="Times New Roman"/>
          <w:color w:val="000000"/>
        </w:rPr>
        <w:t xml:space="preserve"> </w:t>
      </w:r>
      <w:bookmarkStart w:id="524" w:name="paragraf-4c.odsek-16.oznacenie"/>
      <w:r>
        <w:rPr>
          <w:rFonts w:ascii="Times New Roman" w:hAnsi="Times New Roman"/>
          <w:color w:val="000000"/>
        </w:rPr>
        <w:t xml:space="preserve">(16) </w:t>
      </w:r>
      <w:bookmarkEnd w:id="524"/>
      <w:r>
        <w:rPr>
          <w:rFonts w:ascii="Times New Roman" w:hAnsi="Times New Roman"/>
          <w:color w:val="000000"/>
        </w:rPr>
        <w:t>Prahové hodnoty určené</w:t>
      </w:r>
      <w:r>
        <w:rPr>
          <w:rFonts w:ascii="Times New Roman" w:hAnsi="Times New Roman"/>
          <w:color w:val="000000"/>
        </w:rPr>
        <w:t xml:space="preserve"> prvýkrát k 22. decembru 2008 sa zverejnia v plánoch manažmentu povodí postupom ustanoveným všeobecne záväzným právnym predpisom podľa </w:t>
      </w:r>
      <w:hyperlink w:anchor="paragraf-81.odsek-2.pismeno-b">
        <w:r>
          <w:rPr>
            <w:rFonts w:ascii="Times New Roman" w:hAnsi="Times New Roman"/>
            <w:color w:val="0000FF"/>
            <w:u w:val="single"/>
          </w:rPr>
          <w:t>§ 81 ods. 2 písm. b)</w:t>
        </w:r>
      </w:hyperlink>
      <w:r>
        <w:rPr>
          <w:rFonts w:ascii="Times New Roman" w:hAnsi="Times New Roman"/>
          <w:color w:val="000000"/>
        </w:rPr>
        <w:t xml:space="preserve">. </w:t>
      </w:r>
    </w:p>
    <w:p w:rsidR="00F5712B" w:rsidRDefault="00F5712B">
      <w:pPr>
        <w:spacing w:after="0" w:line="264" w:lineRule="auto"/>
        <w:ind w:left="420"/>
      </w:pPr>
    </w:p>
    <w:p w:rsidR="00F5712B" w:rsidRDefault="00F5712B">
      <w:pPr>
        <w:spacing w:after="0" w:line="264" w:lineRule="auto"/>
        <w:ind w:left="420"/>
      </w:pPr>
      <w:bookmarkStart w:id="525" w:name="paragraf-4c.odsek-16.text"/>
      <w:bookmarkEnd w:id="525"/>
    </w:p>
    <w:p w:rsidR="00F5712B" w:rsidRDefault="00A66048">
      <w:pPr>
        <w:spacing w:after="0" w:line="264" w:lineRule="auto"/>
        <w:ind w:left="420"/>
      </w:pPr>
      <w:bookmarkStart w:id="526" w:name="paragraf-4c.odsek-17"/>
      <w:bookmarkEnd w:id="523"/>
      <w:r>
        <w:rPr>
          <w:rFonts w:ascii="Times New Roman" w:hAnsi="Times New Roman"/>
          <w:color w:val="000000"/>
        </w:rPr>
        <w:t xml:space="preserve"> </w:t>
      </w:r>
      <w:bookmarkStart w:id="527" w:name="paragraf-4c.odsek-17.oznacenie"/>
      <w:r>
        <w:rPr>
          <w:rFonts w:ascii="Times New Roman" w:hAnsi="Times New Roman"/>
          <w:color w:val="000000"/>
        </w:rPr>
        <w:t xml:space="preserve">(17) </w:t>
      </w:r>
      <w:bookmarkEnd w:id="527"/>
      <w:r>
        <w:rPr>
          <w:rFonts w:ascii="Times New Roman" w:hAnsi="Times New Roman"/>
          <w:color w:val="000000"/>
        </w:rPr>
        <w:t>Pre zabezpečenie ochrany ľudského zdra</w:t>
      </w:r>
      <w:r>
        <w:rPr>
          <w:rFonts w:ascii="Times New Roman" w:hAnsi="Times New Roman"/>
          <w:color w:val="000000"/>
        </w:rPr>
        <w:t xml:space="preserve">via a životného prostredia zoznam prahových hodnôt možno zmeniť a doplniť, ak nová informácia o znečisťujúcich látkach, skupinách znečisťujúcich látok alebo ukazovateľoch znečistenia indikuje potrebu </w:t>
      </w:r>
    </w:p>
    <w:p w:rsidR="00F5712B" w:rsidRDefault="00F5712B">
      <w:pPr>
        <w:spacing w:after="0" w:line="264" w:lineRule="auto"/>
        <w:ind w:left="420"/>
      </w:pPr>
    </w:p>
    <w:p w:rsidR="00F5712B" w:rsidRDefault="00F5712B">
      <w:pPr>
        <w:spacing w:after="0" w:line="264" w:lineRule="auto"/>
        <w:ind w:left="420"/>
      </w:pPr>
      <w:bookmarkStart w:id="528" w:name="paragraf-4c.odsek-17.text"/>
      <w:bookmarkEnd w:id="528"/>
    </w:p>
    <w:p w:rsidR="00F5712B" w:rsidRDefault="00A66048">
      <w:pPr>
        <w:spacing w:after="0" w:line="264" w:lineRule="auto"/>
        <w:ind w:left="495"/>
      </w:pPr>
      <w:bookmarkStart w:id="529" w:name="paragraf-4c.odsek-17.pismeno-a"/>
      <w:r>
        <w:rPr>
          <w:rFonts w:ascii="Times New Roman" w:hAnsi="Times New Roman"/>
          <w:color w:val="000000"/>
        </w:rPr>
        <w:t xml:space="preserve"> </w:t>
      </w:r>
      <w:bookmarkStart w:id="530" w:name="paragraf-4c.odsek-17.pismeno-a.oznacenie"/>
      <w:r>
        <w:rPr>
          <w:rFonts w:ascii="Times New Roman" w:hAnsi="Times New Roman"/>
          <w:color w:val="000000"/>
        </w:rPr>
        <w:t xml:space="preserve">a) </w:t>
      </w:r>
      <w:bookmarkEnd w:id="530"/>
      <w:r>
        <w:rPr>
          <w:rFonts w:ascii="Times New Roman" w:hAnsi="Times New Roman"/>
          <w:color w:val="000000"/>
        </w:rPr>
        <w:t xml:space="preserve">stanoviť prahovú hodnotu pre ďalšiu látku, </w:t>
      </w:r>
    </w:p>
    <w:p w:rsidR="00F5712B" w:rsidRDefault="00F5712B">
      <w:pPr>
        <w:spacing w:after="0" w:line="264" w:lineRule="auto"/>
        <w:ind w:left="495"/>
      </w:pPr>
    </w:p>
    <w:p w:rsidR="00F5712B" w:rsidRDefault="00F5712B">
      <w:pPr>
        <w:spacing w:after="0" w:line="264" w:lineRule="auto"/>
        <w:ind w:left="495"/>
      </w:pPr>
      <w:bookmarkStart w:id="531" w:name="paragraf-4c.odsek-17.pismeno-a.text"/>
      <w:bookmarkEnd w:id="531"/>
    </w:p>
    <w:p w:rsidR="00F5712B" w:rsidRDefault="00A66048">
      <w:pPr>
        <w:spacing w:after="0" w:line="264" w:lineRule="auto"/>
        <w:ind w:left="495"/>
      </w:pPr>
      <w:bookmarkStart w:id="532" w:name="paragraf-4c.odsek-17.pismeno-b"/>
      <w:bookmarkEnd w:id="529"/>
      <w:r>
        <w:rPr>
          <w:rFonts w:ascii="Times New Roman" w:hAnsi="Times New Roman"/>
          <w:color w:val="000000"/>
        </w:rPr>
        <w:t xml:space="preserve"> </w:t>
      </w:r>
      <w:bookmarkStart w:id="533" w:name="paragraf-4c.odsek-17.pismeno-b.oznacenie"/>
      <w:r>
        <w:rPr>
          <w:rFonts w:ascii="Times New Roman" w:hAnsi="Times New Roman"/>
          <w:color w:val="000000"/>
        </w:rPr>
        <w:t xml:space="preserve">b) </w:t>
      </w:r>
      <w:bookmarkEnd w:id="533"/>
      <w:r>
        <w:rPr>
          <w:rFonts w:ascii="Times New Roman" w:hAnsi="Times New Roman"/>
          <w:color w:val="000000"/>
        </w:rPr>
        <w:t xml:space="preserve">zmeniť stanovenú prahovú hodnotu a doplniť ju do zoznamu alebo </w:t>
      </w:r>
    </w:p>
    <w:p w:rsidR="00F5712B" w:rsidRDefault="00F5712B">
      <w:pPr>
        <w:spacing w:after="0" w:line="264" w:lineRule="auto"/>
        <w:ind w:left="495"/>
      </w:pPr>
    </w:p>
    <w:p w:rsidR="00F5712B" w:rsidRDefault="00F5712B">
      <w:pPr>
        <w:spacing w:after="0" w:line="264" w:lineRule="auto"/>
        <w:ind w:left="495"/>
      </w:pPr>
      <w:bookmarkStart w:id="534" w:name="paragraf-4c.odsek-17.pismeno-b.text"/>
      <w:bookmarkEnd w:id="534"/>
    </w:p>
    <w:p w:rsidR="00F5712B" w:rsidRDefault="00A66048">
      <w:pPr>
        <w:spacing w:after="0" w:line="264" w:lineRule="auto"/>
        <w:ind w:left="495"/>
      </w:pPr>
      <w:bookmarkStart w:id="535" w:name="paragraf-4c.odsek-17.pismeno-c"/>
      <w:bookmarkEnd w:id="532"/>
      <w:r>
        <w:rPr>
          <w:rFonts w:ascii="Times New Roman" w:hAnsi="Times New Roman"/>
          <w:color w:val="000000"/>
        </w:rPr>
        <w:t xml:space="preserve"> </w:t>
      </w:r>
      <w:bookmarkStart w:id="536" w:name="paragraf-4c.odsek-17.pismeno-c.oznacenie"/>
      <w:r>
        <w:rPr>
          <w:rFonts w:ascii="Times New Roman" w:hAnsi="Times New Roman"/>
          <w:color w:val="000000"/>
        </w:rPr>
        <w:t xml:space="preserve">c) </w:t>
      </w:r>
      <w:bookmarkEnd w:id="536"/>
      <w:r>
        <w:rPr>
          <w:rFonts w:ascii="Times New Roman" w:hAnsi="Times New Roman"/>
          <w:color w:val="000000"/>
        </w:rPr>
        <w:t xml:space="preserve">uviesť opätovne do zoznamu odstránenú prahovú hodnotu. </w:t>
      </w:r>
    </w:p>
    <w:p w:rsidR="00F5712B" w:rsidRDefault="00F5712B">
      <w:pPr>
        <w:spacing w:after="0" w:line="264" w:lineRule="auto"/>
        <w:ind w:left="495"/>
      </w:pPr>
    </w:p>
    <w:p w:rsidR="00F5712B" w:rsidRDefault="00F5712B">
      <w:pPr>
        <w:spacing w:after="0" w:line="264" w:lineRule="auto"/>
        <w:ind w:left="495"/>
      </w:pPr>
      <w:bookmarkStart w:id="537" w:name="paragraf-4c.odsek-17.pismeno-c.text"/>
      <w:bookmarkEnd w:id="537"/>
    </w:p>
    <w:p w:rsidR="00F5712B" w:rsidRDefault="00A66048">
      <w:pPr>
        <w:spacing w:after="0" w:line="264" w:lineRule="auto"/>
        <w:ind w:left="420"/>
      </w:pPr>
      <w:bookmarkStart w:id="538" w:name="paragraf-4c.odsek-18"/>
      <w:bookmarkEnd w:id="526"/>
      <w:bookmarkEnd w:id="535"/>
      <w:r>
        <w:rPr>
          <w:rFonts w:ascii="Times New Roman" w:hAnsi="Times New Roman"/>
          <w:color w:val="000000"/>
        </w:rPr>
        <w:t xml:space="preserve"> </w:t>
      </w:r>
      <w:bookmarkStart w:id="539" w:name="paragraf-4c.odsek-18.oznacenie"/>
      <w:r>
        <w:rPr>
          <w:rFonts w:ascii="Times New Roman" w:hAnsi="Times New Roman"/>
          <w:color w:val="000000"/>
        </w:rPr>
        <w:t xml:space="preserve">(18) </w:t>
      </w:r>
      <w:bookmarkEnd w:id="539"/>
      <w:r>
        <w:rPr>
          <w:rFonts w:ascii="Times New Roman" w:hAnsi="Times New Roman"/>
          <w:color w:val="000000"/>
        </w:rPr>
        <w:t>Prahové hodnoty podzemných vôd ministerstvo vyčiarkne zo zoznamu, ak zodpovedajúce znečisťujúce látky, skupiny znečisťu</w:t>
      </w:r>
      <w:r>
        <w:rPr>
          <w:rFonts w:ascii="Times New Roman" w:hAnsi="Times New Roman"/>
          <w:color w:val="000000"/>
        </w:rPr>
        <w:t xml:space="preserve">júcich látok alebo indikátory znečistenia neohrozujú dotknutý útvar podzemných vôd. Zmeny v zozname prahových hodnôt sa uvedú v aktualizovanom pláne manažmentu povodia. </w:t>
      </w:r>
    </w:p>
    <w:p w:rsidR="00F5712B" w:rsidRDefault="00F5712B">
      <w:pPr>
        <w:spacing w:after="0" w:line="264" w:lineRule="auto"/>
        <w:ind w:left="420"/>
      </w:pPr>
    </w:p>
    <w:p w:rsidR="00F5712B" w:rsidRDefault="00F5712B">
      <w:pPr>
        <w:spacing w:after="0" w:line="264" w:lineRule="auto"/>
        <w:ind w:left="420"/>
      </w:pPr>
      <w:bookmarkStart w:id="540" w:name="paragraf-4c.odsek-18.text"/>
      <w:bookmarkEnd w:id="540"/>
    </w:p>
    <w:p w:rsidR="00F5712B" w:rsidRDefault="00A66048">
      <w:pPr>
        <w:spacing w:after="0" w:line="264" w:lineRule="auto"/>
        <w:ind w:left="420"/>
      </w:pPr>
      <w:bookmarkStart w:id="541" w:name="paragraf-4c.odsek-19"/>
      <w:bookmarkEnd w:id="538"/>
      <w:r>
        <w:rPr>
          <w:rFonts w:ascii="Times New Roman" w:hAnsi="Times New Roman"/>
          <w:color w:val="000000"/>
        </w:rPr>
        <w:t xml:space="preserve"> </w:t>
      </w:r>
      <w:bookmarkStart w:id="542" w:name="paragraf-4c.odsek-19.oznacenie"/>
      <w:r>
        <w:rPr>
          <w:rFonts w:ascii="Times New Roman" w:hAnsi="Times New Roman"/>
          <w:color w:val="000000"/>
        </w:rPr>
        <w:t xml:space="preserve">(19) </w:t>
      </w:r>
      <w:bookmarkEnd w:id="542"/>
      <w:r>
        <w:rPr>
          <w:rFonts w:ascii="Times New Roman" w:hAnsi="Times New Roman"/>
          <w:color w:val="000000"/>
        </w:rPr>
        <w:t xml:space="preserve">V ohrozených útvaroch podzemných vôd zaradených do skupiny útvarov podzemných </w:t>
      </w:r>
      <w:r>
        <w:rPr>
          <w:rFonts w:ascii="Times New Roman" w:hAnsi="Times New Roman"/>
          <w:color w:val="000000"/>
        </w:rPr>
        <w:t>vôd, ktorým hrozí nedosiahnutie dobrého chemického stavu, sa identifikuje akýkoľvek významný a trvalo vzostupný trend koncentrácie znečisťujúcich látok, skupín znečisťujúcich látok alebo ukazovateľov znečistenia a definuje sa počiatočný bod zvrátenia tohto</w:t>
      </w:r>
      <w:r>
        <w:rPr>
          <w:rFonts w:ascii="Times New Roman" w:hAnsi="Times New Roman"/>
          <w:color w:val="000000"/>
        </w:rPr>
        <w:t xml:space="preserve"> trendu postupom ustanoveným všeobecne záväzným právnym predpisom podľa </w:t>
      </w:r>
      <w:hyperlink w:anchor="paragraf-81.odsek-2.pismeno-m">
        <w:r>
          <w:rPr>
            <w:rFonts w:ascii="Times New Roman" w:hAnsi="Times New Roman"/>
            <w:color w:val="0000FF"/>
            <w:u w:val="single"/>
          </w:rPr>
          <w:t>§ 81 ods. 2 písm. m)</w:t>
        </w:r>
      </w:hyperlink>
      <w:r>
        <w:rPr>
          <w:rFonts w:ascii="Times New Roman" w:hAnsi="Times New Roman"/>
          <w:color w:val="000000"/>
        </w:rPr>
        <w:t xml:space="preserve">. </w:t>
      </w:r>
    </w:p>
    <w:p w:rsidR="00F5712B" w:rsidRDefault="00F5712B">
      <w:pPr>
        <w:spacing w:after="0" w:line="264" w:lineRule="auto"/>
        <w:ind w:left="420"/>
      </w:pPr>
    </w:p>
    <w:p w:rsidR="00F5712B" w:rsidRDefault="00F5712B">
      <w:pPr>
        <w:spacing w:after="0" w:line="264" w:lineRule="auto"/>
        <w:ind w:left="420"/>
      </w:pPr>
      <w:bookmarkStart w:id="543" w:name="paragraf-4c.odsek-19.text"/>
      <w:bookmarkEnd w:id="543"/>
    </w:p>
    <w:p w:rsidR="00F5712B" w:rsidRDefault="00A66048">
      <w:pPr>
        <w:spacing w:after="0" w:line="264" w:lineRule="auto"/>
        <w:ind w:left="420"/>
      </w:pPr>
      <w:bookmarkStart w:id="544" w:name="paragraf-4c.odsek-20"/>
      <w:bookmarkEnd w:id="541"/>
      <w:r>
        <w:rPr>
          <w:rFonts w:ascii="Times New Roman" w:hAnsi="Times New Roman"/>
          <w:color w:val="000000"/>
        </w:rPr>
        <w:t xml:space="preserve"> </w:t>
      </w:r>
      <w:bookmarkStart w:id="545" w:name="paragraf-4c.odsek-20.oznacenie"/>
      <w:r>
        <w:rPr>
          <w:rFonts w:ascii="Times New Roman" w:hAnsi="Times New Roman"/>
          <w:color w:val="000000"/>
        </w:rPr>
        <w:t xml:space="preserve">(20) </w:t>
      </w:r>
      <w:bookmarkEnd w:id="545"/>
      <w:r>
        <w:rPr>
          <w:rFonts w:ascii="Times New Roman" w:hAnsi="Times New Roman"/>
          <w:color w:val="000000"/>
        </w:rPr>
        <w:t>Trendy obsahu znečisťujúcich látok, ktoré predstavujú významné riziko poškodenia kvality vodných ekos</w:t>
      </w:r>
      <w:r>
        <w:rPr>
          <w:rFonts w:ascii="Times New Roman" w:hAnsi="Times New Roman"/>
          <w:color w:val="000000"/>
        </w:rPr>
        <w:t xml:space="preserve">ystémov alebo suchozemských ekosystémov, ľudského zdravia alebo skutočného alebo potenciálneho využitia vodného prostredia, sa zvrátia prostredníctvom programu opatrení podľa </w:t>
      </w:r>
      <w:hyperlink w:anchor="paragraf-15">
        <w:r>
          <w:rPr>
            <w:rFonts w:ascii="Times New Roman" w:hAnsi="Times New Roman"/>
            <w:color w:val="0000FF"/>
            <w:u w:val="single"/>
          </w:rPr>
          <w:t>§ 15</w:t>
        </w:r>
      </w:hyperlink>
      <w:r>
        <w:rPr>
          <w:rFonts w:ascii="Times New Roman" w:hAnsi="Times New Roman"/>
          <w:color w:val="000000"/>
        </w:rPr>
        <w:t xml:space="preserve"> s cieľom postupne znižovať znečisťovanie a</w:t>
      </w:r>
      <w:r>
        <w:rPr>
          <w:rFonts w:ascii="Times New Roman" w:hAnsi="Times New Roman"/>
          <w:color w:val="000000"/>
        </w:rPr>
        <w:t xml:space="preserve"> zabrániť zhoršeniu kvality podzemných vôd. Stanovenie trendov koncentrácií znečisťujúcich látok v podzemných vodách a postupy na ich zvrátenie ustanoví všeobecne záväzný právny predpis podľa </w:t>
      </w:r>
      <w:hyperlink w:anchor="paragraf-81.odsek-2.pismeno-m">
        <w:r>
          <w:rPr>
            <w:rFonts w:ascii="Times New Roman" w:hAnsi="Times New Roman"/>
            <w:color w:val="0000FF"/>
            <w:u w:val="single"/>
          </w:rPr>
          <w:t xml:space="preserve">§ 81 ods. 2 </w:t>
        </w:r>
        <w:r>
          <w:rPr>
            <w:rFonts w:ascii="Times New Roman" w:hAnsi="Times New Roman"/>
            <w:color w:val="0000FF"/>
            <w:u w:val="single"/>
          </w:rPr>
          <w:t>písm. m)</w:t>
        </w:r>
      </w:hyperlink>
      <w:r>
        <w:rPr>
          <w:rFonts w:ascii="Times New Roman" w:hAnsi="Times New Roman"/>
          <w:color w:val="000000"/>
        </w:rPr>
        <w:t xml:space="preserve">. </w:t>
      </w:r>
    </w:p>
    <w:p w:rsidR="00F5712B" w:rsidRDefault="00F5712B">
      <w:pPr>
        <w:spacing w:after="0" w:line="264" w:lineRule="auto"/>
        <w:ind w:left="420"/>
      </w:pPr>
    </w:p>
    <w:p w:rsidR="00F5712B" w:rsidRDefault="00F5712B">
      <w:pPr>
        <w:spacing w:after="0" w:line="264" w:lineRule="auto"/>
        <w:ind w:left="420"/>
      </w:pPr>
      <w:bookmarkStart w:id="546" w:name="paragraf-4c.odsek-20.text"/>
      <w:bookmarkEnd w:id="546"/>
    </w:p>
    <w:p w:rsidR="00F5712B" w:rsidRDefault="00A66048">
      <w:pPr>
        <w:spacing w:before="225" w:after="225" w:line="264" w:lineRule="auto"/>
        <w:ind w:left="420"/>
      </w:pPr>
      <w:bookmarkStart w:id="547" w:name="paragraf-4c.odsek-21"/>
      <w:bookmarkEnd w:id="544"/>
      <w:r>
        <w:rPr>
          <w:rFonts w:ascii="Times New Roman" w:hAnsi="Times New Roman"/>
          <w:color w:val="000000"/>
        </w:rPr>
        <w:t xml:space="preserve"> </w:t>
      </w:r>
      <w:bookmarkStart w:id="548" w:name="paragraf-4c.odsek-21.oznacenie"/>
      <w:r>
        <w:rPr>
          <w:rFonts w:ascii="Times New Roman" w:hAnsi="Times New Roman"/>
          <w:color w:val="000000"/>
        </w:rPr>
        <w:t xml:space="preserve">(21) </w:t>
      </w:r>
      <w:bookmarkEnd w:id="548"/>
      <w:r>
        <w:rPr>
          <w:rFonts w:ascii="Times New Roman" w:hAnsi="Times New Roman"/>
          <w:color w:val="000000"/>
        </w:rPr>
        <w:t xml:space="preserve">Počiatočný bod zvrátenia trendu sa definuje ako percentuálny podiel úrovne noriem kvality podzemných vôd uvedených v </w:t>
      </w:r>
      <w:hyperlink w:anchor="prilohy.priloha-priloha_c_1a_k_zakonu_c_364_2004_z_z.oznacenie">
        <w:r>
          <w:rPr>
            <w:rFonts w:ascii="Times New Roman" w:hAnsi="Times New Roman"/>
            <w:color w:val="0000FF"/>
            <w:u w:val="single"/>
          </w:rPr>
          <w:t>prílohe č. 1a</w:t>
        </w:r>
      </w:hyperlink>
      <w:r>
        <w:rPr>
          <w:rFonts w:ascii="Times New Roman" w:hAnsi="Times New Roman"/>
          <w:color w:val="000000"/>
        </w:rPr>
        <w:t xml:space="preserve"> a prahových hodnôt po</w:t>
      </w:r>
      <w:r>
        <w:rPr>
          <w:rFonts w:ascii="Times New Roman" w:hAnsi="Times New Roman"/>
          <w:color w:val="000000"/>
        </w:rPr>
        <w:t xml:space="preserve">dľa odsekov 11 až 16 na základe identifikovaného trendu a s ním spojeného rizika pre životné prostredie podľa všeobecne záväzného predpisu vydaného podľa </w:t>
      </w:r>
      <w:hyperlink w:anchor="paragraf-81.odsek-2.pismeno-m">
        <w:r>
          <w:rPr>
            <w:rFonts w:ascii="Times New Roman" w:hAnsi="Times New Roman"/>
            <w:color w:val="0000FF"/>
            <w:u w:val="single"/>
          </w:rPr>
          <w:t>§ 81 ods. 2 písm. m)</w:t>
        </w:r>
      </w:hyperlink>
      <w:bookmarkStart w:id="549" w:name="paragraf-4c.odsek-21.text"/>
      <w:r>
        <w:rPr>
          <w:rFonts w:ascii="Times New Roman" w:hAnsi="Times New Roman"/>
          <w:color w:val="000000"/>
        </w:rPr>
        <w:t xml:space="preserve">. </w:t>
      </w:r>
      <w:bookmarkEnd w:id="549"/>
    </w:p>
    <w:p w:rsidR="00F5712B" w:rsidRDefault="00A66048">
      <w:pPr>
        <w:spacing w:after="0" w:line="264" w:lineRule="auto"/>
        <w:ind w:left="420"/>
      </w:pPr>
      <w:bookmarkStart w:id="550" w:name="paragraf-4c.odsek-22"/>
      <w:bookmarkEnd w:id="547"/>
      <w:r>
        <w:rPr>
          <w:rFonts w:ascii="Times New Roman" w:hAnsi="Times New Roman"/>
          <w:color w:val="000000"/>
        </w:rPr>
        <w:t xml:space="preserve"> </w:t>
      </w:r>
      <w:bookmarkStart w:id="551" w:name="paragraf-4c.odsek-22.oznacenie"/>
      <w:r>
        <w:rPr>
          <w:rFonts w:ascii="Times New Roman" w:hAnsi="Times New Roman"/>
          <w:color w:val="000000"/>
        </w:rPr>
        <w:t xml:space="preserve">(22) </w:t>
      </w:r>
      <w:bookmarkEnd w:id="551"/>
      <w:r>
        <w:rPr>
          <w:rFonts w:ascii="Times New Roman" w:hAnsi="Times New Roman"/>
          <w:color w:val="000000"/>
        </w:rPr>
        <w:t xml:space="preserve">Spôsob, akým hodnotenie trendu z jednotlivých monitorovacích bodov v rámci útvaru alebo skupiny útvarov podzemných vôd prispelo k zisteniu, že tieto útvary podliehajú významnému a trvalo vzostupnému trendu obsahu akejkoľvek znečisťujúcej látky alebo došlo </w:t>
      </w:r>
      <w:r>
        <w:rPr>
          <w:rFonts w:ascii="Times New Roman" w:hAnsi="Times New Roman"/>
          <w:color w:val="000000"/>
        </w:rPr>
        <w:t xml:space="preserve">k zvráteniu tohto trendu, a tiež dôvody na určenie počiatočných bodov zvrátenia trendu sa zhrnú v plánoch manažmentu povodia. </w:t>
      </w:r>
    </w:p>
    <w:p w:rsidR="00F5712B" w:rsidRDefault="00F5712B">
      <w:pPr>
        <w:spacing w:after="0" w:line="264" w:lineRule="auto"/>
        <w:ind w:left="420"/>
      </w:pPr>
    </w:p>
    <w:p w:rsidR="00F5712B" w:rsidRDefault="00F5712B">
      <w:pPr>
        <w:spacing w:after="0" w:line="264" w:lineRule="auto"/>
        <w:ind w:left="420"/>
      </w:pPr>
      <w:bookmarkStart w:id="552" w:name="paragraf-4c.odsek-22.text"/>
      <w:bookmarkEnd w:id="552"/>
    </w:p>
    <w:p w:rsidR="00F5712B" w:rsidRDefault="00A66048">
      <w:pPr>
        <w:spacing w:after="0" w:line="264" w:lineRule="auto"/>
        <w:ind w:left="420"/>
      </w:pPr>
      <w:bookmarkStart w:id="553" w:name="paragraf-4c.odsek-23"/>
      <w:bookmarkEnd w:id="550"/>
      <w:r>
        <w:rPr>
          <w:rFonts w:ascii="Times New Roman" w:hAnsi="Times New Roman"/>
          <w:color w:val="000000"/>
        </w:rPr>
        <w:t xml:space="preserve"> </w:t>
      </w:r>
      <w:bookmarkStart w:id="554" w:name="paragraf-4c.odsek-23.oznacenie"/>
      <w:r>
        <w:rPr>
          <w:rFonts w:ascii="Times New Roman" w:hAnsi="Times New Roman"/>
          <w:color w:val="000000"/>
        </w:rPr>
        <w:t xml:space="preserve">(23) </w:t>
      </w:r>
      <w:bookmarkEnd w:id="554"/>
      <w:r>
        <w:rPr>
          <w:rFonts w:ascii="Times New Roman" w:hAnsi="Times New Roman"/>
          <w:color w:val="000000"/>
        </w:rPr>
        <w:t>Ak je potrebné zhodnotiť vplyv existujúcich kontaminačných mrakov útvarov podzemných vôd, ktoré môžu ohrozovať dosiahnuti</w:t>
      </w:r>
      <w:r>
        <w:rPr>
          <w:rFonts w:ascii="Times New Roman" w:hAnsi="Times New Roman"/>
          <w:color w:val="000000"/>
        </w:rPr>
        <w:t>e environmentálnych cieľov, najmä mrakov, ktoré sú spôsobené bodovými zdrojmi znečistenia a kontaminovanou zeminou, je potrebné dodatočne vykonať hodnotenie trendov vzhľadom na identifikované znečisťujúce látky s cieľom overiť, či sa mraky znečistenia z ko</w:t>
      </w:r>
      <w:r>
        <w:rPr>
          <w:rFonts w:ascii="Times New Roman" w:hAnsi="Times New Roman"/>
          <w:color w:val="000000"/>
        </w:rPr>
        <w:t xml:space="preserve">ntaminovaných miest nešíria, nezhoršujú chemický stav útvarov podzemných vôd alebo skupiny útvarov podzemných vôd a či nespôsobujú riziko pre ľudské zdravie a pre životné prostredie. Výsledky týchto hodnotení sa zhrnú v plánoch manažmentu povodí. </w:t>
      </w:r>
    </w:p>
    <w:p w:rsidR="00F5712B" w:rsidRDefault="00F5712B">
      <w:pPr>
        <w:spacing w:after="0" w:line="264" w:lineRule="auto"/>
        <w:ind w:left="420"/>
      </w:pPr>
    </w:p>
    <w:p w:rsidR="00F5712B" w:rsidRDefault="00F5712B">
      <w:pPr>
        <w:spacing w:after="0" w:line="264" w:lineRule="auto"/>
        <w:ind w:left="420"/>
      </w:pPr>
      <w:bookmarkStart w:id="555" w:name="paragraf-4c.odsek-23.text"/>
      <w:bookmarkEnd w:id="555"/>
    </w:p>
    <w:p w:rsidR="00F5712B" w:rsidRDefault="00A66048">
      <w:pPr>
        <w:spacing w:after="0" w:line="264" w:lineRule="auto"/>
        <w:ind w:left="420"/>
      </w:pPr>
      <w:bookmarkStart w:id="556" w:name="paragraf-4c.odsek-24"/>
      <w:bookmarkEnd w:id="553"/>
      <w:r>
        <w:rPr>
          <w:rFonts w:ascii="Times New Roman" w:hAnsi="Times New Roman"/>
          <w:color w:val="000000"/>
        </w:rPr>
        <w:t xml:space="preserve"> </w:t>
      </w:r>
      <w:bookmarkStart w:id="557" w:name="paragraf-4c.odsek-24.oznacenie"/>
      <w:r>
        <w:rPr>
          <w:rFonts w:ascii="Times New Roman" w:hAnsi="Times New Roman"/>
          <w:color w:val="000000"/>
        </w:rPr>
        <w:t xml:space="preserve">(24) </w:t>
      </w:r>
      <w:bookmarkEnd w:id="557"/>
      <w:r>
        <w:rPr>
          <w:rFonts w:ascii="Times New Roman" w:hAnsi="Times New Roman"/>
          <w:color w:val="000000"/>
        </w:rPr>
        <w:t>Ak sa útvar podzemných vôd, v ktorom je prekročená norma kvality podzemných vôd alebo prahová hodnota v jednom alebo vo viacerých monitorovacích miestach, označí za útvar v dobrom chemickom stave, v pláne manažmentu povodí sa prijmú nevyhnutné opatrenia na</w:t>
      </w:r>
      <w:r>
        <w:rPr>
          <w:rFonts w:ascii="Times New Roman" w:hAnsi="Times New Roman"/>
          <w:color w:val="000000"/>
        </w:rPr>
        <w:t xml:space="preserve"> </w:t>
      </w:r>
      <w:r>
        <w:rPr>
          <w:rFonts w:ascii="Times New Roman" w:hAnsi="Times New Roman"/>
          <w:color w:val="000000"/>
        </w:rPr>
        <w:lastRenderedPageBreak/>
        <w:t xml:space="preserve">ochranu vodných ekosystémov, suchozemských ekosystémov a ľudskej spotreby podzemných vôd. </w:t>
      </w:r>
    </w:p>
    <w:p w:rsidR="00F5712B" w:rsidRDefault="00F5712B">
      <w:pPr>
        <w:spacing w:after="0" w:line="264" w:lineRule="auto"/>
        <w:ind w:left="420"/>
      </w:pPr>
    </w:p>
    <w:p w:rsidR="00F5712B" w:rsidRDefault="00F5712B">
      <w:pPr>
        <w:spacing w:after="0" w:line="264" w:lineRule="auto"/>
        <w:ind w:left="420"/>
      </w:pPr>
      <w:bookmarkStart w:id="558" w:name="paragraf-4c.odsek-24.text"/>
      <w:bookmarkEnd w:id="558"/>
    </w:p>
    <w:p w:rsidR="00F5712B" w:rsidRDefault="00A66048">
      <w:pPr>
        <w:spacing w:after="0" w:line="264" w:lineRule="auto"/>
        <w:ind w:left="345"/>
        <w:jc w:val="center"/>
      </w:pPr>
      <w:bookmarkStart w:id="559" w:name="paragraf-4d.oznacenie"/>
      <w:bookmarkStart w:id="560" w:name="paragraf-4d"/>
      <w:bookmarkEnd w:id="416"/>
      <w:bookmarkEnd w:id="556"/>
      <w:r>
        <w:rPr>
          <w:rFonts w:ascii="Times New Roman" w:hAnsi="Times New Roman"/>
          <w:b/>
          <w:color w:val="000000"/>
        </w:rPr>
        <w:t xml:space="preserve"> § 4d </w:t>
      </w:r>
    </w:p>
    <w:p w:rsidR="00F5712B" w:rsidRDefault="00F5712B">
      <w:pPr>
        <w:spacing w:after="0" w:line="264" w:lineRule="auto"/>
        <w:ind w:left="345"/>
        <w:jc w:val="center"/>
      </w:pPr>
    </w:p>
    <w:p w:rsidR="00F5712B" w:rsidRDefault="00A66048">
      <w:pPr>
        <w:spacing w:after="0" w:line="264" w:lineRule="auto"/>
        <w:ind w:left="345"/>
        <w:jc w:val="center"/>
      </w:pPr>
      <w:bookmarkStart w:id="561" w:name="paragraf-4d.nadpis"/>
      <w:bookmarkEnd w:id="559"/>
      <w:r>
        <w:rPr>
          <w:rFonts w:ascii="Times New Roman" w:hAnsi="Times New Roman"/>
          <w:b/>
          <w:color w:val="000000"/>
        </w:rPr>
        <w:t xml:space="preserve"> Obmedzenie vlastníckeho práva </w:t>
      </w:r>
    </w:p>
    <w:p w:rsidR="00F5712B" w:rsidRDefault="00F5712B">
      <w:pPr>
        <w:spacing w:after="0" w:line="264" w:lineRule="auto"/>
        <w:ind w:left="345"/>
        <w:jc w:val="center"/>
      </w:pPr>
    </w:p>
    <w:p w:rsidR="00F5712B" w:rsidRDefault="00A66048">
      <w:pPr>
        <w:spacing w:after="0" w:line="264" w:lineRule="auto"/>
        <w:ind w:left="420"/>
      </w:pPr>
      <w:bookmarkStart w:id="562" w:name="paragraf-4d.odsek-1"/>
      <w:bookmarkEnd w:id="561"/>
      <w:r>
        <w:rPr>
          <w:rFonts w:ascii="Times New Roman" w:hAnsi="Times New Roman"/>
          <w:color w:val="000000"/>
        </w:rPr>
        <w:t xml:space="preserve"> </w:t>
      </w:r>
      <w:bookmarkStart w:id="563" w:name="paragraf-4d.odsek-1.oznacenie"/>
      <w:r>
        <w:rPr>
          <w:rFonts w:ascii="Times New Roman" w:hAnsi="Times New Roman"/>
          <w:color w:val="000000"/>
        </w:rPr>
        <w:t xml:space="preserve">(1) </w:t>
      </w:r>
      <w:bookmarkEnd w:id="563"/>
      <w:r>
        <w:rPr>
          <w:rFonts w:ascii="Times New Roman" w:hAnsi="Times New Roman"/>
          <w:color w:val="000000"/>
        </w:rPr>
        <w:t xml:space="preserve">Ak je potrebné obmedziť vlastnícke právo k nehnuteľnosti na výkon činností podľa </w:t>
      </w:r>
      <w:hyperlink w:anchor="paragraf-4.odsek-5.pismeno-a">
        <w:r>
          <w:rPr>
            <w:rFonts w:ascii="Times New Roman" w:hAnsi="Times New Roman"/>
            <w:color w:val="0000FF"/>
            <w:u w:val="single"/>
          </w:rPr>
          <w:t>§ 4 ods. 5 písm. a) a b)</w:t>
        </w:r>
      </w:hyperlink>
      <w:r>
        <w:rPr>
          <w:rFonts w:ascii="Times New Roman" w:hAnsi="Times New Roman"/>
          <w:color w:val="000000"/>
        </w:rPr>
        <w:t xml:space="preserve"> a </w:t>
      </w:r>
      <w:hyperlink w:anchor="paragraf-4b.odsek-5.pismeno-a">
        <w:r>
          <w:rPr>
            <w:rFonts w:ascii="Times New Roman" w:hAnsi="Times New Roman"/>
            <w:color w:val="0000FF"/>
            <w:u w:val="single"/>
          </w:rPr>
          <w:t>§ 4b ods. 5 písm. a) a b)</w:t>
        </w:r>
      </w:hyperlink>
      <w:r>
        <w:rPr>
          <w:rFonts w:ascii="Times New Roman" w:hAnsi="Times New Roman"/>
          <w:color w:val="000000"/>
        </w:rPr>
        <w:t>, možno vo verejnom záujme, v nevyhnutnej miere a za primeranú náhradu obmedziť vlastnícke právo k nehnuteľnosti, ak účel nemožno dosiah</w:t>
      </w:r>
      <w:r>
        <w:rPr>
          <w:rFonts w:ascii="Times New Roman" w:hAnsi="Times New Roman"/>
          <w:color w:val="000000"/>
        </w:rPr>
        <w:t xml:space="preserve">nuť dohodou. </w:t>
      </w:r>
    </w:p>
    <w:p w:rsidR="00F5712B" w:rsidRDefault="00F5712B">
      <w:pPr>
        <w:spacing w:after="0" w:line="264" w:lineRule="auto"/>
        <w:ind w:left="420"/>
      </w:pPr>
    </w:p>
    <w:p w:rsidR="00F5712B" w:rsidRDefault="00F5712B">
      <w:pPr>
        <w:spacing w:after="0" w:line="264" w:lineRule="auto"/>
        <w:ind w:left="420"/>
      </w:pPr>
      <w:bookmarkStart w:id="564" w:name="paragraf-4d.odsek-1.text"/>
      <w:bookmarkEnd w:id="564"/>
    </w:p>
    <w:p w:rsidR="00F5712B" w:rsidRDefault="00A66048">
      <w:pPr>
        <w:spacing w:after="0" w:line="264" w:lineRule="auto"/>
        <w:ind w:left="420"/>
      </w:pPr>
      <w:bookmarkStart w:id="565" w:name="paragraf-4d.odsek-2"/>
      <w:bookmarkEnd w:id="562"/>
      <w:r>
        <w:rPr>
          <w:rFonts w:ascii="Times New Roman" w:hAnsi="Times New Roman"/>
          <w:color w:val="000000"/>
        </w:rPr>
        <w:t xml:space="preserve"> </w:t>
      </w:r>
      <w:bookmarkStart w:id="566" w:name="paragraf-4d.odsek-2.oznacenie"/>
      <w:r>
        <w:rPr>
          <w:rFonts w:ascii="Times New Roman" w:hAnsi="Times New Roman"/>
          <w:color w:val="000000"/>
        </w:rPr>
        <w:t xml:space="preserve">(2) </w:t>
      </w:r>
      <w:bookmarkEnd w:id="566"/>
      <w:r>
        <w:rPr>
          <w:rFonts w:ascii="Times New Roman" w:hAnsi="Times New Roman"/>
          <w:color w:val="000000"/>
        </w:rPr>
        <w:t>Poverená osoba a správca vodohospodársky významných vodných tokov sú povinní písomne oznámiť vlastníkovi nehnuteľnosti, na ktorej bolo vlastnícke právo obmedzené, rozsah, spôsob vykonávania, čas trvania a začatie vykonávania činností p</w:t>
      </w:r>
      <w:r>
        <w:rPr>
          <w:rFonts w:ascii="Times New Roman" w:hAnsi="Times New Roman"/>
          <w:color w:val="000000"/>
        </w:rPr>
        <w:t xml:space="preserve">odľa </w:t>
      </w:r>
      <w:hyperlink w:anchor="paragraf-4.odsek-5">
        <w:r>
          <w:rPr>
            <w:rFonts w:ascii="Times New Roman" w:hAnsi="Times New Roman"/>
            <w:color w:val="0000FF"/>
            <w:u w:val="single"/>
          </w:rPr>
          <w:t>§ 4 ods. 5</w:t>
        </w:r>
      </w:hyperlink>
      <w:r>
        <w:rPr>
          <w:rFonts w:ascii="Times New Roman" w:hAnsi="Times New Roman"/>
          <w:color w:val="000000"/>
        </w:rPr>
        <w:t xml:space="preserve"> a </w:t>
      </w:r>
      <w:hyperlink w:anchor="paragraf-4b.odsek-5">
        <w:r>
          <w:rPr>
            <w:rFonts w:ascii="Times New Roman" w:hAnsi="Times New Roman"/>
            <w:color w:val="0000FF"/>
            <w:u w:val="single"/>
          </w:rPr>
          <w:t>§ 4b ods. 5</w:t>
        </w:r>
      </w:hyperlink>
      <w:r>
        <w:rPr>
          <w:rFonts w:ascii="Times New Roman" w:hAnsi="Times New Roman"/>
          <w:color w:val="000000"/>
        </w:rPr>
        <w:t xml:space="preserve"> najmenej 15 dní pred začatím činností. </w:t>
      </w:r>
    </w:p>
    <w:p w:rsidR="00F5712B" w:rsidRDefault="00F5712B">
      <w:pPr>
        <w:spacing w:after="0" w:line="264" w:lineRule="auto"/>
        <w:ind w:left="420"/>
      </w:pPr>
    </w:p>
    <w:p w:rsidR="00F5712B" w:rsidRDefault="00F5712B">
      <w:pPr>
        <w:spacing w:after="0" w:line="264" w:lineRule="auto"/>
        <w:ind w:left="420"/>
      </w:pPr>
      <w:bookmarkStart w:id="567" w:name="paragraf-4d.odsek-2.text"/>
      <w:bookmarkEnd w:id="567"/>
    </w:p>
    <w:p w:rsidR="00F5712B" w:rsidRDefault="00A66048">
      <w:pPr>
        <w:spacing w:after="0" w:line="264" w:lineRule="auto"/>
        <w:ind w:left="420"/>
      </w:pPr>
      <w:bookmarkStart w:id="568" w:name="paragraf-4d.odsek-3"/>
      <w:bookmarkEnd w:id="565"/>
      <w:r>
        <w:rPr>
          <w:rFonts w:ascii="Times New Roman" w:hAnsi="Times New Roman"/>
          <w:color w:val="000000"/>
        </w:rPr>
        <w:t xml:space="preserve"> </w:t>
      </w:r>
      <w:bookmarkStart w:id="569" w:name="paragraf-4d.odsek-3.oznacenie"/>
      <w:r>
        <w:rPr>
          <w:rFonts w:ascii="Times New Roman" w:hAnsi="Times New Roman"/>
          <w:color w:val="000000"/>
        </w:rPr>
        <w:t xml:space="preserve">(3) </w:t>
      </w:r>
      <w:bookmarkEnd w:id="569"/>
      <w:r>
        <w:rPr>
          <w:rFonts w:ascii="Times New Roman" w:hAnsi="Times New Roman"/>
          <w:color w:val="000000"/>
        </w:rPr>
        <w:t xml:space="preserve">Poverená osoba a správca vodohospodársky významných vodných tokov sú povinní dbať na to, aby sa </w:t>
      </w:r>
      <w:r>
        <w:rPr>
          <w:rFonts w:ascii="Times New Roman" w:hAnsi="Times New Roman"/>
          <w:color w:val="000000"/>
        </w:rPr>
        <w:t xml:space="preserve">čo najmenej zasahovalo do práv a právom chránených záujmov vlastníka nehnuteľnosti a aby nevznikli škody, ktorým možno zabrániť. </w:t>
      </w:r>
    </w:p>
    <w:p w:rsidR="00F5712B" w:rsidRDefault="00F5712B">
      <w:pPr>
        <w:spacing w:after="0" w:line="264" w:lineRule="auto"/>
        <w:ind w:left="420"/>
      </w:pPr>
    </w:p>
    <w:p w:rsidR="00F5712B" w:rsidRDefault="00F5712B">
      <w:pPr>
        <w:spacing w:after="0" w:line="264" w:lineRule="auto"/>
        <w:ind w:left="420"/>
      </w:pPr>
      <w:bookmarkStart w:id="570" w:name="paragraf-4d.odsek-3.text"/>
      <w:bookmarkEnd w:id="570"/>
    </w:p>
    <w:p w:rsidR="00F5712B" w:rsidRDefault="00A66048">
      <w:pPr>
        <w:spacing w:after="0" w:line="264" w:lineRule="auto"/>
        <w:ind w:left="420"/>
      </w:pPr>
      <w:bookmarkStart w:id="571" w:name="paragraf-4d.odsek-4"/>
      <w:bookmarkEnd w:id="568"/>
      <w:r>
        <w:rPr>
          <w:rFonts w:ascii="Times New Roman" w:hAnsi="Times New Roman"/>
          <w:color w:val="000000"/>
        </w:rPr>
        <w:t xml:space="preserve"> </w:t>
      </w:r>
      <w:bookmarkStart w:id="572" w:name="paragraf-4d.odsek-4.oznacenie"/>
      <w:r>
        <w:rPr>
          <w:rFonts w:ascii="Times New Roman" w:hAnsi="Times New Roman"/>
          <w:color w:val="000000"/>
        </w:rPr>
        <w:t xml:space="preserve">(4) </w:t>
      </w:r>
      <w:bookmarkEnd w:id="572"/>
      <w:r>
        <w:rPr>
          <w:rFonts w:ascii="Times New Roman" w:hAnsi="Times New Roman"/>
          <w:color w:val="000000"/>
        </w:rPr>
        <w:t xml:space="preserve">Na náhradu škody spôsobenej činnosťami podľa </w:t>
      </w:r>
      <w:hyperlink w:anchor="paragraf-4.odsek-5">
        <w:r>
          <w:rPr>
            <w:rFonts w:ascii="Times New Roman" w:hAnsi="Times New Roman"/>
            <w:color w:val="0000FF"/>
            <w:u w:val="single"/>
          </w:rPr>
          <w:t>§ 4 ods. 5</w:t>
        </w:r>
      </w:hyperlink>
      <w:r>
        <w:rPr>
          <w:rFonts w:ascii="Times New Roman" w:hAnsi="Times New Roman"/>
          <w:color w:val="000000"/>
        </w:rPr>
        <w:t xml:space="preserve"> a </w:t>
      </w:r>
      <w:hyperlink w:anchor="paragraf-4b.odsek-5">
        <w:r>
          <w:rPr>
            <w:rFonts w:ascii="Times New Roman" w:hAnsi="Times New Roman"/>
            <w:color w:val="0000FF"/>
            <w:u w:val="single"/>
          </w:rPr>
          <w:t>§ 4b ods. 5</w:t>
        </w:r>
      </w:hyperlink>
      <w:r>
        <w:rPr>
          <w:rFonts w:ascii="Times New Roman" w:hAnsi="Times New Roman"/>
          <w:color w:val="000000"/>
        </w:rPr>
        <w:t xml:space="preserve"> sa vzťahuje všeobecný predpis o náhrade škody.</w:t>
      </w:r>
      <w:hyperlink w:anchor="poznamky.poznamka-13a">
        <w:r>
          <w:rPr>
            <w:rFonts w:ascii="Times New Roman" w:hAnsi="Times New Roman"/>
            <w:color w:val="000000"/>
            <w:sz w:val="18"/>
            <w:vertAlign w:val="superscript"/>
          </w:rPr>
          <w:t>13a</w:t>
        </w:r>
        <w:r>
          <w:rPr>
            <w:rFonts w:ascii="Times New Roman" w:hAnsi="Times New Roman"/>
            <w:color w:val="0000FF"/>
            <w:u w:val="single"/>
          </w:rPr>
          <w:t>)</w:t>
        </w:r>
      </w:hyperlink>
      <w:r>
        <w:rPr>
          <w:rFonts w:ascii="Times New Roman" w:hAnsi="Times New Roman"/>
          <w:color w:val="000000"/>
        </w:rPr>
        <w:t xml:space="preserve"> Ak dôjde k sporu o náhrade škody, rozhodne súd. </w:t>
      </w:r>
    </w:p>
    <w:p w:rsidR="00F5712B" w:rsidRDefault="00F5712B">
      <w:pPr>
        <w:spacing w:after="0" w:line="264" w:lineRule="auto"/>
        <w:ind w:left="420"/>
      </w:pPr>
    </w:p>
    <w:p w:rsidR="00F5712B" w:rsidRDefault="00F5712B">
      <w:pPr>
        <w:spacing w:after="0" w:line="264" w:lineRule="auto"/>
        <w:ind w:left="420"/>
      </w:pPr>
      <w:bookmarkStart w:id="573" w:name="paragraf-4d.odsek-4.text"/>
      <w:bookmarkEnd w:id="573"/>
    </w:p>
    <w:p w:rsidR="00F5712B" w:rsidRDefault="00A66048">
      <w:pPr>
        <w:spacing w:before="225" w:after="225" w:line="264" w:lineRule="auto"/>
        <w:ind w:left="420"/>
      </w:pPr>
      <w:bookmarkStart w:id="574" w:name="paragraf-4d.odsek-5"/>
      <w:bookmarkEnd w:id="571"/>
      <w:r>
        <w:rPr>
          <w:rFonts w:ascii="Times New Roman" w:hAnsi="Times New Roman"/>
          <w:color w:val="000000"/>
        </w:rPr>
        <w:t xml:space="preserve"> </w:t>
      </w:r>
      <w:bookmarkStart w:id="575" w:name="paragraf-4d.odsek-5.oznacenie"/>
      <w:r>
        <w:rPr>
          <w:rFonts w:ascii="Times New Roman" w:hAnsi="Times New Roman"/>
          <w:color w:val="000000"/>
        </w:rPr>
        <w:t xml:space="preserve">(5) </w:t>
      </w:r>
      <w:bookmarkStart w:id="576" w:name="paragraf-4d.odsek-5.text"/>
      <w:bookmarkEnd w:id="575"/>
      <w:r>
        <w:rPr>
          <w:rFonts w:ascii="Times New Roman" w:hAnsi="Times New Roman"/>
          <w:color w:val="000000"/>
        </w:rPr>
        <w:t xml:space="preserve">Primeraná náhrada podľa odseku 1 patrí vo výške podľa dohody poverenej </w:t>
      </w:r>
      <w:r>
        <w:rPr>
          <w:rFonts w:ascii="Times New Roman" w:hAnsi="Times New Roman"/>
          <w:color w:val="000000"/>
        </w:rPr>
        <w:t xml:space="preserve">osoby alebo správcu vodohospodársky významných vodných tokov s vlastníkom nehnuteľnosti, ktorej súčasťou je aj dohoda o spôsobe poskytnutia tejto náhrady. Ak k dohode nedôjde, o výške a spôsobe poskytnutia náhrady rozhoduje súd. </w:t>
      </w:r>
      <w:bookmarkEnd w:id="576"/>
    </w:p>
    <w:p w:rsidR="00F5712B" w:rsidRDefault="00A66048">
      <w:pPr>
        <w:spacing w:before="225" w:after="225" w:line="264" w:lineRule="auto"/>
        <w:ind w:left="345"/>
        <w:jc w:val="center"/>
      </w:pPr>
      <w:bookmarkStart w:id="577" w:name="paragraf-5.oznacenie"/>
      <w:bookmarkStart w:id="578" w:name="paragraf-5"/>
      <w:bookmarkEnd w:id="560"/>
      <w:bookmarkEnd w:id="574"/>
      <w:r>
        <w:rPr>
          <w:rFonts w:ascii="Times New Roman" w:hAnsi="Times New Roman"/>
          <w:b/>
          <w:color w:val="000000"/>
        </w:rPr>
        <w:t xml:space="preserve"> § 5 </w:t>
      </w:r>
    </w:p>
    <w:p w:rsidR="00F5712B" w:rsidRDefault="00A66048">
      <w:pPr>
        <w:spacing w:before="225" w:after="225" w:line="264" w:lineRule="auto"/>
        <w:ind w:left="345"/>
        <w:jc w:val="center"/>
      </w:pPr>
      <w:bookmarkStart w:id="579" w:name="paragraf-5.nadpis"/>
      <w:bookmarkEnd w:id="577"/>
      <w:r>
        <w:rPr>
          <w:rFonts w:ascii="Times New Roman" w:hAnsi="Times New Roman"/>
          <w:b/>
          <w:color w:val="000000"/>
        </w:rPr>
        <w:t xml:space="preserve"> Environmentálne cie</w:t>
      </w:r>
      <w:r>
        <w:rPr>
          <w:rFonts w:ascii="Times New Roman" w:hAnsi="Times New Roman"/>
          <w:b/>
          <w:color w:val="000000"/>
        </w:rPr>
        <w:t xml:space="preserve">le </w:t>
      </w:r>
    </w:p>
    <w:p w:rsidR="00F5712B" w:rsidRDefault="00A66048">
      <w:pPr>
        <w:spacing w:after="0" w:line="264" w:lineRule="auto"/>
        <w:ind w:left="420"/>
      </w:pPr>
      <w:bookmarkStart w:id="580" w:name="paragraf-5.odsek-1"/>
      <w:bookmarkEnd w:id="579"/>
      <w:r>
        <w:rPr>
          <w:rFonts w:ascii="Times New Roman" w:hAnsi="Times New Roman"/>
          <w:color w:val="000000"/>
        </w:rPr>
        <w:t xml:space="preserve"> </w:t>
      </w:r>
      <w:bookmarkStart w:id="581" w:name="paragraf-5.odsek-1.oznacenie"/>
      <w:r>
        <w:rPr>
          <w:rFonts w:ascii="Times New Roman" w:hAnsi="Times New Roman"/>
          <w:color w:val="000000"/>
        </w:rPr>
        <w:t xml:space="preserve">(1) </w:t>
      </w:r>
      <w:bookmarkStart w:id="582" w:name="paragraf-5.odsek-1.text"/>
      <w:bookmarkEnd w:id="581"/>
      <w:r>
        <w:rPr>
          <w:rFonts w:ascii="Times New Roman" w:hAnsi="Times New Roman"/>
          <w:color w:val="000000"/>
        </w:rPr>
        <w:t xml:space="preserve">Na zabezpečenie ochrany vôd a jej trvalo udržateľného využívania sa určujú environmentálne ciele pre </w:t>
      </w:r>
      <w:bookmarkEnd w:id="582"/>
    </w:p>
    <w:p w:rsidR="00F5712B" w:rsidRDefault="00A66048">
      <w:pPr>
        <w:spacing w:before="225" w:after="225" w:line="264" w:lineRule="auto"/>
        <w:ind w:left="495"/>
      </w:pPr>
      <w:bookmarkStart w:id="583" w:name="paragraf-5.odsek-1.pismeno-a"/>
      <w:r>
        <w:rPr>
          <w:rFonts w:ascii="Times New Roman" w:hAnsi="Times New Roman"/>
          <w:color w:val="000000"/>
        </w:rPr>
        <w:t xml:space="preserve"> </w:t>
      </w:r>
      <w:bookmarkStart w:id="584" w:name="paragraf-5.odsek-1.pismeno-a.oznacenie"/>
      <w:r>
        <w:rPr>
          <w:rFonts w:ascii="Times New Roman" w:hAnsi="Times New Roman"/>
          <w:color w:val="000000"/>
        </w:rPr>
        <w:t xml:space="preserve">a) </w:t>
      </w:r>
      <w:bookmarkStart w:id="585" w:name="paragraf-5.odsek-1.pismeno-a.text"/>
      <w:bookmarkEnd w:id="584"/>
      <w:r>
        <w:rPr>
          <w:rFonts w:ascii="Times New Roman" w:hAnsi="Times New Roman"/>
          <w:color w:val="000000"/>
        </w:rPr>
        <w:t xml:space="preserve">útvary povrchových vôd, </w:t>
      </w:r>
      <w:bookmarkEnd w:id="585"/>
    </w:p>
    <w:p w:rsidR="00F5712B" w:rsidRDefault="00A66048">
      <w:pPr>
        <w:spacing w:before="225" w:after="225" w:line="264" w:lineRule="auto"/>
        <w:ind w:left="495"/>
      </w:pPr>
      <w:bookmarkStart w:id="586" w:name="paragraf-5.odsek-1.pismeno-b"/>
      <w:bookmarkEnd w:id="583"/>
      <w:r>
        <w:rPr>
          <w:rFonts w:ascii="Times New Roman" w:hAnsi="Times New Roman"/>
          <w:color w:val="000000"/>
        </w:rPr>
        <w:t xml:space="preserve"> </w:t>
      </w:r>
      <w:bookmarkStart w:id="587" w:name="paragraf-5.odsek-1.pismeno-b.oznacenie"/>
      <w:r>
        <w:rPr>
          <w:rFonts w:ascii="Times New Roman" w:hAnsi="Times New Roman"/>
          <w:color w:val="000000"/>
        </w:rPr>
        <w:t xml:space="preserve">b) </w:t>
      </w:r>
      <w:bookmarkStart w:id="588" w:name="paragraf-5.odsek-1.pismeno-b.text"/>
      <w:bookmarkEnd w:id="587"/>
      <w:r>
        <w:rPr>
          <w:rFonts w:ascii="Times New Roman" w:hAnsi="Times New Roman"/>
          <w:color w:val="000000"/>
        </w:rPr>
        <w:t xml:space="preserve">útvary podzemných vôd, </w:t>
      </w:r>
      <w:bookmarkEnd w:id="588"/>
    </w:p>
    <w:p w:rsidR="00F5712B" w:rsidRDefault="00A66048">
      <w:pPr>
        <w:spacing w:after="0" w:line="264" w:lineRule="auto"/>
        <w:ind w:left="495"/>
      </w:pPr>
      <w:bookmarkStart w:id="589" w:name="paragraf-5.odsek-1.pismeno-c"/>
      <w:bookmarkEnd w:id="586"/>
      <w:r>
        <w:rPr>
          <w:rFonts w:ascii="Times New Roman" w:hAnsi="Times New Roman"/>
          <w:color w:val="000000"/>
        </w:rPr>
        <w:t xml:space="preserve"> </w:t>
      </w:r>
      <w:bookmarkStart w:id="590" w:name="paragraf-5.odsek-1.pismeno-c.oznacenie"/>
      <w:r>
        <w:rPr>
          <w:rFonts w:ascii="Times New Roman" w:hAnsi="Times New Roman"/>
          <w:color w:val="000000"/>
        </w:rPr>
        <w:t xml:space="preserve">c) </w:t>
      </w:r>
      <w:bookmarkStart w:id="591" w:name="paragraf-5.odsek-1.pismeno-c.text"/>
      <w:bookmarkEnd w:id="590"/>
      <w:r>
        <w:rPr>
          <w:rFonts w:ascii="Times New Roman" w:hAnsi="Times New Roman"/>
          <w:color w:val="000000"/>
        </w:rPr>
        <w:t xml:space="preserve">chránené územia, ktorými sú </w:t>
      </w:r>
      <w:bookmarkEnd w:id="591"/>
    </w:p>
    <w:p w:rsidR="00F5712B" w:rsidRDefault="00A66048">
      <w:pPr>
        <w:spacing w:before="225" w:after="225" w:line="264" w:lineRule="auto"/>
        <w:ind w:left="570"/>
      </w:pPr>
      <w:bookmarkStart w:id="592" w:name="paragraf-5.odsek-1.pismeno-c.bod-1"/>
      <w:r>
        <w:rPr>
          <w:rFonts w:ascii="Times New Roman" w:hAnsi="Times New Roman"/>
          <w:color w:val="000000"/>
        </w:rPr>
        <w:t xml:space="preserve"> </w:t>
      </w:r>
      <w:bookmarkStart w:id="593" w:name="paragraf-5.odsek-1.pismeno-c.bod-1.oznac"/>
      <w:r>
        <w:rPr>
          <w:rFonts w:ascii="Times New Roman" w:hAnsi="Times New Roman"/>
          <w:color w:val="000000"/>
        </w:rPr>
        <w:t xml:space="preserve">1. </w:t>
      </w:r>
      <w:bookmarkStart w:id="594" w:name="paragraf-5.odsek-1.pismeno-c.bod-1.text"/>
      <w:bookmarkEnd w:id="593"/>
      <w:r>
        <w:rPr>
          <w:rFonts w:ascii="Times New Roman" w:hAnsi="Times New Roman"/>
          <w:color w:val="000000"/>
        </w:rPr>
        <w:t xml:space="preserve">územia s povrchovou vodou určenou na odber pre pitnú vodu, </w:t>
      </w:r>
      <w:bookmarkEnd w:id="594"/>
    </w:p>
    <w:p w:rsidR="00F5712B" w:rsidRDefault="00A66048">
      <w:pPr>
        <w:spacing w:before="225" w:after="225" w:line="264" w:lineRule="auto"/>
        <w:ind w:left="570"/>
      </w:pPr>
      <w:bookmarkStart w:id="595" w:name="paragraf-5.odsek-1.pismeno-c.bod-2"/>
      <w:bookmarkEnd w:id="592"/>
      <w:r>
        <w:rPr>
          <w:rFonts w:ascii="Times New Roman" w:hAnsi="Times New Roman"/>
          <w:color w:val="000000"/>
        </w:rPr>
        <w:t xml:space="preserve"> </w:t>
      </w:r>
      <w:bookmarkStart w:id="596" w:name="paragraf-5.odsek-1.pismeno-c.bod-2.oznac"/>
      <w:r>
        <w:rPr>
          <w:rFonts w:ascii="Times New Roman" w:hAnsi="Times New Roman"/>
          <w:color w:val="000000"/>
        </w:rPr>
        <w:t xml:space="preserve">2. </w:t>
      </w:r>
      <w:bookmarkStart w:id="597" w:name="paragraf-5.odsek-1.pismeno-c.bod-2.text"/>
      <w:bookmarkEnd w:id="596"/>
      <w:r>
        <w:rPr>
          <w:rFonts w:ascii="Times New Roman" w:hAnsi="Times New Roman"/>
          <w:color w:val="000000"/>
        </w:rPr>
        <w:t xml:space="preserve">územia s vodou určenou na kúpanie, </w:t>
      </w:r>
      <w:bookmarkEnd w:id="597"/>
    </w:p>
    <w:p w:rsidR="00F5712B" w:rsidRDefault="00A66048">
      <w:pPr>
        <w:spacing w:before="225" w:after="225" w:line="264" w:lineRule="auto"/>
        <w:ind w:left="570"/>
      </w:pPr>
      <w:bookmarkStart w:id="598" w:name="paragraf-5.odsek-1.pismeno-c.bod-3"/>
      <w:bookmarkEnd w:id="595"/>
      <w:r>
        <w:rPr>
          <w:rFonts w:ascii="Times New Roman" w:hAnsi="Times New Roman"/>
          <w:color w:val="000000"/>
        </w:rPr>
        <w:lastRenderedPageBreak/>
        <w:t xml:space="preserve"> </w:t>
      </w:r>
      <w:bookmarkStart w:id="599" w:name="paragraf-5.odsek-1.pismeno-c.bod-3.oznac"/>
      <w:r>
        <w:rPr>
          <w:rFonts w:ascii="Times New Roman" w:hAnsi="Times New Roman"/>
          <w:color w:val="000000"/>
        </w:rPr>
        <w:t xml:space="preserve">3. </w:t>
      </w:r>
      <w:bookmarkStart w:id="600" w:name="paragraf-5.odsek-1.pismeno-c.bod-3.text"/>
      <w:bookmarkEnd w:id="599"/>
      <w:r>
        <w:rPr>
          <w:rFonts w:ascii="Times New Roman" w:hAnsi="Times New Roman"/>
          <w:color w:val="000000"/>
        </w:rPr>
        <w:t xml:space="preserve">územia s povrchovou vodou vhodnou pre život a reprodukciu pôvodných druhov rýb, </w:t>
      </w:r>
      <w:bookmarkEnd w:id="600"/>
    </w:p>
    <w:p w:rsidR="00F5712B" w:rsidRDefault="00A66048">
      <w:pPr>
        <w:spacing w:before="225" w:after="225" w:line="264" w:lineRule="auto"/>
        <w:ind w:left="570"/>
      </w:pPr>
      <w:bookmarkStart w:id="601" w:name="paragraf-5.odsek-1.pismeno-c.bod-4"/>
      <w:bookmarkEnd w:id="598"/>
      <w:r>
        <w:rPr>
          <w:rFonts w:ascii="Times New Roman" w:hAnsi="Times New Roman"/>
          <w:color w:val="000000"/>
        </w:rPr>
        <w:t xml:space="preserve"> </w:t>
      </w:r>
      <w:bookmarkStart w:id="602" w:name="paragraf-5.odsek-1.pismeno-c.bod-4.oznac"/>
      <w:r>
        <w:rPr>
          <w:rFonts w:ascii="Times New Roman" w:hAnsi="Times New Roman"/>
          <w:color w:val="000000"/>
        </w:rPr>
        <w:t xml:space="preserve">4. </w:t>
      </w:r>
      <w:bookmarkStart w:id="603" w:name="paragraf-5.odsek-1.pismeno-c.bod-4.text"/>
      <w:bookmarkEnd w:id="602"/>
      <w:r>
        <w:rPr>
          <w:rFonts w:ascii="Times New Roman" w:hAnsi="Times New Roman"/>
          <w:color w:val="000000"/>
        </w:rPr>
        <w:t>chránené oblasti prirodzenej akumulácie vôd (ďalej len „chránená vo</w:t>
      </w:r>
      <w:r>
        <w:rPr>
          <w:rFonts w:ascii="Times New Roman" w:hAnsi="Times New Roman"/>
          <w:color w:val="000000"/>
        </w:rPr>
        <w:t xml:space="preserve">dohospodárska oblasť“), </w:t>
      </w:r>
      <w:bookmarkEnd w:id="603"/>
    </w:p>
    <w:p w:rsidR="00F5712B" w:rsidRDefault="00A66048">
      <w:pPr>
        <w:spacing w:before="225" w:after="225" w:line="264" w:lineRule="auto"/>
        <w:ind w:left="570"/>
      </w:pPr>
      <w:bookmarkStart w:id="604" w:name="paragraf-5.odsek-1.pismeno-c.bod-5"/>
      <w:bookmarkEnd w:id="601"/>
      <w:r>
        <w:rPr>
          <w:rFonts w:ascii="Times New Roman" w:hAnsi="Times New Roman"/>
          <w:color w:val="000000"/>
        </w:rPr>
        <w:t xml:space="preserve"> </w:t>
      </w:r>
      <w:bookmarkStart w:id="605" w:name="paragraf-5.odsek-1.pismeno-c.bod-5.oznac"/>
      <w:r>
        <w:rPr>
          <w:rFonts w:ascii="Times New Roman" w:hAnsi="Times New Roman"/>
          <w:color w:val="000000"/>
        </w:rPr>
        <w:t xml:space="preserve">5. </w:t>
      </w:r>
      <w:bookmarkStart w:id="606" w:name="paragraf-5.odsek-1.pismeno-c.bod-5.text"/>
      <w:bookmarkEnd w:id="605"/>
      <w:r>
        <w:rPr>
          <w:rFonts w:ascii="Times New Roman" w:hAnsi="Times New Roman"/>
          <w:color w:val="000000"/>
        </w:rPr>
        <w:t xml:space="preserve">ochranné pásma vodárenských zdrojov, </w:t>
      </w:r>
      <w:bookmarkEnd w:id="606"/>
    </w:p>
    <w:p w:rsidR="00F5712B" w:rsidRDefault="00A66048">
      <w:pPr>
        <w:spacing w:before="225" w:after="225" w:line="264" w:lineRule="auto"/>
        <w:ind w:left="570"/>
      </w:pPr>
      <w:bookmarkStart w:id="607" w:name="paragraf-5.odsek-1.pismeno-c.bod-6"/>
      <w:bookmarkEnd w:id="604"/>
      <w:r>
        <w:rPr>
          <w:rFonts w:ascii="Times New Roman" w:hAnsi="Times New Roman"/>
          <w:color w:val="000000"/>
        </w:rPr>
        <w:t xml:space="preserve"> </w:t>
      </w:r>
      <w:bookmarkStart w:id="608" w:name="paragraf-5.odsek-1.pismeno-c.bod-6.oznac"/>
      <w:r>
        <w:rPr>
          <w:rFonts w:ascii="Times New Roman" w:hAnsi="Times New Roman"/>
          <w:color w:val="000000"/>
        </w:rPr>
        <w:t xml:space="preserve">6. </w:t>
      </w:r>
      <w:bookmarkStart w:id="609" w:name="paragraf-5.odsek-1.pismeno-c.bod-6.text"/>
      <w:bookmarkEnd w:id="608"/>
      <w:r>
        <w:rPr>
          <w:rFonts w:ascii="Times New Roman" w:hAnsi="Times New Roman"/>
          <w:color w:val="000000"/>
        </w:rPr>
        <w:t xml:space="preserve">referenčné lokality, </w:t>
      </w:r>
      <w:bookmarkEnd w:id="609"/>
    </w:p>
    <w:p w:rsidR="00F5712B" w:rsidRDefault="00A66048">
      <w:pPr>
        <w:spacing w:before="225" w:after="225" w:line="264" w:lineRule="auto"/>
        <w:ind w:left="570"/>
      </w:pPr>
      <w:bookmarkStart w:id="610" w:name="paragraf-5.odsek-1.pismeno-c.bod-7"/>
      <w:bookmarkEnd w:id="607"/>
      <w:r>
        <w:rPr>
          <w:rFonts w:ascii="Times New Roman" w:hAnsi="Times New Roman"/>
          <w:color w:val="000000"/>
        </w:rPr>
        <w:t xml:space="preserve"> </w:t>
      </w:r>
      <w:bookmarkStart w:id="611" w:name="paragraf-5.odsek-1.pismeno-c.bod-7.oznac"/>
      <w:r>
        <w:rPr>
          <w:rFonts w:ascii="Times New Roman" w:hAnsi="Times New Roman"/>
          <w:color w:val="000000"/>
        </w:rPr>
        <w:t xml:space="preserve">7. </w:t>
      </w:r>
      <w:bookmarkStart w:id="612" w:name="paragraf-5.odsek-1.pismeno-c.bod-7.text"/>
      <w:bookmarkEnd w:id="611"/>
      <w:r>
        <w:rPr>
          <w:rFonts w:ascii="Times New Roman" w:hAnsi="Times New Roman"/>
          <w:color w:val="000000"/>
        </w:rPr>
        <w:t xml:space="preserve">citlivé oblasti, </w:t>
      </w:r>
      <w:bookmarkEnd w:id="612"/>
    </w:p>
    <w:p w:rsidR="00F5712B" w:rsidRDefault="00A66048">
      <w:pPr>
        <w:spacing w:before="225" w:after="225" w:line="264" w:lineRule="auto"/>
        <w:ind w:left="570"/>
      </w:pPr>
      <w:bookmarkStart w:id="613" w:name="paragraf-5.odsek-1.pismeno-c.bod-8"/>
      <w:bookmarkEnd w:id="610"/>
      <w:r>
        <w:rPr>
          <w:rFonts w:ascii="Times New Roman" w:hAnsi="Times New Roman"/>
          <w:color w:val="000000"/>
        </w:rPr>
        <w:t xml:space="preserve"> </w:t>
      </w:r>
      <w:bookmarkStart w:id="614" w:name="paragraf-5.odsek-1.pismeno-c.bod-8.oznac"/>
      <w:r>
        <w:rPr>
          <w:rFonts w:ascii="Times New Roman" w:hAnsi="Times New Roman"/>
          <w:color w:val="000000"/>
        </w:rPr>
        <w:t xml:space="preserve">8. </w:t>
      </w:r>
      <w:bookmarkStart w:id="615" w:name="paragraf-5.odsek-1.pismeno-c.bod-8.text"/>
      <w:bookmarkEnd w:id="614"/>
      <w:r>
        <w:rPr>
          <w:rFonts w:ascii="Times New Roman" w:hAnsi="Times New Roman"/>
          <w:color w:val="000000"/>
        </w:rPr>
        <w:t xml:space="preserve">zraniteľné oblasti, </w:t>
      </w:r>
      <w:bookmarkEnd w:id="615"/>
    </w:p>
    <w:p w:rsidR="00F5712B" w:rsidRDefault="00A66048">
      <w:pPr>
        <w:spacing w:before="225" w:after="225" w:line="264" w:lineRule="auto"/>
        <w:ind w:left="570"/>
      </w:pPr>
      <w:bookmarkStart w:id="616" w:name="paragraf-5.odsek-1.pismeno-c.bod-9"/>
      <w:bookmarkEnd w:id="613"/>
      <w:r>
        <w:rPr>
          <w:rFonts w:ascii="Times New Roman" w:hAnsi="Times New Roman"/>
          <w:color w:val="000000"/>
        </w:rPr>
        <w:t xml:space="preserve"> </w:t>
      </w:r>
      <w:bookmarkStart w:id="617" w:name="paragraf-5.odsek-1.pismeno-c.bod-9.oznac"/>
      <w:r>
        <w:rPr>
          <w:rFonts w:ascii="Times New Roman" w:hAnsi="Times New Roman"/>
          <w:color w:val="000000"/>
        </w:rPr>
        <w:t xml:space="preserve">9. </w:t>
      </w:r>
      <w:bookmarkEnd w:id="617"/>
      <w:r>
        <w:rPr>
          <w:rFonts w:ascii="Times New Roman" w:hAnsi="Times New Roman"/>
          <w:color w:val="000000"/>
        </w:rPr>
        <w:t>chránené územia a ich ochranné pásma podľa osobitného predpisu.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618" w:name="paragraf-5.odsek-1.pismeno-c.bod-9.text"/>
      <w:r>
        <w:rPr>
          <w:rFonts w:ascii="Times New Roman" w:hAnsi="Times New Roman"/>
          <w:color w:val="000000"/>
        </w:rPr>
        <w:t xml:space="preserve"> </w:t>
      </w:r>
      <w:bookmarkEnd w:id="618"/>
    </w:p>
    <w:p w:rsidR="00F5712B" w:rsidRDefault="00A66048">
      <w:pPr>
        <w:spacing w:after="0" w:line="264" w:lineRule="auto"/>
        <w:ind w:left="420"/>
      </w:pPr>
      <w:bookmarkStart w:id="619" w:name="paragraf-5.odsek-2"/>
      <w:bookmarkEnd w:id="580"/>
      <w:bookmarkEnd w:id="589"/>
      <w:bookmarkEnd w:id="616"/>
      <w:r>
        <w:rPr>
          <w:rFonts w:ascii="Times New Roman" w:hAnsi="Times New Roman"/>
          <w:color w:val="000000"/>
        </w:rPr>
        <w:t xml:space="preserve"> </w:t>
      </w:r>
      <w:bookmarkStart w:id="620" w:name="paragraf-5.odsek-2.oznacenie"/>
      <w:r>
        <w:rPr>
          <w:rFonts w:ascii="Times New Roman" w:hAnsi="Times New Roman"/>
          <w:color w:val="000000"/>
        </w:rPr>
        <w:t xml:space="preserve">(2) </w:t>
      </w:r>
      <w:bookmarkStart w:id="621" w:name="paragraf-5.odsek-2.text"/>
      <w:bookmarkEnd w:id="620"/>
      <w:r>
        <w:rPr>
          <w:rFonts w:ascii="Times New Roman" w:hAnsi="Times New Roman"/>
          <w:color w:val="000000"/>
        </w:rPr>
        <w:t xml:space="preserve">Environmentálnym cieľom pre útvar povrchovej vody je vykonanie opatrenia na </w:t>
      </w:r>
      <w:bookmarkEnd w:id="621"/>
    </w:p>
    <w:p w:rsidR="00F5712B" w:rsidRDefault="00A66048">
      <w:pPr>
        <w:spacing w:before="225" w:after="225" w:line="264" w:lineRule="auto"/>
        <w:ind w:left="495"/>
      </w:pPr>
      <w:bookmarkStart w:id="622" w:name="paragraf-5.odsek-2.pismeno-a"/>
      <w:r>
        <w:rPr>
          <w:rFonts w:ascii="Times New Roman" w:hAnsi="Times New Roman"/>
          <w:color w:val="000000"/>
        </w:rPr>
        <w:t xml:space="preserve"> </w:t>
      </w:r>
      <w:bookmarkStart w:id="623" w:name="paragraf-5.odsek-2.pismeno-a.oznacenie"/>
      <w:r>
        <w:rPr>
          <w:rFonts w:ascii="Times New Roman" w:hAnsi="Times New Roman"/>
          <w:color w:val="000000"/>
        </w:rPr>
        <w:t xml:space="preserve">a) </w:t>
      </w:r>
      <w:bookmarkStart w:id="624" w:name="paragraf-5.odsek-2.pismeno-a.text"/>
      <w:bookmarkEnd w:id="623"/>
      <w:r>
        <w:rPr>
          <w:rFonts w:ascii="Times New Roman" w:hAnsi="Times New Roman"/>
          <w:color w:val="000000"/>
        </w:rPr>
        <w:t xml:space="preserve">zabránenie zhoršeniu stavu útvarov povrchovej vody, </w:t>
      </w:r>
      <w:bookmarkEnd w:id="624"/>
    </w:p>
    <w:p w:rsidR="00F5712B" w:rsidRDefault="00A66048">
      <w:pPr>
        <w:spacing w:before="225" w:after="225" w:line="264" w:lineRule="auto"/>
        <w:ind w:left="495"/>
      </w:pPr>
      <w:bookmarkStart w:id="625" w:name="paragraf-5.odsek-2.pismeno-b"/>
      <w:bookmarkEnd w:id="622"/>
      <w:r>
        <w:rPr>
          <w:rFonts w:ascii="Times New Roman" w:hAnsi="Times New Roman"/>
          <w:color w:val="000000"/>
        </w:rPr>
        <w:t xml:space="preserve"> </w:t>
      </w:r>
      <w:bookmarkStart w:id="626" w:name="paragraf-5.odsek-2.pismeno-b.oznacenie"/>
      <w:r>
        <w:rPr>
          <w:rFonts w:ascii="Times New Roman" w:hAnsi="Times New Roman"/>
          <w:color w:val="000000"/>
        </w:rPr>
        <w:t xml:space="preserve">b) </w:t>
      </w:r>
      <w:bookmarkStart w:id="627" w:name="paragraf-5.odsek-2.pismeno-b.text"/>
      <w:bookmarkEnd w:id="626"/>
      <w:r>
        <w:rPr>
          <w:rFonts w:ascii="Times New Roman" w:hAnsi="Times New Roman"/>
          <w:color w:val="000000"/>
        </w:rPr>
        <w:t>ochranu, zlepšovanie a obnovovanie útvarov povrchovej vody s cieľom dosiahnuť dobrý stav povrchových vôd do 22. de</w:t>
      </w:r>
      <w:r>
        <w:rPr>
          <w:rFonts w:ascii="Times New Roman" w:hAnsi="Times New Roman"/>
          <w:color w:val="000000"/>
        </w:rPr>
        <w:t xml:space="preserve">cembra 2015, </w:t>
      </w:r>
      <w:bookmarkEnd w:id="627"/>
    </w:p>
    <w:p w:rsidR="00F5712B" w:rsidRDefault="00A66048">
      <w:pPr>
        <w:spacing w:before="225" w:after="225" w:line="264" w:lineRule="auto"/>
        <w:ind w:left="495"/>
      </w:pPr>
      <w:bookmarkStart w:id="628" w:name="paragraf-5.odsek-2.pismeno-c"/>
      <w:bookmarkEnd w:id="625"/>
      <w:r>
        <w:rPr>
          <w:rFonts w:ascii="Times New Roman" w:hAnsi="Times New Roman"/>
          <w:color w:val="000000"/>
        </w:rPr>
        <w:t xml:space="preserve"> </w:t>
      </w:r>
      <w:bookmarkStart w:id="629" w:name="paragraf-5.odsek-2.pismeno-c.oznacenie"/>
      <w:r>
        <w:rPr>
          <w:rFonts w:ascii="Times New Roman" w:hAnsi="Times New Roman"/>
          <w:color w:val="000000"/>
        </w:rPr>
        <w:t xml:space="preserve">c) </w:t>
      </w:r>
      <w:bookmarkStart w:id="630" w:name="paragraf-5.odsek-2.pismeno-c.text"/>
      <w:bookmarkEnd w:id="629"/>
      <w:r>
        <w:rPr>
          <w:rFonts w:ascii="Times New Roman" w:hAnsi="Times New Roman"/>
          <w:color w:val="000000"/>
        </w:rPr>
        <w:t xml:space="preserve">ochranu a zlepšovanie umelých a výrazne zmenených útvarov povrchových vôd s cieľom dosiahnuť dobrý ekologický potenciál a dobrý chemický stav do 22. decembra 2015, </w:t>
      </w:r>
      <w:bookmarkEnd w:id="630"/>
    </w:p>
    <w:p w:rsidR="00F5712B" w:rsidRDefault="00A66048">
      <w:pPr>
        <w:spacing w:before="225" w:after="225" w:line="264" w:lineRule="auto"/>
        <w:ind w:left="495"/>
      </w:pPr>
      <w:bookmarkStart w:id="631" w:name="paragraf-5.odsek-2.pismeno-d"/>
      <w:bookmarkEnd w:id="628"/>
      <w:r>
        <w:rPr>
          <w:rFonts w:ascii="Times New Roman" w:hAnsi="Times New Roman"/>
          <w:color w:val="000000"/>
        </w:rPr>
        <w:t xml:space="preserve"> </w:t>
      </w:r>
      <w:bookmarkStart w:id="632" w:name="paragraf-5.odsek-2.pismeno-d.oznacenie"/>
      <w:r>
        <w:rPr>
          <w:rFonts w:ascii="Times New Roman" w:hAnsi="Times New Roman"/>
          <w:color w:val="000000"/>
        </w:rPr>
        <w:t xml:space="preserve">d) </w:t>
      </w:r>
      <w:bookmarkStart w:id="633" w:name="paragraf-5.odsek-2.pismeno-d.text"/>
      <w:bookmarkEnd w:id="632"/>
      <w:r>
        <w:rPr>
          <w:rFonts w:ascii="Times New Roman" w:hAnsi="Times New Roman"/>
          <w:color w:val="000000"/>
        </w:rPr>
        <w:t>postupné znižovanie znečisťovania prioritnými látkami a zastavenie al</w:t>
      </w:r>
      <w:r>
        <w:rPr>
          <w:rFonts w:ascii="Times New Roman" w:hAnsi="Times New Roman"/>
          <w:color w:val="000000"/>
        </w:rPr>
        <w:t xml:space="preserve">ebo postupné ukončenie emisií, vypúšťania a únikov prioritných nebezpečných látok. </w:t>
      </w:r>
      <w:bookmarkEnd w:id="633"/>
    </w:p>
    <w:p w:rsidR="00F5712B" w:rsidRDefault="00A66048">
      <w:pPr>
        <w:spacing w:after="0" w:line="264" w:lineRule="auto"/>
        <w:ind w:left="420"/>
      </w:pPr>
      <w:bookmarkStart w:id="634" w:name="paragraf-5.odsek-3"/>
      <w:bookmarkEnd w:id="619"/>
      <w:bookmarkEnd w:id="631"/>
      <w:r>
        <w:rPr>
          <w:rFonts w:ascii="Times New Roman" w:hAnsi="Times New Roman"/>
          <w:color w:val="000000"/>
        </w:rPr>
        <w:t xml:space="preserve"> </w:t>
      </w:r>
      <w:bookmarkStart w:id="635" w:name="paragraf-5.odsek-3.oznacenie"/>
      <w:r>
        <w:rPr>
          <w:rFonts w:ascii="Times New Roman" w:hAnsi="Times New Roman"/>
          <w:color w:val="000000"/>
        </w:rPr>
        <w:t xml:space="preserve">(3) </w:t>
      </w:r>
      <w:bookmarkStart w:id="636" w:name="paragraf-5.odsek-3.text"/>
      <w:bookmarkEnd w:id="635"/>
      <w:r>
        <w:rPr>
          <w:rFonts w:ascii="Times New Roman" w:hAnsi="Times New Roman"/>
          <w:color w:val="000000"/>
        </w:rPr>
        <w:t xml:space="preserve">Environmentálnym cieľom pre útvar podzemnej vody je vykonanie opatrení na </w:t>
      </w:r>
      <w:bookmarkEnd w:id="636"/>
    </w:p>
    <w:p w:rsidR="00F5712B" w:rsidRDefault="00A66048">
      <w:pPr>
        <w:spacing w:before="225" w:after="225" w:line="264" w:lineRule="auto"/>
        <w:ind w:left="495"/>
      </w:pPr>
      <w:bookmarkStart w:id="637" w:name="paragraf-5.odsek-3.pismeno-a"/>
      <w:r>
        <w:rPr>
          <w:rFonts w:ascii="Times New Roman" w:hAnsi="Times New Roman"/>
          <w:color w:val="000000"/>
        </w:rPr>
        <w:t xml:space="preserve"> </w:t>
      </w:r>
      <w:bookmarkStart w:id="638" w:name="paragraf-5.odsek-3.pismeno-a.oznacenie"/>
      <w:r>
        <w:rPr>
          <w:rFonts w:ascii="Times New Roman" w:hAnsi="Times New Roman"/>
          <w:color w:val="000000"/>
        </w:rPr>
        <w:t xml:space="preserve">a) </w:t>
      </w:r>
      <w:bookmarkStart w:id="639" w:name="paragraf-5.odsek-3.pismeno-a.text"/>
      <w:bookmarkEnd w:id="638"/>
      <w:r>
        <w:rPr>
          <w:rFonts w:ascii="Times New Roman" w:hAnsi="Times New Roman"/>
          <w:color w:val="000000"/>
        </w:rPr>
        <w:t>zabránenie alebo obmedzenie vstupu znečisťujúcich látok do podzemnej vody a na zabráneni</w:t>
      </w:r>
      <w:r>
        <w:rPr>
          <w:rFonts w:ascii="Times New Roman" w:hAnsi="Times New Roman"/>
          <w:color w:val="000000"/>
        </w:rPr>
        <w:t xml:space="preserve">e zhoršeniu stavu útvarov podzemných vôd, </w:t>
      </w:r>
      <w:bookmarkEnd w:id="639"/>
    </w:p>
    <w:p w:rsidR="00F5712B" w:rsidRDefault="00A66048">
      <w:pPr>
        <w:spacing w:before="225" w:after="225" w:line="264" w:lineRule="auto"/>
        <w:ind w:left="495"/>
      </w:pPr>
      <w:bookmarkStart w:id="640" w:name="paragraf-5.odsek-3.pismeno-b"/>
      <w:bookmarkEnd w:id="637"/>
      <w:r>
        <w:rPr>
          <w:rFonts w:ascii="Times New Roman" w:hAnsi="Times New Roman"/>
          <w:color w:val="000000"/>
        </w:rPr>
        <w:t xml:space="preserve"> </w:t>
      </w:r>
      <w:bookmarkStart w:id="641" w:name="paragraf-5.odsek-3.pismeno-b.oznacenie"/>
      <w:r>
        <w:rPr>
          <w:rFonts w:ascii="Times New Roman" w:hAnsi="Times New Roman"/>
          <w:color w:val="000000"/>
        </w:rPr>
        <w:t xml:space="preserve">b) </w:t>
      </w:r>
      <w:bookmarkStart w:id="642" w:name="paragraf-5.odsek-3.pismeno-b.text"/>
      <w:bookmarkEnd w:id="641"/>
      <w:r>
        <w:rPr>
          <w:rFonts w:ascii="Times New Roman" w:hAnsi="Times New Roman"/>
          <w:color w:val="000000"/>
        </w:rPr>
        <w:t xml:space="preserve">ochranu, zlepšovanie a obnovovanie útvarov podzemnej vody a na zabezpečenie rovnováhy medzi odbermi podzemných vôd a dopĺňaním ich množstva s cieľom dosiahnuť dobrý stav podzemných vôd do 22. decembra 2015, </w:t>
      </w:r>
      <w:bookmarkEnd w:id="642"/>
    </w:p>
    <w:p w:rsidR="00F5712B" w:rsidRDefault="00A66048">
      <w:pPr>
        <w:spacing w:before="225" w:after="225" w:line="264" w:lineRule="auto"/>
        <w:ind w:left="495"/>
      </w:pPr>
      <w:bookmarkStart w:id="643" w:name="paragraf-5.odsek-3.pismeno-c"/>
      <w:bookmarkEnd w:id="640"/>
      <w:r>
        <w:rPr>
          <w:rFonts w:ascii="Times New Roman" w:hAnsi="Times New Roman"/>
          <w:color w:val="000000"/>
        </w:rPr>
        <w:t xml:space="preserve"> </w:t>
      </w:r>
      <w:bookmarkStart w:id="644" w:name="paragraf-5.odsek-3.pismeno-c.oznacenie"/>
      <w:r>
        <w:rPr>
          <w:rFonts w:ascii="Times New Roman" w:hAnsi="Times New Roman"/>
          <w:color w:val="000000"/>
        </w:rPr>
        <w:t xml:space="preserve">c) </w:t>
      </w:r>
      <w:bookmarkStart w:id="645" w:name="paragraf-5.odsek-3.pismeno-c.text"/>
      <w:bookmarkEnd w:id="644"/>
      <w:r>
        <w:rPr>
          <w:rFonts w:ascii="Times New Roman" w:hAnsi="Times New Roman"/>
          <w:color w:val="000000"/>
        </w:rPr>
        <w:t xml:space="preserve">zvrátenie významného vzostupného trendu koncentrácie znečisťujúcej látky, ktorý je spôsobený ľudskou činnosťou s cieľom postupného znižovania znečisťovania podzemnej vody. </w:t>
      </w:r>
      <w:bookmarkEnd w:id="645"/>
    </w:p>
    <w:p w:rsidR="00F5712B" w:rsidRDefault="00A66048">
      <w:pPr>
        <w:spacing w:before="225" w:after="225" w:line="264" w:lineRule="auto"/>
        <w:ind w:left="420"/>
      </w:pPr>
      <w:bookmarkStart w:id="646" w:name="paragraf-5.odsek-4"/>
      <w:bookmarkEnd w:id="634"/>
      <w:bookmarkEnd w:id="643"/>
      <w:r>
        <w:rPr>
          <w:rFonts w:ascii="Times New Roman" w:hAnsi="Times New Roman"/>
          <w:color w:val="000000"/>
        </w:rPr>
        <w:t xml:space="preserve"> </w:t>
      </w:r>
      <w:bookmarkStart w:id="647" w:name="paragraf-5.odsek-4.oznacenie"/>
      <w:r>
        <w:rPr>
          <w:rFonts w:ascii="Times New Roman" w:hAnsi="Times New Roman"/>
          <w:color w:val="000000"/>
        </w:rPr>
        <w:t xml:space="preserve">(4) </w:t>
      </w:r>
      <w:bookmarkEnd w:id="647"/>
      <w:r>
        <w:rPr>
          <w:rFonts w:ascii="Times New Roman" w:hAnsi="Times New Roman"/>
          <w:color w:val="000000"/>
        </w:rPr>
        <w:t xml:space="preserve">Pre chránené územia platia environmentálne ciele uvedené v odsekoch 2 a 3, </w:t>
      </w:r>
      <w:r>
        <w:rPr>
          <w:rFonts w:ascii="Times New Roman" w:hAnsi="Times New Roman"/>
          <w:color w:val="000000"/>
        </w:rPr>
        <w:t>ak tento zákon alebo osobitný predpis</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648" w:name="paragraf-5.odsek-4.text"/>
      <w:r>
        <w:rPr>
          <w:rFonts w:ascii="Times New Roman" w:hAnsi="Times New Roman"/>
          <w:color w:val="000000"/>
        </w:rPr>
        <w:t xml:space="preserve"> neustanovuje prísnejšie požiadavky. </w:t>
      </w:r>
      <w:bookmarkEnd w:id="648"/>
    </w:p>
    <w:p w:rsidR="00F5712B" w:rsidRDefault="00A66048">
      <w:pPr>
        <w:spacing w:before="225" w:after="225" w:line="264" w:lineRule="auto"/>
        <w:ind w:left="420"/>
      </w:pPr>
      <w:bookmarkStart w:id="649" w:name="paragraf-5.odsek-5"/>
      <w:bookmarkEnd w:id="646"/>
      <w:r>
        <w:rPr>
          <w:rFonts w:ascii="Times New Roman" w:hAnsi="Times New Roman"/>
          <w:color w:val="000000"/>
        </w:rPr>
        <w:t xml:space="preserve"> </w:t>
      </w:r>
      <w:bookmarkStart w:id="650" w:name="paragraf-5.odsek-5.oznacenie"/>
      <w:r>
        <w:rPr>
          <w:rFonts w:ascii="Times New Roman" w:hAnsi="Times New Roman"/>
          <w:color w:val="000000"/>
        </w:rPr>
        <w:t xml:space="preserve">(5) </w:t>
      </w:r>
      <w:bookmarkStart w:id="651" w:name="paragraf-5.odsek-5.text"/>
      <w:bookmarkEnd w:id="650"/>
      <w:r>
        <w:rPr>
          <w:rFonts w:ascii="Times New Roman" w:hAnsi="Times New Roman"/>
          <w:color w:val="000000"/>
        </w:rPr>
        <w:t>Ak sa na útvar povrchovej vody alebo na útvar podzemnej vody vzťahuje viac environmentálnych cieľov, uplatní sa najprísnejší envir</w:t>
      </w:r>
      <w:r>
        <w:rPr>
          <w:rFonts w:ascii="Times New Roman" w:hAnsi="Times New Roman"/>
          <w:color w:val="000000"/>
        </w:rPr>
        <w:t xml:space="preserve">onmentálny cieľ. </w:t>
      </w:r>
      <w:bookmarkEnd w:id="651"/>
    </w:p>
    <w:p w:rsidR="00F5712B" w:rsidRDefault="00A66048">
      <w:pPr>
        <w:spacing w:before="225" w:after="225" w:line="264" w:lineRule="auto"/>
        <w:ind w:left="345"/>
        <w:jc w:val="center"/>
      </w:pPr>
      <w:bookmarkStart w:id="652" w:name="paragraf-6.oznacenie"/>
      <w:bookmarkStart w:id="653" w:name="paragraf-6"/>
      <w:bookmarkEnd w:id="578"/>
      <w:bookmarkEnd w:id="649"/>
      <w:r>
        <w:rPr>
          <w:rFonts w:ascii="Times New Roman" w:hAnsi="Times New Roman"/>
          <w:b/>
          <w:color w:val="000000"/>
        </w:rPr>
        <w:t xml:space="preserve"> § 6 </w:t>
      </w:r>
    </w:p>
    <w:p w:rsidR="00F5712B" w:rsidRDefault="00A66048">
      <w:pPr>
        <w:spacing w:before="225" w:after="225" w:line="264" w:lineRule="auto"/>
        <w:ind w:left="345"/>
        <w:jc w:val="center"/>
      </w:pPr>
      <w:bookmarkStart w:id="654" w:name="paragraf-6.nadpis"/>
      <w:bookmarkEnd w:id="652"/>
      <w:r>
        <w:rPr>
          <w:rFonts w:ascii="Times New Roman" w:hAnsi="Times New Roman"/>
          <w:b/>
          <w:color w:val="000000"/>
        </w:rPr>
        <w:t xml:space="preserve"> Vodná bilancia </w:t>
      </w:r>
    </w:p>
    <w:p w:rsidR="00F5712B" w:rsidRDefault="00A66048">
      <w:pPr>
        <w:spacing w:before="225" w:after="225" w:line="264" w:lineRule="auto"/>
        <w:ind w:left="420"/>
      </w:pPr>
      <w:bookmarkStart w:id="655" w:name="paragraf-6.odsek-1"/>
      <w:bookmarkEnd w:id="654"/>
      <w:r>
        <w:rPr>
          <w:rFonts w:ascii="Times New Roman" w:hAnsi="Times New Roman"/>
          <w:color w:val="000000"/>
        </w:rPr>
        <w:t xml:space="preserve"> </w:t>
      </w:r>
      <w:bookmarkStart w:id="656" w:name="paragraf-6.odsek-1.oznacenie"/>
      <w:r>
        <w:rPr>
          <w:rFonts w:ascii="Times New Roman" w:hAnsi="Times New Roman"/>
          <w:color w:val="000000"/>
        </w:rPr>
        <w:t xml:space="preserve">(1) </w:t>
      </w:r>
      <w:bookmarkStart w:id="657" w:name="paragraf-6.odsek-1.text"/>
      <w:bookmarkEnd w:id="656"/>
      <w:r>
        <w:rPr>
          <w:rFonts w:ascii="Times New Roman" w:hAnsi="Times New Roman"/>
          <w:color w:val="000000"/>
        </w:rPr>
        <w:t xml:space="preserve">Vodnú bilanciu tvorí hydrologická bilancia a vodohospodárska bilancia. Základnou bilančnou jednotkou je čiastkové povodie. </w:t>
      </w:r>
      <w:bookmarkEnd w:id="657"/>
    </w:p>
    <w:p w:rsidR="00F5712B" w:rsidRDefault="00A66048">
      <w:pPr>
        <w:spacing w:before="225" w:after="225" w:line="264" w:lineRule="auto"/>
        <w:ind w:left="420"/>
      </w:pPr>
      <w:bookmarkStart w:id="658" w:name="paragraf-6.odsek-2"/>
      <w:bookmarkEnd w:id="655"/>
      <w:r>
        <w:rPr>
          <w:rFonts w:ascii="Times New Roman" w:hAnsi="Times New Roman"/>
          <w:color w:val="000000"/>
        </w:rPr>
        <w:lastRenderedPageBreak/>
        <w:t xml:space="preserve"> </w:t>
      </w:r>
      <w:bookmarkStart w:id="659" w:name="paragraf-6.odsek-2.oznacenie"/>
      <w:r>
        <w:rPr>
          <w:rFonts w:ascii="Times New Roman" w:hAnsi="Times New Roman"/>
          <w:color w:val="000000"/>
        </w:rPr>
        <w:t xml:space="preserve">(2) </w:t>
      </w:r>
      <w:bookmarkStart w:id="660" w:name="paragraf-6.odsek-2.text"/>
      <w:bookmarkEnd w:id="659"/>
      <w:r>
        <w:rPr>
          <w:rFonts w:ascii="Times New Roman" w:hAnsi="Times New Roman"/>
          <w:color w:val="000000"/>
        </w:rPr>
        <w:t>Hydrologická bilancia porovnáva zmeny v množstvách vôd v povodí, v čiastkovom pov</w:t>
      </w:r>
      <w:r>
        <w:rPr>
          <w:rFonts w:ascii="Times New Roman" w:hAnsi="Times New Roman"/>
          <w:color w:val="000000"/>
        </w:rPr>
        <w:t xml:space="preserve">odí alebo vo vodnom útvare za určený časový interval. </w:t>
      </w:r>
      <w:bookmarkEnd w:id="660"/>
    </w:p>
    <w:p w:rsidR="00F5712B" w:rsidRDefault="00A66048">
      <w:pPr>
        <w:spacing w:before="225" w:after="225" w:line="264" w:lineRule="auto"/>
        <w:ind w:left="420"/>
      </w:pPr>
      <w:bookmarkStart w:id="661" w:name="paragraf-6.odsek-3"/>
      <w:bookmarkEnd w:id="658"/>
      <w:r>
        <w:rPr>
          <w:rFonts w:ascii="Times New Roman" w:hAnsi="Times New Roman"/>
          <w:color w:val="000000"/>
        </w:rPr>
        <w:t xml:space="preserve"> </w:t>
      </w:r>
      <w:bookmarkStart w:id="662" w:name="paragraf-6.odsek-3.oznacenie"/>
      <w:r>
        <w:rPr>
          <w:rFonts w:ascii="Times New Roman" w:hAnsi="Times New Roman"/>
          <w:color w:val="000000"/>
        </w:rPr>
        <w:t xml:space="preserve">(3) </w:t>
      </w:r>
      <w:bookmarkStart w:id="663" w:name="paragraf-6.odsek-3.text"/>
      <w:bookmarkEnd w:id="662"/>
      <w:r>
        <w:rPr>
          <w:rFonts w:ascii="Times New Roman" w:hAnsi="Times New Roman"/>
          <w:color w:val="000000"/>
        </w:rPr>
        <w:t>Vodohospodárska bilancia porovnáva požiadavky na odbery povrchových vôd a podzemných vôd, na vypúšťanie odpadových vôd a osobitných vôd s využiteľným množstvom vôd a ich kvalitou a posudzuje dopad</w:t>
      </w:r>
      <w:r>
        <w:rPr>
          <w:rFonts w:ascii="Times New Roman" w:hAnsi="Times New Roman"/>
          <w:color w:val="000000"/>
        </w:rPr>
        <w:t xml:space="preserve"> vypúšťania odpadových vôd a osobitných vôd na kvalitu využiteľných množstiev vôd. </w:t>
      </w:r>
      <w:bookmarkEnd w:id="663"/>
    </w:p>
    <w:p w:rsidR="00F5712B" w:rsidRDefault="00A66048">
      <w:pPr>
        <w:spacing w:before="225" w:after="225" w:line="264" w:lineRule="auto"/>
        <w:ind w:left="420"/>
      </w:pPr>
      <w:bookmarkStart w:id="664" w:name="paragraf-6.odsek-4"/>
      <w:bookmarkEnd w:id="661"/>
      <w:r>
        <w:rPr>
          <w:rFonts w:ascii="Times New Roman" w:hAnsi="Times New Roman"/>
          <w:color w:val="000000"/>
        </w:rPr>
        <w:t xml:space="preserve"> </w:t>
      </w:r>
      <w:bookmarkStart w:id="665" w:name="paragraf-6.odsek-4.oznacenie"/>
      <w:r>
        <w:rPr>
          <w:rFonts w:ascii="Times New Roman" w:hAnsi="Times New Roman"/>
          <w:color w:val="000000"/>
        </w:rPr>
        <w:t xml:space="preserve">(4) </w:t>
      </w:r>
      <w:bookmarkStart w:id="666" w:name="paragraf-6.odsek-4.text"/>
      <w:bookmarkEnd w:id="665"/>
      <w:r>
        <w:rPr>
          <w:rFonts w:ascii="Times New Roman" w:hAnsi="Times New Roman"/>
          <w:color w:val="000000"/>
        </w:rPr>
        <w:t>Využiteľným množstvom povrchovej vody je maximálne množstvo povrchovej vody, ktoré možno odoberať z profilu vodného toku za prijateľných technických, ekonomických a ek</w:t>
      </w:r>
      <w:r>
        <w:rPr>
          <w:rFonts w:ascii="Times New Roman" w:hAnsi="Times New Roman"/>
          <w:color w:val="000000"/>
        </w:rPr>
        <w:t>ologických podmienok bez ovplyvnenia režimu vodného toku, ktoré by malo za následok zhoršenie kvalitatívneho stavu vôd. Využiteľným množstvom podzemnej vody je maximálne množstvo podzemnej vody, ktoré možno odoberať z daného zvodneného systému po celý uvaž</w:t>
      </w:r>
      <w:r>
        <w:rPr>
          <w:rFonts w:ascii="Times New Roman" w:hAnsi="Times New Roman"/>
          <w:color w:val="000000"/>
        </w:rPr>
        <w:t xml:space="preserve">ovaný čas exploatácie za prijateľných technických, ekonomických a ekologických podmienok bez ovplyvnenia režimu podzemných vôd, ktoré by malo za následok zhoršenie kvalitatívneho stavu vôd. </w:t>
      </w:r>
      <w:bookmarkEnd w:id="666"/>
    </w:p>
    <w:p w:rsidR="00F5712B" w:rsidRDefault="00A66048">
      <w:pPr>
        <w:spacing w:before="225" w:after="225" w:line="264" w:lineRule="auto"/>
        <w:ind w:left="420"/>
      </w:pPr>
      <w:bookmarkStart w:id="667" w:name="paragraf-6.odsek-5"/>
      <w:bookmarkEnd w:id="664"/>
      <w:r>
        <w:rPr>
          <w:rFonts w:ascii="Times New Roman" w:hAnsi="Times New Roman"/>
          <w:color w:val="000000"/>
        </w:rPr>
        <w:t xml:space="preserve"> </w:t>
      </w:r>
      <w:bookmarkStart w:id="668" w:name="paragraf-6.odsek-5.oznacenie"/>
      <w:r>
        <w:rPr>
          <w:rFonts w:ascii="Times New Roman" w:hAnsi="Times New Roman"/>
          <w:color w:val="000000"/>
        </w:rPr>
        <w:t xml:space="preserve">(5) </w:t>
      </w:r>
      <w:bookmarkEnd w:id="668"/>
      <w:r>
        <w:rPr>
          <w:rFonts w:ascii="Times New Roman" w:hAnsi="Times New Roman"/>
          <w:color w:val="000000"/>
        </w:rPr>
        <w:t>Ten, kto odoberá povrchovú vodu alebo podzemnú vodu z jednéh</w:t>
      </w:r>
      <w:r>
        <w:rPr>
          <w:rFonts w:ascii="Times New Roman" w:hAnsi="Times New Roman"/>
          <w:color w:val="000000"/>
        </w:rPr>
        <w:t>o odberného miesta v množstve nad 15 000 m</w:t>
      </w:r>
      <w:r>
        <w:rPr>
          <w:rFonts w:ascii="Times New Roman" w:hAnsi="Times New Roman"/>
          <w:color w:val="000000"/>
          <w:sz w:val="18"/>
          <w:vertAlign w:val="superscript"/>
        </w:rPr>
        <w:t>3</w:t>
      </w:r>
      <w:r>
        <w:rPr>
          <w:rFonts w:ascii="Times New Roman" w:hAnsi="Times New Roman"/>
          <w:color w:val="000000"/>
        </w:rPr>
        <w:t xml:space="preserve"> ročne alebo nad 1 250 m</w:t>
      </w:r>
      <w:r>
        <w:rPr>
          <w:rFonts w:ascii="Times New Roman" w:hAnsi="Times New Roman"/>
          <w:color w:val="000000"/>
          <w:sz w:val="18"/>
          <w:vertAlign w:val="superscript"/>
        </w:rPr>
        <w:t>3</w:t>
      </w:r>
      <w:r>
        <w:rPr>
          <w:rFonts w:ascii="Times New Roman" w:hAnsi="Times New Roman"/>
          <w:color w:val="000000"/>
        </w:rPr>
        <w:t xml:space="preserve"> mesačne na uspokojovanie osobných potrieb domácnosti a ten, kto odoberá povrchovú vodu alebo podzemnú vodu na základe povolenia podľa </w:t>
      </w:r>
      <w:hyperlink w:anchor="paragraf-21.odsek-1.pismeno-a.bod-1">
        <w:r>
          <w:rPr>
            <w:rFonts w:ascii="Times New Roman" w:hAnsi="Times New Roman"/>
            <w:color w:val="0000FF"/>
            <w:u w:val="single"/>
          </w:rPr>
          <w:t>§ 21 ods. 1 písm. a) prvého bodu</w:t>
        </w:r>
      </w:hyperlink>
      <w:r>
        <w:rPr>
          <w:rFonts w:ascii="Times New Roman" w:hAnsi="Times New Roman"/>
          <w:color w:val="000000"/>
        </w:rPr>
        <w:t xml:space="preserve">, </w:t>
      </w:r>
      <w:hyperlink w:anchor="paragraf-21.odsek-1.pismeno-b.bod-1">
        <w:r>
          <w:rPr>
            <w:rFonts w:ascii="Times New Roman" w:hAnsi="Times New Roman"/>
            <w:color w:val="0000FF"/>
            <w:u w:val="single"/>
          </w:rPr>
          <w:t>písm. b) prvého bodu</w:t>
        </w:r>
      </w:hyperlink>
      <w:r>
        <w:rPr>
          <w:rFonts w:ascii="Times New Roman" w:hAnsi="Times New Roman"/>
          <w:color w:val="000000"/>
        </w:rPr>
        <w:t xml:space="preserve"> a </w:t>
      </w:r>
      <w:hyperlink w:anchor="paragraf-21.odsek-1.pismeno-h">
        <w:r>
          <w:rPr>
            <w:rFonts w:ascii="Times New Roman" w:hAnsi="Times New Roman"/>
            <w:color w:val="0000FF"/>
            <w:u w:val="single"/>
          </w:rPr>
          <w:t>písm. h) až j)</w:t>
        </w:r>
      </w:hyperlink>
      <w:r>
        <w:rPr>
          <w:rFonts w:ascii="Times New Roman" w:hAnsi="Times New Roman"/>
          <w:color w:val="000000"/>
        </w:rPr>
        <w:t xml:space="preserve"> alebo využíva osobitné vody, je povinný oznamovať údaje o týchto odberoch a údaje určené v povolení podľa </w:t>
      </w:r>
      <w:hyperlink w:anchor="paragraf-21.odsek-2.pismeno-b">
        <w:r>
          <w:rPr>
            <w:rFonts w:ascii="Times New Roman" w:hAnsi="Times New Roman"/>
            <w:color w:val="0000FF"/>
            <w:u w:val="single"/>
          </w:rPr>
          <w:t>§ 21 ods. 2 písm. b) a c)</w:t>
        </w:r>
      </w:hyperlink>
      <w:bookmarkStart w:id="669" w:name="paragraf-6.odsek-5.text"/>
      <w:r>
        <w:rPr>
          <w:rFonts w:ascii="Times New Roman" w:hAnsi="Times New Roman"/>
          <w:color w:val="000000"/>
        </w:rPr>
        <w:t xml:space="preserve"> raz ročne poverenej osobe, ktorá ich poskytne správcovi vodohospodársky</w:t>
      </w:r>
      <w:r>
        <w:rPr>
          <w:rFonts w:ascii="Times New Roman" w:hAnsi="Times New Roman"/>
          <w:color w:val="000000"/>
        </w:rPr>
        <w:t xml:space="preserve"> významných vodných tokov. </w:t>
      </w:r>
      <w:bookmarkEnd w:id="669"/>
    </w:p>
    <w:p w:rsidR="00F5712B" w:rsidRDefault="00A66048">
      <w:pPr>
        <w:spacing w:before="225" w:after="225" w:line="264" w:lineRule="auto"/>
        <w:ind w:left="420"/>
      </w:pPr>
      <w:bookmarkStart w:id="670" w:name="paragraf-6.odsek-6"/>
      <w:bookmarkEnd w:id="667"/>
      <w:r>
        <w:rPr>
          <w:rFonts w:ascii="Times New Roman" w:hAnsi="Times New Roman"/>
          <w:color w:val="000000"/>
        </w:rPr>
        <w:t xml:space="preserve"> </w:t>
      </w:r>
      <w:bookmarkStart w:id="671" w:name="paragraf-6.odsek-6.oznacenie"/>
      <w:r>
        <w:rPr>
          <w:rFonts w:ascii="Times New Roman" w:hAnsi="Times New Roman"/>
          <w:color w:val="000000"/>
        </w:rPr>
        <w:t xml:space="preserve">(6) </w:t>
      </w:r>
      <w:bookmarkEnd w:id="671"/>
      <w:r>
        <w:rPr>
          <w:rFonts w:ascii="Times New Roman" w:hAnsi="Times New Roman"/>
          <w:color w:val="000000"/>
        </w:rPr>
        <w:t>Ten, kto vypúšťa odpadové vody alebo osobitné vody do povrchových vôd alebo podzemných vôd v množstve nad 10 000 m</w:t>
      </w:r>
      <w:r>
        <w:rPr>
          <w:rFonts w:ascii="Times New Roman" w:hAnsi="Times New Roman"/>
          <w:color w:val="000000"/>
          <w:sz w:val="18"/>
          <w:vertAlign w:val="superscript"/>
        </w:rPr>
        <w:t>3</w:t>
      </w:r>
      <w:r>
        <w:rPr>
          <w:rFonts w:ascii="Times New Roman" w:hAnsi="Times New Roman"/>
          <w:color w:val="000000"/>
        </w:rPr>
        <w:t xml:space="preserve"> ročne alebo nad 1 000 m</w:t>
      </w:r>
      <w:r>
        <w:rPr>
          <w:rFonts w:ascii="Times New Roman" w:hAnsi="Times New Roman"/>
          <w:color w:val="000000"/>
          <w:sz w:val="18"/>
          <w:vertAlign w:val="superscript"/>
        </w:rPr>
        <w:t>3</w:t>
      </w:r>
      <w:r>
        <w:rPr>
          <w:rFonts w:ascii="Times New Roman" w:hAnsi="Times New Roman"/>
          <w:color w:val="000000"/>
        </w:rPr>
        <w:t xml:space="preserve"> mesačne z domácnosti a ten, kto produkuje a vypúšťa odpadové vody, osobitné vody a</w:t>
      </w:r>
      <w:r>
        <w:rPr>
          <w:rFonts w:ascii="Times New Roman" w:hAnsi="Times New Roman"/>
          <w:color w:val="000000"/>
        </w:rPr>
        <w:t xml:space="preserve">lebo geotermálne vody do povrchových vôd alebo podzemných vôd na základe povolenia podľa </w:t>
      </w:r>
      <w:hyperlink w:anchor="paragraf-21.odsek-1.pismeno-c">
        <w:r>
          <w:rPr>
            <w:rFonts w:ascii="Times New Roman" w:hAnsi="Times New Roman"/>
            <w:color w:val="0000FF"/>
            <w:u w:val="single"/>
          </w:rPr>
          <w:t>§ 21 ods. 1 písm. c)</w:t>
        </w:r>
      </w:hyperlink>
      <w:r>
        <w:rPr>
          <w:rFonts w:ascii="Times New Roman" w:hAnsi="Times New Roman"/>
          <w:color w:val="000000"/>
        </w:rPr>
        <w:t xml:space="preserve">, je povinný oznamovať údaje o týchto vypúšťaných vodách a údaje určené v povolení podľa </w:t>
      </w:r>
      <w:hyperlink w:anchor="paragraf-21.odsek-2.pismeno-d">
        <w:r>
          <w:rPr>
            <w:rFonts w:ascii="Times New Roman" w:hAnsi="Times New Roman"/>
            <w:color w:val="0000FF"/>
            <w:u w:val="single"/>
          </w:rPr>
          <w:t>§ 21 ods. 2 písm. d)</w:t>
        </w:r>
      </w:hyperlink>
      <w:bookmarkStart w:id="672" w:name="paragraf-6.odsek-6.text"/>
      <w:r>
        <w:rPr>
          <w:rFonts w:ascii="Times New Roman" w:hAnsi="Times New Roman"/>
          <w:color w:val="000000"/>
        </w:rPr>
        <w:t xml:space="preserve"> raz ročne poverenej osobe, ktorá ich poskytne správcovi vodohospodársky významných vodných tokov. </w:t>
      </w:r>
      <w:bookmarkEnd w:id="672"/>
    </w:p>
    <w:p w:rsidR="00F5712B" w:rsidRDefault="00A66048">
      <w:pPr>
        <w:spacing w:before="225" w:after="225" w:line="264" w:lineRule="auto"/>
        <w:ind w:left="420"/>
      </w:pPr>
      <w:bookmarkStart w:id="673" w:name="paragraf-6.odsek-7"/>
      <w:bookmarkEnd w:id="670"/>
      <w:r>
        <w:rPr>
          <w:rFonts w:ascii="Times New Roman" w:hAnsi="Times New Roman"/>
          <w:color w:val="000000"/>
        </w:rPr>
        <w:t xml:space="preserve"> </w:t>
      </w:r>
      <w:bookmarkStart w:id="674" w:name="paragraf-6.odsek-7.oznacenie"/>
      <w:r>
        <w:rPr>
          <w:rFonts w:ascii="Times New Roman" w:hAnsi="Times New Roman"/>
          <w:color w:val="000000"/>
        </w:rPr>
        <w:t xml:space="preserve">(7) </w:t>
      </w:r>
      <w:bookmarkEnd w:id="674"/>
      <w:r>
        <w:rPr>
          <w:rFonts w:ascii="Times New Roman" w:hAnsi="Times New Roman"/>
          <w:color w:val="000000"/>
        </w:rPr>
        <w:t>Ten, kto pri zemných prácach, geologickom prieskume, banskej činnosti alebo inej obdo</w:t>
      </w:r>
      <w:r>
        <w:rPr>
          <w:rFonts w:ascii="Times New Roman" w:hAnsi="Times New Roman"/>
          <w:color w:val="000000"/>
        </w:rPr>
        <w:t>bnej činnosti zistí zdroj podzemných vôd s výdatnosťou väčšou ako 0,2 l.s</w:t>
      </w:r>
      <w:r>
        <w:rPr>
          <w:rFonts w:ascii="Times New Roman" w:hAnsi="Times New Roman"/>
          <w:color w:val="000000"/>
          <w:sz w:val="18"/>
          <w:vertAlign w:val="superscript"/>
        </w:rPr>
        <w:t>-1</w:t>
      </w:r>
      <w:r>
        <w:rPr>
          <w:rFonts w:ascii="Times New Roman" w:hAnsi="Times New Roman"/>
          <w:color w:val="000000"/>
        </w:rPr>
        <w:t>, je povinný to neodkladne oznámiť poverenej osobe. Túto povinnosť má aj vlastník pozemku, na ktorom zistí zdroj podzemnej vody s výdatnosťou väčšou ako 0,2 l.s</w:t>
      </w:r>
      <w:r>
        <w:rPr>
          <w:rFonts w:ascii="Times New Roman" w:hAnsi="Times New Roman"/>
          <w:color w:val="000000"/>
          <w:sz w:val="18"/>
          <w:vertAlign w:val="superscript"/>
        </w:rPr>
        <w:t>-1</w:t>
      </w:r>
      <w:r>
        <w:rPr>
          <w:rFonts w:ascii="Times New Roman" w:hAnsi="Times New Roman"/>
          <w:color w:val="000000"/>
        </w:rPr>
        <w:t>, ako aj ten, kto p</w:t>
      </w:r>
      <w:r>
        <w:rPr>
          <w:rFonts w:ascii="Times New Roman" w:hAnsi="Times New Roman"/>
          <w:color w:val="000000"/>
        </w:rPr>
        <w:t>ri odbere podzemnej vody zistí odlišné množstvo jej výskytu, ako predpokladal prieskum alebo projekt. Ak sa výsledky geologických prác vyhodnocujú v záverečnej správe,</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675" w:name="paragraf-6.odsek-7.text"/>
      <w:r>
        <w:rPr>
          <w:rFonts w:ascii="Times New Roman" w:hAnsi="Times New Roman"/>
          <w:color w:val="000000"/>
        </w:rPr>
        <w:t xml:space="preserve"> je riešiteľ geologickej úlohy povinný neod</w:t>
      </w:r>
      <w:r>
        <w:rPr>
          <w:rFonts w:ascii="Times New Roman" w:hAnsi="Times New Roman"/>
          <w:color w:val="000000"/>
        </w:rPr>
        <w:t xml:space="preserve">kladne doručiť záverečnú správu poverenej osobe. </w:t>
      </w:r>
      <w:bookmarkEnd w:id="675"/>
    </w:p>
    <w:p w:rsidR="00F5712B" w:rsidRDefault="00A66048">
      <w:pPr>
        <w:spacing w:before="225" w:after="225" w:line="264" w:lineRule="auto"/>
        <w:ind w:left="345"/>
        <w:jc w:val="center"/>
      </w:pPr>
      <w:bookmarkStart w:id="676" w:name="paragraf-7.oznacenie"/>
      <w:bookmarkStart w:id="677" w:name="paragraf-7"/>
      <w:bookmarkEnd w:id="653"/>
      <w:bookmarkEnd w:id="673"/>
      <w:r>
        <w:rPr>
          <w:rFonts w:ascii="Times New Roman" w:hAnsi="Times New Roman"/>
          <w:b/>
          <w:color w:val="000000"/>
        </w:rPr>
        <w:t xml:space="preserve"> § 7 </w:t>
      </w:r>
    </w:p>
    <w:p w:rsidR="00F5712B" w:rsidRDefault="00A66048">
      <w:pPr>
        <w:spacing w:before="225" w:after="225" w:line="264" w:lineRule="auto"/>
        <w:ind w:left="345"/>
        <w:jc w:val="center"/>
      </w:pPr>
      <w:bookmarkStart w:id="678" w:name="paragraf-7.nadpis"/>
      <w:bookmarkEnd w:id="676"/>
      <w:r>
        <w:rPr>
          <w:rFonts w:ascii="Times New Roman" w:hAnsi="Times New Roman"/>
          <w:b/>
          <w:color w:val="000000"/>
        </w:rPr>
        <w:t xml:space="preserve"> Vody určené na odbery vôd na ľudskú spotrebu </w:t>
      </w:r>
    </w:p>
    <w:p w:rsidR="00F5712B" w:rsidRDefault="00A66048">
      <w:pPr>
        <w:spacing w:before="225" w:after="225" w:line="264" w:lineRule="auto"/>
        <w:ind w:left="420"/>
      </w:pPr>
      <w:bookmarkStart w:id="679" w:name="paragraf-7.odsek-1"/>
      <w:bookmarkEnd w:id="678"/>
      <w:r>
        <w:rPr>
          <w:rFonts w:ascii="Times New Roman" w:hAnsi="Times New Roman"/>
          <w:color w:val="000000"/>
        </w:rPr>
        <w:t xml:space="preserve"> </w:t>
      </w:r>
      <w:bookmarkStart w:id="680" w:name="paragraf-7.odsek-1.oznacenie"/>
      <w:r>
        <w:rPr>
          <w:rFonts w:ascii="Times New Roman" w:hAnsi="Times New Roman"/>
          <w:color w:val="000000"/>
        </w:rPr>
        <w:t xml:space="preserve">(1) </w:t>
      </w:r>
      <w:bookmarkEnd w:id="680"/>
      <w:r>
        <w:rPr>
          <w:rFonts w:ascii="Times New Roman" w:hAnsi="Times New Roman"/>
          <w:color w:val="000000"/>
        </w:rPr>
        <w:t>Voda určená na ľudskú spotrebu je všetka voda v pôvodnom stave v mieste odberu alebo po jej úprave na pitnú vodu. Vodárenskými zdrojmi sú miesta v ú</w:t>
      </w:r>
      <w:r>
        <w:rPr>
          <w:rFonts w:ascii="Times New Roman" w:hAnsi="Times New Roman"/>
          <w:color w:val="000000"/>
        </w:rPr>
        <w:t>tvaroch povrchových vôd a v útvaroch podzemných vôd, z ktorých sú vody odoberané v pôvodnom stave alebo po ich úprave využívané na zásobovanie pitnou vodou, alebo umožňujúce odber vôd na takýto účel, ktorých priemerná denná produkcia je najmenej 10 m</w:t>
      </w:r>
      <w:r>
        <w:rPr>
          <w:rFonts w:ascii="Times New Roman" w:hAnsi="Times New Roman"/>
          <w:color w:val="000000"/>
          <w:sz w:val="18"/>
          <w:vertAlign w:val="superscript"/>
        </w:rPr>
        <w:t>3</w:t>
      </w:r>
      <w:bookmarkStart w:id="681" w:name="paragraf-7.odsek-1.text"/>
      <w:r>
        <w:rPr>
          <w:rFonts w:ascii="Times New Roman" w:hAnsi="Times New Roman"/>
          <w:color w:val="000000"/>
        </w:rPr>
        <w:t xml:space="preserve"> vody</w:t>
      </w:r>
      <w:r>
        <w:rPr>
          <w:rFonts w:ascii="Times New Roman" w:hAnsi="Times New Roman"/>
          <w:color w:val="000000"/>
        </w:rPr>
        <w:t xml:space="preserve"> vypočítaná ako priemer za kalendárny rok alebo zásobujú viac ako 50 osôb. </w:t>
      </w:r>
      <w:bookmarkEnd w:id="681"/>
    </w:p>
    <w:p w:rsidR="00F5712B" w:rsidRDefault="00A66048">
      <w:pPr>
        <w:spacing w:before="225" w:after="225" w:line="264" w:lineRule="auto"/>
        <w:ind w:left="420"/>
      </w:pPr>
      <w:bookmarkStart w:id="682" w:name="paragraf-7.odsek-2"/>
      <w:bookmarkEnd w:id="679"/>
      <w:r>
        <w:rPr>
          <w:rFonts w:ascii="Times New Roman" w:hAnsi="Times New Roman"/>
          <w:color w:val="000000"/>
        </w:rPr>
        <w:lastRenderedPageBreak/>
        <w:t xml:space="preserve"> </w:t>
      </w:r>
      <w:bookmarkStart w:id="683" w:name="paragraf-7.odsek-2.oznacenie"/>
      <w:r>
        <w:rPr>
          <w:rFonts w:ascii="Times New Roman" w:hAnsi="Times New Roman"/>
          <w:color w:val="000000"/>
        </w:rPr>
        <w:t xml:space="preserve">(2) </w:t>
      </w:r>
      <w:bookmarkStart w:id="684" w:name="paragraf-7.odsek-2.text"/>
      <w:bookmarkEnd w:id="683"/>
      <w:r>
        <w:rPr>
          <w:rFonts w:ascii="Times New Roman" w:hAnsi="Times New Roman"/>
          <w:color w:val="000000"/>
        </w:rPr>
        <w:t xml:space="preserve">Vodárenský zdroj, ktorým je vodný tok, je vodárenským tokom. </w:t>
      </w:r>
      <w:bookmarkEnd w:id="684"/>
    </w:p>
    <w:p w:rsidR="00F5712B" w:rsidRDefault="00A66048">
      <w:pPr>
        <w:spacing w:before="225" w:after="225" w:line="264" w:lineRule="auto"/>
        <w:ind w:left="420"/>
      </w:pPr>
      <w:bookmarkStart w:id="685" w:name="paragraf-7.odsek-3"/>
      <w:bookmarkEnd w:id="682"/>
      <w:r>
        <w:rPr>
          <w:rFonts w:ascii="Times New Roman" w:hAnsi="Times New Roman"/>
          <w:color w:val="000000"/>
        </w:rPr>
        <w:t xml:space="preserve"> </w:t>
      </w:r>
      <w:bookmarkStart w:id="686" w:name="paragraf-7.odsek-3.oznacenie"/>
      <w:r>
        <w:rPr>
          <w:rFonts w:ascii="Times New Roman" w:hAnsi="Times New Roman"/>
          <w:color w:val="000000"/>
        </w:rPr>
        <w:t xml:space="preserve">(3) </w:t>
      </w:r>
      <w:bookmarkEnd w:id="686"/>
      <w:r>
        <w:rPr>
          <w:rFonts w:ascii="Times New Roman" w:hAnsi="Times New Roman"/>
          <w:color w:val="000000"/>
        </w:rPr>
        <w:t>Povrchové vody určené na odbery vôd pre pitnú vodu musia spĺňať požiadavky na kvalitu vody podľa vykonávacie</w:t>
      </w:r>
      <w:r>
        <w:rPr>
          <w:rFonts w:ascii="Times New Roman" w:hAnsi="Times New Roman"/>
          <w:color w:val="000000"/>
        </w:rPr>
        <w:t>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687" w:name="paragraf-7.odsek-3.text"/>
      <w:r>
        <w:rPr>
          <w:rFonts w:ascii="Times New Roman" w:hAnsi="Times New Roman"/>
          <w:color w:val="000000"/>
        </w:rPr>
        <w:t xml:space="preserve"> ich splnenie sa nevyžaduje pri záplavách alebo iných prírodných katastrofách. </w:t>
      </w:r>
      <w:bookmarkEnd w:id="687"/>
    </w:p>
    <w:p w:rsidR="00F5712B" w:rsidRDefault="00A66048">
      <w:pPr>
        <w:spacing w:after="0" w:line="264" w:lineRule="auto"/>
        <w:ind w:left="420"/>
      </w:pPr>
      <w:bookmarkStart w:id="688" w:name="paragraf-7.odsek-4"/>
      <w:bookmarkEnd w:id="685"/>
      <w:r>
        <w:rPr>
          <w:rFonts w:ascii="Times New Roman" w:hAnsi="Times New Roman"/>
          <w:color w:val="000000"/>
        </w:rPr>
        <w:t xml:space="preserve"> </w:t>
      </w:r>
      <w:bookmarkStart w:id="689" w:name="paragraf-7.odsek-4.oznacenie"/>
      <w:r>
        <w:rPr>
          <w:rFonts w:ascii="Times New Roman" w:hAnsi="Times New Roman"/>
          <w:color w:val="000000"/>
        </w:rPr>
        <w:t xml:space="preserve">(4) </w:t>
      </w:r>
      <w:bookmarkEnd w:id="689"/>
      <w:r>
        <w:rPr>
          <w:rFonts w:ascii="Times New Roman" w:hAnsi="Times New Roman"/>
          <w:color w:val="000000"/>
        </w:rPr>
        <w:t>Požiadavky na kvalitu vody podľa odseku 3 v ukazovateľoch, ktoré sú osobitne ustanovené vo vykonávacom predpise,</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690" w:name="paragraf-7.odsek-4.text"/>
      <w:r>
        <w:rPr>
          <w:rFonts w:ascii="Times New Roman" w:hAnsi="Times New Roman"/>
          <w:color w:val="000000"/>
        </w:rPr>
        <w:t xml:space="preserve"> sa nemusia dodržať pri </w:t>
      </w:r>
      <w:bookmarkEnd w:id="690"/>
    </w:p>
    <w:p w:rsidR="00F5712B" w:rsidRDefault="00A66048">
      <w:pPr>
        <w:spacing w:before="225" w:after="225" w:line="264" w:lineRule="auto"/>
        <w:ind w:left="495"/>
      </w:pPr>
      <w:bookmarkStart w:id="691" w:name="paragraf-7.odsek-4.pismeno-a"/>
      <w:r>
        <w:rPr>
          <w:rFonts w:ascii="Times New Roman" w:hAnsi="Times New Roman"/>
          <w:color w:val="000000"/>
        </w:rPr>
        <w:t xml:space="preserve"> </w:t>
      </w:r>
      <w:bookmarkStart w:id="692" w:name="paragraf-7.odsek-4.pismeno-a.oznacenie"/>
      <w:r>
        <w:rPr>
          <w:rFonts w:ascii="Times New Roman" w:hAnsi="Times New Roman"/>
          <w:color w:val="000000"/>
        </w:rPr>
        <w:t xml:space="preserve">a) </w:t>
      </w:r>
      <w:bookmarkStart w:id="693" w:name="paragraf-7.odsek-4.pismeno-a.text"/>
      <w:bookmarkEnd w:id="692"/>
      <w:r>
        <w:rPr>
          <w:rFonts w:ascii="Times New Roman" w:hAnsi="Times New Roman"/>
          <w:color w:val="000000"/>
        </w:rPr>
        <w:t xml:space="preserve">prirodzenom obohacovaní povrchovej vody látkami v týchto ukazovateľoch, </w:t>
      </w:r>
      <w:bookmarkEnd w:id="693"/>
    </w:p>
    <w:p w:rsidR="00F5712B" w:rsidRDefault="00A66048">
      <w:pPr>
        <w:spacing w:before="225" w:after="225" w:line="264" w:lineRule="auto"/>
        <w:ind w:left="495"/>
      </w:pPr>
      <w:bookmarkStart w:id="694" w:name="paragraf-7.odsek-4.pismeno-b"/>
      <w:bookmarkEnd w:id="691"/>
      <w:r>
        <w:rPr>
          <w:rFonts w:ascii="Times New Roman" w:hAnsi="Times New Roman"/>
          <w:color w:val="000000"/>
        </w:rPr>
        <w:t xml:space="preserve"> </w:t>
      </w:r>
      <w:bookmarkStart w:id="695" w:name="paragraf-7.odsek-4.pismeno-b.oznacenie"/>
      <w:r>
        <w:rPr>
          <w:rFonts w:ascii="Times New Roman" w:hAnsi="Times New Roman"/>
          <w:color w:val="000000"/>
        </w:rPr>
        <w:t xml:space="preserve">b) </w:t>
      </w:r>
      <w:bookmarkStart w:id="696" w:name="paragraf-7.odsek-4.pismeno-b.text"/>
      <w:bookmarkEnd w:id="695"/>
      <w:r>
        <w:rPr>
          <w:rFonts w:ascii="Times New Roman" w:hAnsi="Times New Roman"/>
          <w:color w:val="000000"/>
        </w:rPr>
        <w:t xml:space="preserve">plytkých jazerách s hĺbkou menšou ako 20 m a s dobou výmeny vody dlhšou ako jeden rok, do ktorých sa nevypúšťajú odpadové vody. </w:t>
      </w:r>
      <w:bookmarkEnd w:id="696"/>
    </w:p>
    <w:p w:rsidR="00F5712B" w:rsidRDefault="00A66048">
      <w:pPr>
        <w:spacing w:before="225" w:after="225" w:line="264" w:lineRule="auto"/>
        <w:ind w:left="420"/>
      </w:pPr>
      <w:bookmarkStart w:id="697" w:name="paragraf-7.odsek-5"/>
      <w:bookmarkEnd w:id="688"/>
      <w:bookmarkEnd w:id="694"/>
      <w:r>
        <w:rPr>
          <w:rFonts w:ascii="Times New Roman" w:hAnsi="Times New Roman"/>
          <w:color w:val="000000"/>
        </w:rPr>
        <w:t xml:space="preserve"> </w:t>
      </w:r>
      <w:bookmarkStart w:id="698" w:name="paragraf-7.odsek-5.oznacenie"/>
      <w:r>
        <w:rPr>
          <w:rFonts w:ascii="Times New Roman" w:hAnsi="Times New Roman"/>
          <w:color w:val="000000"/>
        </w:rPr>
        <w:t xml:space="preserve">(5) </w:t>
      </w:r>
      <w:bookmarkStart w:id="699" w:name="paragraf-7.odsek-5.text"/>
      <w:bookmarkEnd w:id="698"/>
      <w:r>
        <w:rPr>
          <w:rFonts w:ascii="Times New Roman" w:hAnsi="Times New Roman"/>
          <w:color w:val="000000"/>
        </w:rPr>
        <w:t xml:space="preserve">Na dosiahnutie požiadaviek na kvalitu povrchových vôd a podzemných vôd určených na odbery vôd pre pitnú vodu ministerstvo </w:t>
      </w:r>
      <w:r>
        <w:rPr>
          <w:rFonts w:ascii="Times New Roman" w:hAnsi="Times New Roman"/>
          <w:color w:val="000000"/>
        </w:rPr>
        <w:t xml:space="preserve">vypracúva program opatrení a časový rozvrh ich realizácie. </w:t>
      </w:r>
      <w:bookmarkEnd w:id="699"/>
    </w:p>
    <w:p w:rsidR="00F5712B" w:rsidRDefault="00A66048">
      <w:pPr>
        <w:spacing w:before="225" w:after="225" w:line="264" w:lineRule="auto"/>
        <w:ind w:left="420"/>
      </w:pPr>
      <w:bookmarkStart w:id="700" w:name="paragraf-7.odsek-6"/>
      <w:bookmarkEnd w:id="697"/>
      <w:r>
        <w:rPr>
          <w:rFonts w:ascii="Times New Roman" w:hAnsi="Times New Roman"/>
          <w:color w:val="000000"/>
        </w:rPr>
        <w:t xml:space="preserve"> </w:t>
      </w:r>
      <w:bookmarkStart w:id="701" w:name="paragraf-7.odsek-6.oznacenie"/>
      <w:r>
        <w:rPr>
          <w:rFonts w:ascii="Times New Roman" w:hAnsi="Times New Roman"/>
          <w:color w:val="000000"/>
        </w:rPr>
        <w:t xml:space="preserve">(6) </w:t>
      </w:r>
      <w:bookmarkEnd w:id="701"/>
      <w:r>
        <w:rPr>
          <w:rFonts w:ascii="Times New Roman" w:hAnsi="Times New Roman"/>
          <w:color w:val="000000"/>
        </w:rPr>
        <w:t>Ukazovatele kvality pitnej vody a ich kontrolu ustanovuje osobitný predpis.</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702" w:name="paragraf-7.odsek-6.text"/>
      <w:r>
        <w:rPr>
          <w:rFonts w:ascii="Times New Roman" w:hAnsi="Times New Roman"/>
          <w:color w:val="000000"/>
        </w:rPr>
        <w:t xml:space="preserve"> </w:t>
      </w:r>
      <w:bookmarkEnd w:id="702"/>
    </w:p>
    <w:p w:rsidR="00F5712B" w:rsidRDefault="00A66048">
      <w:pPr>
        <w:spacing w:before="225" w:after="225" w:line="264" w:lineRule="auto"/>
        <w:ind w:left="345"/>
        <w:jc w:val="center"/>
      </w:pPr>
      <w:bookmarkStart w:id="703" w:name="paragraf-7a.oznacenie"/>
      <w:bookmarkStart w:id="704" w:name="paragraf-7a"/>
      <w:bookmarkEnd w:id="677"/>
      <w:bookmarkEnd w:id="700"/>
      <w:r>
        <w:rPr>
          <w:rFonts w:ascii="Times New Roman" w:hAnsi="Times New Roman"/>
          <w:b/>
          <w:color w:val="000000"/>
        </w:rPr>
        <w:t xml:space="preserve"> § 7a </w:t>
      </w:r>
    </w:p>
    <w:p w:rsidR="00F5712B" w:rsidRDefault="00A66048">
      <w:pPr>
        <w:spacing w:before="225" w:after="225" w:line="264" w:lineRule="auto"/>
        <w:ind w:left="345"/>
        <w:jc w:val="center"/>
      </w:pPr>
      <w:bookmarkStart w:id="705" w:name="paragraf-7a.nadpis"/>
      <w:bookmarkEnd w:id="703"/>
      <w:r>
        <w:rPr>
          <w:rFonts w:ascii="Times New Roman" w:hAnsi="Times New Roman"/>
          <w:b/>
          <w:color w:val="000000"/>
        </w:rPr>
        <w:t xml:space="preserve"> Kvalita vody určená na ľudskú spotrebu </w:t>
      </w:r>
    </w:p>
    <w:p w:rsidR="00F5712B" w:rsidRDefault="00A66048">
      <w:pPr>
        <w:spacing w:before="225" w:after="225" w:line="264" w:lineRule="auto"/>
        <w:ind w:left="420"/>
      </w:pPr>
      <w:bookmarkStart w:id="706" w:name="paragraf-7a.odsek-1"/>
      <w:bookmarkEnd w:id="705"/>
      <w:r>
        <w:rPr>
          <w:rFonts w:ascii="Times New Roman" w:hAnsi="Times New Roman"/>
          <w:color w:val="000000"/>
        </w:rPr>
        <w:t xml:space="preserve"> </w:t>
      </w:r>
      <w:bookmarkStart w:id="707" w:name="paragraf-7a.odsek-1.oznacenie"/>
      <w:r>
        <w:rPr>
          <w:rFonts w:ascii="Times New Roman" w:hAnsi="Times New Roman"/>
          <w:color w:val="000000"/>
        </w:rPr>
        <w:t xml:space="preserve">(1) </w:t>
      </w:r>
      <w:bookmarkEnd w:id="707"/>
      <w:r>
        <w:rPr>
          <w:rFonts w:ascii="Times New Roman" w:hAnsi="Times New Roman"/>
          <w:color w:val="000000"/>
        </w:rPr>
        <w:t xml:space="preserve">Na dodávku, </w:t>
      </w:r>
      <w:r>
        <w:rPr>
          <w:rFonts w:ascii="Times New Roman" w:hAnsi="Times New Roman"/>
          <w:color w:val="000000"/>
        </w:rPr>
        <w:t>úpravu a distribúciu vody určenej na ľudskú spotrebu sa uplatňuje prístup založený na manažmente rizík,</w:t>
      </w:r>
      <w:hyperlink w:anchor="poznamky.poznamka-17a">
        <w:r>
          <w:rPr>
            <w:rFonts w:ascii="Times New Roman" w:hAnsi="Times New Roman"/>
            <w:color w:val="000000"/>
            <w:sz w:val="18"/>
            <w:vertAlign w:val="superscript"/>
          </w:rPr>
          <w:t>17a</w:t>
        </w:r>
        <w:r>
          <w:rPr>
            <w:rFonts w:ascii="Times New Roman" w:hAnsi="Times New Roman"/>
            <w:color w:val="0000FF"/>
            <w:u w:val="single"/>
          </w:rPr>
          <w:t>)</w:t>
        </w:r>
      </w:hyperlink>
      <w:bookmarkStart w:id="708" w:name="paragraf-7a.odsek-1.text"/>
      <w:r>
        <w:rPr>
          <w:rFonts w:ascii="Times New Roman" w:hAnsi="Times New Roman"/>
          <w:color w:val="000000"/>
        </w:rPr>
        <w:t xml:space="preserve"> ktorý sa vzťahuje na celý vodárenský dodávateľský reťazec. Vodárenský dodávateľský reťazec zahŕňa plochu</w:t>
      </w:r>
      <w:r>
        <w:rPr>
          <w:rFonts w:ascii="Times New Roman" w:hAnsi="Times New Roman"/>
          <w:color w:val="000000"/>
        </w:rPr>
        <w:t xml:space="preserve"> povodia pre miesta odberu vody na ľudskú spotrebu, miesta odberu vody, úpravu vody, akumuláciu vody a distribúciu vody. </w:t>
      </w:r>
      <w:bookmarkEnd w:id="708"/>
    </w:p>
    <w:p w:rsidR="00F5712B" w:rsidRDefault="00A66048">
      <w:pPr>
        <w:spacing w:before="225" w:after="225" w:line="264" w:lineRule="auto"/>
        <w:ind w:left="420"/>
      </w:pPr>
      <w:bookmarkStart w:id="709" w:name="paragraf-7a.odsek-2"/>
      <w:bookmarkEnd w:id="706"/>
      <w:r>
        <w:rPr>
          <w:rFonts w:ascii="Times New Roman" w:hAnsi="Times New Roman"/>
          <w:color w:val="000000"/>
        </w:rPr>
        <w:t xml:space="preserve"> </w:t>
      </w:r>
      <w:bookmarkStart w:id="710" w:name="paragraf-7a.odsek-2.oznacenie"/>
      <w:r>
        <w:rPr>
          <w:rFonts w:ascii="Times New Roman" w:hAnsi="Times New Roman"/>
          <w:color w:val="000000"/>
        </w:rPr>
        <w:t xml:space="preserve">(2) </w:t>
      </w:r>
      <w:bookmarkEnd w:id="710"/>
      <w:r>
        <w:rPr>
          <w:rFonts w:ascii="Times New Roman" w:hAnsi="Times New Roman"/>
          <w:color w:val="000000"/>
        </w:rPr>
        <w:t>Ministerstvo riadi proces manažmentu rizík v plochách povodia pre miesta odberu vody na ľudskú spotrebu a zabezpečuje podklady na</w:t>
      </w:r>
      <w:r>
        <w:rPr>
          <w:rFonts w:ascii="Times New Roman" w:hAnsi="Times New Roman"/>
          <w:color w:val="000000"/>
        </w:rPr>
        <w:t xml:space="preserve"> vykonávanie manažmentu rizík v súvislosti s plochami povodia pre miesta odberu vody určenej na ľudskú spotrebu prostredníctvom poverenej osoby. Poverená osoba je oprávnená vyžiadať od vlastníka vodárenského zdroja alebo prevádzkovateľa vodárenského zdroja</w:t>
      </w:r>
      <w:r>
        <w:rPr>
          <w:rFonts w:ascii="Times New Roman" w:hAnsi="Times New Roman"/>
          <w:color w:val="000000"/>
        </w:rPr>
        <w:t xml:space="preserve"> podklady v súvislosti s charakteristikou plôch povodia na účely manažmentu rizík v plochách povodia pre miesta odberu vody na ľudskú spotrebu. Podrobnosti procesu manažmentu rizík v súvislosti s plochami povodia pre miesta odberu vody určenej na ľudskú sp</w:t>
      </w:r>
      <w:r>
        <w:rPr>
          <w:rFonts w:ascii="Times New Roman" w:hAnsi="Times New Roman"/>
          <w:color w:val="000000"/>
        </w:rPr>
        <w:t xml:space="preserve">otrebu ministerstvo ustanoví všeobecne záväzným právnym predpisom podľa </w:t>
      </w:r>
      <w:hyperlink w:anchor="paragraf-81.odsek-2.pismeno-o">
        <w:r>
          <w:rPr>
            <w:rFonts w:ascii="Times New Roman" w:hAnsi="Times New Roman"/>
            <w:color w:val="0000FF"/>
            <w:u w:val="single"/>
          </w:rPr>
          <w:t>§ 81 ods. 2 písm. o)</w:t>
        </w:r>
      </w:hyperlink>
      <w:bookmarkStart w:id="711" w:name="paragraf-7a.odsek-2.text"/>
      <w:r>
        <w:rPr>
          <w:rFonts w:ascii="Times New Roman" w:hAnsi="Times New Roman"/>
          <w:color w:val="000000"/>
        </w:rPr>
        <w:t xml:space="preserve">. </w:t>
      </w:r>
      <w:bookmarkEnd w:id="711"/>
    </w:p>
    <w:p w:rsidR="00F5712B" w:rsidRDefault="00A66048">
      <w:pPr>
        <w:spacing w:before="225" w:after="225" w:line="264" w:lineRule="auto"/>
        <w:ind w:left="420"/>
      </w:pPr>
      <w:bookmarkStart w:id="712" w:name="paragraf-7a.odsek-3"/>
      <w:bookmarkEnd w:id="709"/>
      <w:r>
        <w:rPr>
          <w:rFonts w:ascii="Times New Roman" w:hAnsi="Times New Roman"/>
          <w:color w:val="000000"/>
        </w:rPr>
        <w:t xml:space="preserve"> </w:t>
      </w:r>
      <w:bookmarkStart w:id="713" w:name="paragraf-7a.odsek-3.oznacenie"/>
      <w:r>
        <w:rPr>
          <w:rFonts w:ascii="Times New Roman" w:hAnsi="Times New Roman"/>
          <w:color w:val="000000"/>
        </w:rPr>
        <w:t xml:space="preserve">(3) </w:t>
      </w:r>
      <w:bookmarkEnd w:id="713"/>
      <w:r>
        <w:rPr>
          <w:rFonts w:ascii="Times New Roman" w:hAnsi="Times New Roman"/>
          <w:color w:val="000000"/>
        </w:rPr>
        <w:t xml:space="preserve">Na základe výsledku posúdenia rizika vykonaného v súlade so všeobecne záväzným právnym predpisom podľa </w:t>
      </w:r>
      <w:hyperlink w:anchor="paragraf-81.odsek-2.pismeno-o">
        <w:r>
          <w:rPr>
            <w:rFonts w:ascii="Times New Roman" w:hAnsi="Times New Roman"/>
            <w:color w:val="0000FF"/>
            <w:u w:val="single"/>
          </w:rPr>
          <w:t>§ 81 ods. 2 písm. o)</w:t>
        </w:r>
      </w:hyperlink>
      <w:r>
        <w:rPr>
          <w:rFonts w:ascii="Times New Roman" w:hAnsi="Times New Roman"/>
          <w:color w:val="000000"/>
        </w:rPr>
        <w:t xml:space="preserve"> ministerstvo podľa potreby prijme opatrenia riadenia rizika zamerané na predchádzanie identifikovaným rizikám alebo ich kontrolu, a to počnúc preventívnymi opatreniami v súlade so všeo</w:t>
      </w:r>
      <w:r>
        <w:rPr>
          <w:rFonts w:ascii="Times New Roman" w:hAnsi="Times New Roman"/>
          <w:color w:val="000000"/>
        </w:rPr>
        <w:t xml:space="preserve">becne záväzným právnym predpisom podľa </w:t>
      </w:r>
      <w:hyperlink w:anchor="paragraf-81.odsek-2.pismeno-o">
        <w:r>
          <w:rPr>
            <w:rFonts w:ascii="Times New Roman" w:hAnsi="Times New Roman"/>
            <w:color w:val="0000FF"/>
            <w:u w:val="single"/>
          </w:rPr>
          <w:t>§ 81 ods. 2 písm. o)</w:t>
        </w:r>
      </w:hyperlink>
      <w:r>
        <w:rPr>
          <w:rFonts w:ascii="Times New Roman" w:hAnsi="Times New Roman"/>
          <w:color w:val="000000"/>
        </w:rPr>
        <w:t xml:space="preserve"> a v súlade s </w:t>
      </w:r>
      <w:hyperlink w:anchor="paragraf-5.odsek-2">
        <w:r>
          <w:rPr>
            <w:rFonts w:ascii="Times New Roman" w:hAnsi="Times New Roman"/>
            <w:color w:val="0000FF"/>
            <w:u w:val="single"/>
          </w:rPr>
          <w:t>§ 5 ods. 2</w:t>
        </w:r>
      </w:hyperlink>
      <w:r>
        <w:rPr>
          <w:rFonts w:ascii="Times New Roman" w:hAnsi="Times New Roman"/>
          <w:color w:val="000000"/>
        </w:rPr>
        <w:t xml:space="preserve"> a </w:t>
      </w:r>
      <w:hyperlink w:anchor="paragraf-5.odsek-3">
        <w:r>
          <w:rPr>
            <w:rFonts w:ascii="Times New Roman" w:hAnsi="Times New Roman"/>
            <w:color w:val="0000FF"/>
            <w:u w:val="single"/>
          </w:rPr>
          <w:t>3.</w:t>
        </w:r>
      </w:hyperlink>
      <w:r>
        <w:rPr>
          <w:rFonts w:ascii="Times New Roman" w:hAnsi="Times New Roman"/>
          <w:color w:val="000000"/>
        </w:rPr>
        <w:t xml:space="preserve"> Znečisťovatelia v spolupráci s do</w:t>
      </w:r>
      <w:r>
        <w:rPr>
          <w:rFonts w:ascii="Times New Roman" w:hAnsi="Times New Roman"/>
          <w:color w:val="000000"/>
        </w:rPr>
        <w:t>dávateľmi pitnej vody a ďalšími príslušnými zainteresovanými stranami prijmú preventívne alebo zmierňujúce opatrenia v súlade s ustanoveniami tohto zákona. Ak sa látka alebo zlúčenina zahrnutá v zozname sledovaných látok alebo zlúčenín zistí v koncentráciá</w:t>
      </w:r>
      <w:r>
        <w:rPr>
          <w:rFonts w:ascii="Times New Roman" w:hAnsi="Times New Roman"/>
          <w:color w:val="000000"/>
        </w:rPr>
        <w:t>ch presahujúcich odporúčané hodnoty ustanovené v zozname sledovaných látok alebo zlúčenín, prijmú sa preventívne opatrenia alebo zmierňujúce opatrenia alebo sa zavedie primerané monitorovanie v plochách povodia pre miesta odberu vody na ľudskú spotrebu, al</w:t>
      </w:r>
      <w:r>
        <w:rPr>
          <w:rFonts w:ascii="Times New Roman" w:hAnsi="Times New Roman"/>
          <w:color w:val="000000"/>
        </w:rPr>
        <w:t>ebo v surovej vode.</w:t>
      </w:r>
      <w:hyperlink w:anchor="poznamky.poznamka-17b">
        <w:r>
          <w:rPr>
            <w:rFonts w:ascii="Times New Roman" w:hAnsi="Times New Roman"/>
            <w:color w:val="000000"/>
            <w:sz w:val="18"/>
            <w:vertAlign w:val="superscript"/>
          </w:rPr>
          <w:t>17b</w:t>
        </w:r>
        <w:r>
          <w:rPr>
            <w:rFonts w:ascii="Times New Roman" w:hAnsi="Times New Roman"/>
            <w:color w:val="0000FF"/>
            <w:u w:val="single"/>
          </w:rPr>
          <w:t>)</w:t>
        </w:r>
      </w:hyperlink>
      <w:bookmarkStart w:id="714" w:name="paragraf-7a.odsek-3.text"/>
      <w:r>
        <w:rPr>
          <w:rFonts w:ascii="Times New Roman" w:hAnsi="Times New Roman"/>
          <w:color w:val="000000"/>
        </w:rPr>
        <w:t xml:space="preserve"> </w:t>
      </w:r>
      <w:bookmarkEnd w:id="714"/>
    </w:p>
    <w:p w:rsidR="00F5712B" w:rsidRDefault="00A66048">
      <w:pPr>
        <w:spacing w:before="225" w:after="225" w:line="264" w:lineRule="auto"/>
        <w:ind w:left="420"/>
      </w:pPr>
      <w:bookmarkStart w:id="715" w:name="paragraf-7a.odsek-4"/>
      <w:bookmarkEnd w:id="712"/>
      <w:r>
        <w:rPr>
          <w:rFonts w:ascii="Times New Roman" w:hAnsi="Times New Roman"/>
          <w:color w:val="000000"/>
        </w:rPr>
        <w:lastRenderedPageBreak/>
        <w:t xml:space="preserve"> </w:t>
      </w:r>
      <w:bookmarkStart w:id="716" w:name="paragraf-7a.odsek-4.oznacenie"/>
      <w:r>
        <w:rPr>
          <w:rFonts w:ascii="Times New Roman" w:hAnsi="Times New Roman"/>
          <w:color w:val="000000"/>
        </w:rPr>
        <w:t xml:space="preserve">(4) </w:t>
      </w:r>
      <w:bookmarkEnd w:id="716"/>
      <w:r>
        <w:rPr>
          <w:rFonts w:ascii="Times New Roman" w:hAnsi="Times New Roman"/>
          <w:color w:val="000000"/>
        </w:rPr>
        <w:t>Manažment rizík v súvislosti s plochami povodia pre miesta odberu vody určenej na ľudskú spotrebu sa po prvýkrát vykoná do 12. júla 2027. Manažment rizík v súvislosti s plochami povo</w:t>
      </w:r>
      <w:r>
        <w:rPr>
          <w:rFonts w:ascii="Times New Roman" w:hAnsi="Times New Roman"/>
          <w:color w:val="000000"/>
        </w:rPr>
        <w:t xml:space="preserve">dia pre miesta odberu vody určenej na ľudskú spotrebu sa preskúmava v pravidelných intervaloch, ktoré nie sú dlhšie ako šesť rokov a zohľadňujú sa požiadavky ustanovené v </w:t>
      </w:r>
      <w:hyperlink w:anchor="paragraf-4">
        <w:r>
          <w:rPr>
            <w:rFonts w:ascii="Times New Roman" w:hAnsi="Times New Roman"/>
            <w:color w:val="0000FF"/>
            <w:u w:val="single"/>
          </w:rPr>
          <w:t>§ 4</w:t>
        </w:r>
      </w:hyperlink>
      <w:r>
        <w:rPr>
          <w:rFonts w:ascii="Times New Roman" w:hAnsi="Times New Roman"/>
          <w:color w:val="000000"/>
        </w:rPr>
        <w:t xml:space="preserve"> a </w:t>
      </w:r>
      <w:hyperlink w:anchor="paragraf-4b">
        <w:r>
          <w:rPr>
            <w:rFonts w:ascii="Times New Roman" w:hAnsi="Times New Roman"/>
            <w:color w:val="0000FF"/>
            <w:u w:val="single"/>
          </w:rPr>
          <w:t>4b</w:t>
        </w:r>
      </w:hyperlink>
      <w:bookmarkStart w:id="717" w:name="paragraf-7a.odsek-4.text"/>
      <w:r>
        <w:rPr>
          <w:rFonts w:ascii="Times New Roman" w:hAnsi="Times New Roman"/>
          <w:color w:val="000000"/>
        </w:rPr>
        <w:t xml:space="preserve"> a v prípa</w:t>
      </w:r>
      <w:r>
        <w:rPr>
          <w:rFonts w:ascii="Times New Roman" w:hAnsi="Times New Roman"/>
          <w:color w:val="000000"/>
        </w:rPr>
        <w:t xml:space="preserve">de potreby sa aktualizuje. </w:t>
      </w:r>
      <w:bookmarkEnd w:id="717"/>
    </w:p>
    <w:p w:rsidR="00F5712B" w:rsidRDefault="00A66048">
      <w:pPr>
        <w:spacing w:before="225" w:after="225" w:line="264" w:lineRule="auto"/>
        <w:ind w:left="420"/>
      </w:pPr>
      <w:bookmarkStart w:id="718" w:name="paragraf-7a.odsek-5"/>
      <w:bookmarkEnd w:id="715"/>
      <w:r>
        <w:rPr>
          <w:rFonts w:ascii="Times New Roman" w:hAnsi="Times New Roman"/>
          <w:color w:val="000000"/>
        </w:rPr>
        <w:t xml:space="preserve"> </w:t>
      </w:r>
      <w:bookmarkStart w:id="719" w:name="paragraf-7a.odsek-5.oznacenie"/>
      <w:r>
        <w:rPr>
          <w:rFonts w:ascii="Times New Roman" w:hAnsi="Times New Roman"/>
          <w:color w:val="000000"/>
        </w:rPr>
        <w:t xml:space="preserve">(5) </w:t>
      </w:r>
      <w:bookmarkStart w:id="720" w:name="paragraf-7a.odsek-5.text"/>
      <w:bookmarkEnd w:id="719"/>
      <w:r>
        <w:rPr>
          <w:rFonts w:ascii="Times New Roman" w:hAnsi="Times New Roman"/>
          <w:color w:val="000000"/>
        </w:rPr>
        <w:t>Súbor údajov obsahujúci informácie súvisiace s manažmentom rizík v súvislosti s plochami povodia pre miesta odberu vody určenej na ľudskú spotrebu, vykonaným podľa odseku 3 spracuje poverená osoba na základe údajov získanýc</w:t>
      </w:r>
      <w:r>
        <w:rPr>
          <w:rFonts w:ascii="Times New Roman" w:hAnsi="Times New Roman"/>
          <w:color w:val="000000"/>
        </w:rPr>
        <w:t xml:space="preserve">h v lehotách podľa odseku 4. </w:t>
      </w:r>
      <w:bookmarkEnd w:id="720"/>
    </w:p>
    <w:p w:rsidR="00F5712B" w:rsidRDefault="00A66048">
      <w:pPr>
        <w:spacing w:before="225" w:after="225" w:line="264" w:lineRule="auto"/>
        <w:ind w:left="420"/>
      </w:pPr>
      <w:bookmarkStart w:id="721" w:name="paragraf-7a.odsek-6"/>
      <w:bookmarkEnd w:id="718"/>
      <w:r>
        <w:rPr>
          <w:rFonts w:ascii="Times New Roman" w:hAnsi="Times New Roman"/>
          <w:color w:val="000000"/>
        </w:rPr>
        <w:t xml:space="preserve"> </w:t>
      </w:r>
      <w:bookmarkStart w:id="722" w:name="paragraf-7a.odsek-6.oznacenie"/>
      <w:r>
        <w:rPr>
          <w:rFonts w:ascii="Times New Roman" w:hAnsi="Times New Roman"/>
          <w:color w:val="000000"/>
        </w:rPr>
        <w:t xml:space="preserve">(6) </w:t>
      </w:r>
      <w:bookmarkEnd w:id="722"/>
      <w:r>
        <w:rPr>
          <w:rFonts w:ascii="Times New Roman" w:hAnsi="Times New Roman"/>
          <w:color w:val="000000"/>
        </w:rPr>
        <w:t xml:space="preserve">Informácie zo súboru údajov podľa odseku 5, informácie o plochách povodia pre miesta odberu vody na ľudskú spotrebu podľa </w:t>
      </w:r>
      <w:hyperlink w:anchor="paragraf-81.odsek-2.pismeno-o">
        <w:r>
          <w:rPr>
            <w:rFonts w:ascii="Times New Roman" w:hAnsi="Times New Roman"/>
            <w:color w:val="0000FF"/>
            <w:u w:val="single"/>
          </w:rPr>
          <w:t>§ 81 ods. 2 písm. o)</w:t>
        </w:r>
      </w:hyperlink>
      <w:r>
        <w:rPr>
          <w:rFonts w:ascii="Times New Roman" w:hAnsi="Times New Roman"/>
          <w:color w:val="000000"/>
        </w:rPr>
        <w:t xml:space="preserve"> a výsledky monitorovania vykonaného podľa </w:t>
      </w:r>
      <w:hyperlink w:anchor="paragraf-81.odsek-2.pismeno-o">
        <w:r>
          <w:rPr>
            <w:rFonts w:ascii="Times New Roman" w:hAnsi="Times New Roman"/>
            <w:color w:val="0000FF"/>
            <w:u w:val="single"/>
          </w:rPr>
          <w:t>§ 81 ods. 2 písm. o)</w:t>
        </w:r>
      </w:hyperlink>
      <w:r>
        <w:rPr>
          <w:rFonts w:ascii="Times New Roman" w:hAnsi="Times New Roman"/>
          <w:color w:val="000000"/>
        </w:rPr>
        <w:t xml:space="preserve"> sú prístupné pre vlastníka vodárenského zdroja alebo prevádzkovateľa vodárenského zdroja, pre okresné úrady, Úrad verejného zdravotníctva Sl</w:t>
      </w:r>
      <w:r>
        <w:rPr>
          <w:rFonts w:ascii="Times New Roman" w:hAnsi="Times New Roman"/>
          <w:color w:val="000000"/>
        </w:rPr>
        <w:t>ovenskej republiky</w:t>
      </w:r>
      <w:hyperlink w:anchor="poznamky.poznamka-17c">
        <w:r>
          <w:rPr>
            <w:rFonts w:ascii="Times New Roman" w:hAnsi="Times New Roman"/>
            <w:color w:val="000000"/>
            <w:sz w:val="18"/>
            <w:vertAlign w:val="superscript"/>
          </w:rPr>
          <w:t>17c</w:t>
        </w:r>
        <w:r>
          <w:rPr>
            <w:rFonts w:ascii="Times New Roman" w:hAnsi="Times New Roman"/>
            <w:color w:val="0000FF"/>
            <w:u w:val="single"/>
          </w:rPr>
          <w:t>)</w:t>
        </w:r>
      </w:hyperlink>
      <w:r>
        <w:rPr>
          <w:rFonts w:ascii="Times New Roman" w:hAnsi="Times New Roman"/>
          <w:color w:val="000000"/>
        </w:rPr>
        <w:t xml:space="preserve"> (ďalej len „úrad verejného zdravotníctva“) a príslušné regionálne úrady verejného zdravotníctva.</w:t>
      </w:r>
      <w:hyperlink w:anchor="poznamky.poznamka-17d">
        <w:r>
          <w:rPr>
            <w:rFonts w:ascii="Times New Roman" w:hAnsi="Times New Roman"/>
            <w:color w:val="000000"/>
            <w:sz w:val="18"/>
            <w:vertAlign w:val="superscript"/>
          </w:rPr>
          <w:t>17d</w:t>
        </w:r>
        <w:r>
          <w:rPr>
            <w:rFonts w:ascii="Times New Roman" w:hAnsi="Times New Roman"/>
            <w:color w:val="0000FF"/>
            <w:u w:val="single"/>
          </w:rPr>
          <w:t>)</w:t>
        </w:r>
      </w:hyperlink>
      <w:bookmarkStart w:id="723" w:name="paragraf-7a.odsek-6.text"/>
      <w:r>
        <w:rPr>
          <w:rFonts w:ascii="Times New Roman" w:hAnsi="Times New Roman"/>
          <w:color w:val="000000"/>
        </w:rPr>
        <w:t xml:space="preserve"> Zároveň sa vytvorí prístup k týmto informáci</w:t>
      </w:r>
      <w:r>
        <w:rPr>
          <w:rFonts w:ascii="Times New Roman" w:hAnsi="Times New Roman"/>
          <w:color w:val="000000"/>
        </w:rPr>
        <w:t xml:space="preserve">ám pre Európsku komisiu, Európsku environmentálnu agentúru a Európske centrum pre prevenciu a kontrolu chorôb. </w:t>
      </w:r>
      <w:bookmarkEnd w:id="723"/>
    </w:p>
    <w:p w:rsidR="00F5712B" w:rsidRDefault="00A66048">
      <w:pPr>
        <w:spacing w:before="225" w:after="225" w:line="264" w:lineRule="auto"/>
        <w:ind w:left="420"/>
      </w:pPr>
      <w:bookmarkStart w:id="724" w:name="paragraf-7a.odsek-7"/>
      <w:bookmarkEnd w:id="721"/>
      <w:r>
        <w:rPr>
          <w:rFonts w:ascii="Times New Roman" w:hAnsi="Times New Roman"/>
          <w:color w:val="000000"/>
        </w:rPr>
        <w:t xml:space="preserve"> </w:t>
      </w:r>
      <w:bookmarkStart w:id="725" w:name="paragraf-7a.odsek-7.oznacenie"/>
      <w:r>
        <w:rPr>
          <w:rFonts w:ascii="Times New Roman" w:hAnsi="Times New Roman"/>
          <w:color w:val="000000"/>
        </w:rPr>
        <w:t xml:space="preserve">(7) </w:t>
      </w:r>
      <w:bookmarkEnd w:id="725"/>
      <w:r>
        <w:rPr>
          <w:rFonts w:ascii="Times New Roman" w:hAnsi="Times New Roman"/>
          <w:color w:val="000000"/>
        </w:rPr>
        <w:t>Dodávateľ pitnej vody,</w:t>
      </w:r>
      <w:hyperlink w:anchor="poznamky.poznamka-17e">
        <w:r>
          <w:rPr>
            <w:rFonts w:ascii="Times New Roman" w:hAnsi="Times New Roman"/>
            <w:color w:val="000000"/>
            <w:sz w:val="18"/>
            <w:vertAlign w:val="superscript"/>
          </w:rPr>
          <w:t>17e</w:t>
        </w:r>
        <w:r>
          <w:rPr>
            <w:rFonts w:ascii="Times New Roman" w:hAnsi="Times New Roman"/>
            <w:color w:val="0000FF"/>
            <w:u w:val="single"/>
          </w:rPr>
          <w:t>)</w:t>
        </w:r>
      </w:hyperlink>
      <w:bookmarkStart w:id="726" w:name="paragraf-7a.odsek-7.text"/>
      <w:r>
        <w:rPr>
          <w:rFonts w:ascii="Times New Roman" w:hAnsi="Times New Roman"/>
          <w:color w:val="000000"/>
        </w:rPr>
        <w:t xml:space="preserve"> ktorý monitoruje surovú vodu, je povinný informovať poverenú osobu, </w:t>
      </w:r>
      <w:r>
        <w:rPr>
          <w:rFonts w:ascii="Times New Roman" w:hAnsi="Times New Roman"/>
          <w:color w:val="000000"/>
        </w:rPr>
        <w:t xml:space="preserve">okresné úrady a príslušný úrad verejného zdravotníctva o trendoch a neobvyklých množstvách alebo koncentráciách sledovaných ukazovateľov. </w:t>
      </w:r>
      <w:bookmarkEnd w:id="726"/>
    </w:p>
    <w:p w:rsidR="00F5712B" w:rsidRDefault="00A66048">
      <w:pPr>
        <w:spacing w:after="0" w:line="264" w:lineRule="auto"/>
        <w:ind w:left="420"/>
      </w:pPr>
      <w:bookmarkStart w:id="727" w:name="paragraf-7a.odsek-8"/>
      <w:bookmarkEnd w:id="724"/>
      <w:r>
        <w:rPr>
          <w:rFonts w:ascii="Times New Roman" w:hAnsi="Times New Roman"/>
          <w:color w:val="000000"/>
        </w:rPr>
        <w:t xml:space="preserve"> </w:t>
      </w:r>
      <w:bookmarkStart w:id="728" w:name="paragraf-7a.odsek-8.oznacenie"/>
      <w:r>
        <w:rPr>
          <w:rFonts w:ascii="Times New Roman" w:hAnsi="Times New Roman"/>
          <w:color w:val="000000"/>
        </w:rPr>
        <w:t xml:space="preserve">(8) </w:t>
      </w:r>
      <w:bookmarkEnd w:id="728"/>
      <w:r>
        <w:rPr>
          <w:rFonts w:ascii="Times New Roman" w:hAnsi="Times New Roman"/>
          <w:color w:val="000000"/>
        </w:rPr>
        <w:t>Ministerstvo môže na základe informácií zozbieraných z manažmentu rizík v súvislosti s plochami povodia požiadať</w:t>
      </w:r>
      <w:r>
        <w:rPr>
          <w:rFonts w:ascii="Times New Roman" w:hAnsi="Times New Roman"/>
          <w:color w:val="000000"/>
        </w:rPr>
        <w:t xml:space="preserve"> úrad verejného zdravotníctva o zmenu v programe monitorovania</w:t>
      </w:r>
      <w:hyperlink w:anchor="poznamky.poznamka-17f">
        <w:r>
          <w:rPr>
            <w:rFonts w:ascii="Times New Roman" w:hAnsi="Times New Roman"/>
            <w:color w:val="000000"/>
            <w:sz w:val="18"/>
            <w:vertAlign w:val="superscript"/>
          </w:rPr>
          <w:t>17f</w:t>
        </w:r>
        <w:r>
          <w:rPr>
            <w:rFonts w:ascii="Times New Roman" w:hAnsi="Times New Roman"/>
            <w:color w:val="0000FF"/>
            <w:u w:val="single"/>
          </w:rPr>
          <w:t>)</w:t>
        </w:r>
      </w:hyperlink>
      <w:bookmarkStart w:id="729" w:name="paragraf-7a.odsek-8.text"/>
      <w:r>
        <w:rPr>
          <w:rFonts w:ascii="Times New Roman" w:hAnsi="Times New Roman"/>
          <w:color w:val="000000"/>
        </w:rPr>
        <w:t xml:space="preserve"> dodávateľa pitnej vody, a to o </w:t>
      </w:r>
      <w:bookmarkEnd w:id="729"/>
    </w:p>
    <w:p w:rsidR="00F5712B" w:rsidRDefault="00A66048">
      <w:pPr>
        <w:spacing w:before="225" w:after="225" w:line="264" w:lineRule="auto"/>
        <w:ind w:left="495"/>
      </w:pPr>
      <w:bookmarkStart w:id="730" w:name="paragraf-7a.odsek-8.pismeno-a"/>
      <w:r>
        <w:rPr>
          <w:rFonts w:ascii="Times New Roman" w:hAnsi="Times New Roman"/>
          <w:color w:val="000000"/>
        </w:rPr>
        <w:t xml:space="preserve"> </w:t>
      </w:r>
      <w:bookmarkStart w:id="731" w:name="paragraf-7a.odsek-8.pismeno-a.oznacenie"/>
      <w:r>
        <w:rPr>
          <w:rFonts w:ascii="Times New Roman" w:hAnsi="Times New Roman"/>
          <w:color w:val="000000"/>
        </w:rPr>
        <w:t xml:space="preserve">a) </w:t>
      </w:r>
      <w:bookmarkStart w:id="732" w:name="paragraf-7a.odsek-8.pismeno-a.text"/>
      <w:bookmarkEnd w:id="731"/>
      <w:r>
        <w:rPr>
          <w:rFonts w:ascii="Times New Roman" w:hAnsi="Times New Roman"/>
          <w:color w:val="000000"/>
        </w:rPr>
        <w:t xml:space="preserve">vykonanie ďalšieho monitorovania vody pre určité ukazovatele, </w:t>
      </w:r>
      <w:bookmarkEnd w:id="732"/>
    </w:p>
    <w:p w:rsidR="00F5712B" w:rsidRDefault="00A66048">
      <w:pPr>
        <w:spacing w:after="0" w:line="264" w:lineRule="auto"/>
        <w:ind w:left="495"/>
      </w:pPr>
      <w:bookmarkStart w:id="733" w:name="paragraf-7a.odsek-8.pismeno-b"/>
      <w:bookmarkEnd w:id="730"/>
      <w:r>
        <w:rPr>
          <w:rFonts w:ascii="Times New Roman" w:hAnsi="Times New Roman"/>
          <w:color w:val="000000"/>
        </w:rPr>
        <w:t xml:space="preserve"> </w:t>
      </w:r>
      <w:bookmarkStart w:id="734" w:name="paragraf-7a.odsek-8.pismeno-b.oznacenie"/>
      <w:r>
        <w:rPr>
          <w:rFonts w:ascii="Times New Roman" w:hAnsi="Times New Roman"/>
          <w:color w:val="000000"/>
        </w:rPr>
        <w:t xml:space="preserve">b) </w:t>
      </w:r>
      <w:bookmarkEnd w:id="734"/>
      <w:r>
        <w:rPr>
          <w:rFonts w:ascii="Times New Roman" w:hAnsi="Times New Roman"/>
          <w:color w:val="000000"/>
        </w:rPr>
        <w:t>zníženie početnosti monitorovania ukazovat</w:t>
      </w:r>
      <w:r>
        <w:rPr>
          <w:rFonts w:ascii="Times New Roman" w:hAnsi="Times New Roman"/>
          <w:color w:val="000000"/>
        </w:rPr>
        <w:t>eľa, alebo vypustenie ukazovateľov zo zoznamu ukazovateľov podľa osobitného predpisu,</w:t>
      </w:r>
      <w:hyperlink w:anchor="poznamky.poznamka-17g">
        <w:r>
          <w:rPr>
            <w:rFonts w:ascii="Times New Roman" w:hAnsi="Times New Roman"/>
            <w:color w:val="000000"/>
            <w:sz w:val="18"/>
            <w:vertAlign w:val="superscript"/>
          </w:rPr>
          <w:t>17g</w:t>
        </w:r>
        <w:r>
          <w:rPr>
            <w:rFonts w:ascii="Times New Roman" w:hAnsi="Times New Roman"/>
            <w:color w:val="0000FF"/>
            <w:u w:val="single"/>
          </w:rPr>
          <w:t>)</w:t>
        </w:r>
      </w:hyperlink>
      <w:bookmarkStart w:id="735" w:name="paragraf-7a.odsek-8.pismeno-b.text"/>
      <w:r>
        <w:rPr>
          <w:rFonts w:ascii="Times New Roman" w:hAnsi="Times New Roman"/>
          <w:color w:val="000000"/>
        </w:rPr>
        <w:t xml:space="preserve"> ak </w:t>
      </w:r>
      <w:bookmarkEnd w:id="735"/>
    </w:p>
    <w:p w:rsidR="00F5712B" w:rsidRDefault="00A66048">
      <w:pPr>
        <w:spacing w:before="225" w:after="225" w:line="264" w:lineRule="auto"/>
        <w:ind w:left="570"/>
      </w:pPr>
      <w:bookmarkStart w:id="736" w:name="paragraf-7a.odsek-8.pismeno-b.bod-1"/>
      <w:r>
        <w:rPr>
          <w:rFonts w:ascii="Times New Roman" w:hAnsi="Times New Roman"/>
          <w:color w:val="000000"/>
        </w:rPr>
        <w:t xml:space="preserve"> </w:t>
      </w:r>
      <w:bookmarkStart w:id="737" w:name="paragraf-7a.odsek-8.pismeno-b.bod-1.ozna"/>
      <w:r>
        <w:rPr>
          <w:rFonts w:ascii="Times New Roman" w:hAnsi="Times New Roman"/>
          <w:color w:val="000000"/>
        </w:rPr>
        <w:t xml:space="preserve">1. </w:t>
      </w:r>
      <w:bookmarkEnd w:id="737"/>
      <w:r>
        <w:rPr>
          <w:rFonts w:ascii="Times New Roman" w:hAnsi="Times New Roman"/>
          <w:color w:val="000000"/>
        </w:rPr>
        <w:t>ukazovateľ nie je základným ukazovateľov podľa osobitného predpisu,</w:t>
      </w:r>
      <w:hyperlink w:anchor="poznamky.poznamka-17g">
        <w:r>
          <w:rPr>
            <w:rFonts w:ascii="Times New Roman" w:hAnsi="Times New Roman"/>
            <w:color w:val="000000"/>
            <w:sz w:val="18"/>
            <w:vertAlign w:val="superscript"/>
          </w:rPr>
          <w:t>17g</w:t>
        </w:r>
        <w:r>
          <w:rPr>
            <w:rFonts w:ascii="Times New Roman" w:hAnsi="Times New Roman"/>
            <w:color w:val="0000FF"/>
            <w:u w:val="single"/>
          </w:rPr>
          <w:t>)</w:t>
        </w:r>
      </w:hyperlink>
      <w:bookmarkStart w:id="738" w:name="paragraf-7a.odsek-8.pismeno-b.bod-1.text"/>
      <w:r>
        <w:rPr>
          <w:rFonts w:ascii="Times New Roman" w:hAnsi="Times New Roman"/>
          <w:color w:val="000000"/>
        </w:rPr>
        <w:t xml:space="preserve"> </w:t>
      </w:r>
      <w:bookmarkEnd w:id="738"/>
    </w:p>
    <w:p w:rsidR="00F5712B" w:rsidRDefault="00A66048">
      <w:pPr>
        <w:spacing w:before="225" w:after="225" w:line="264" w:lineRule="auto"/>
        <w:ind w:left="570"/>
      </w:pPr>
      <w:bookmarkStart w:id="739" w:name="paragraf-7a.odsek-8.pismeno-b.bod-2"/>
      <w:bookmarkEnd w:id="736"/>
      <w:r>
        <w:rPr>
          <w:rFonts w:ascii="Times New Roman" w:hAnsi="Times New Roman"/>
          <w:color w:val="000000"/>
        </w:rPr>
        <w:t xml:space="preserve"> </w:t>
      </w:r>
      <w:bookmarkStart w:id="740" w:name="paragraf-7a.odsek-8.pismeno-b.bod-2.ozna"/>
      <w:r>
        <w:rPr>
          <w:rFonts w:ascii="Times New Roman" w:hAnsi="Times New Roman"/>
          <w:color w:val="000000"/>
        </w:rPr>
        <w:t xml:space="preserve">2. </w:t>
      </w:r>
      <w:bookmarkStart w:id="741" w:name="paragraf-7a.odsek-8.pismeno-b.bod-2.text"/>
      <w:bookmarkEnd w:id="740"/>
      <w:r>
        <w:rPr>
          <w:rFonts w:ascii="Times New Roman" w:hAnsi="Times New Roman"/>
          <w:color w:val="000000"/>
        </w:rPr>
        <w:t xml:space="preserve">žiadny faktor, ktorý sa dá odôvodnene predpokladať, pravdepodobne nespôsobí zhoršenie kvality vody určenej na ľudskú spotrebu. </w:t>
      </w:r>
      <w:bookmarkEnd w:id="741"/>
    </w:p>
    <w:p w:rsidR="00F5712B" w:rsidRDefault="00A66048">
      <w:pPr>
        <w:spacing w:before="225" w:after="225" w:line="264" w:lineRule="auto"/>
        <w:ind w:left="420"/>
      </w:pPr>
      <w:bookmarkStart w:id="742" w:name="paragraf-7a.odsek-9"/>
      <w:bookmarkEnd w:id="727"/>
      <w:bookmarkEnd w:id="733"/>
      <w:bookmarkEnd w:id="739"/>
      <w:r>
        <w:rPr>
          <w:rFonts w:ascii="Times New Roman" w:hAnsi="Times New Roman"/>
          <w:color w:val="000000"/>
        </w:rPr>
        <w:t xml:space="preserve"> </w:t>
      </w:r>
      <w:bookmarkStart w:id="743" w:name="paragraf-7a.odsek-9.oznacenie"/>
      <w:r>
        <w:rPr>
          <w:rFonts w:ascii="Times New Roman" w:hAnsi="Times New Roman"/>
          <w:color w:val="000000"/>
        </w:rPr>
        <w:t xml:space="preserve">(9) </w:t>
      </w:r>
      <w:bookmarkStart w:id="744" w:name="paragraf-7a.odsek-9.text"/>
      <w:bookmarkEnd w:id="743"/>
      <w:r>
        <w:rPr>
          <w:rFonts w:ascii="Times New Roman" w:hAnsi="Times New Roman"/>
          <w:color w:val="000000"/>
        </w:rPr>
        <w:t>Ak sa dodávateľovi pitnej vody povolí znížiť početnosť monitorovania ukazovateľa, alebo ukazovateľa vypustiť zo zozn</w:t>
      </w:r>
      <w:r>
        <w:rPr>
          <w:rFonts w:ascii="Times New Roman" w:hAnsi="Times New Roman"/>
          <w:color w:val="000000"/>
        </w:rPr>
        <w:t xml:space="preserve">amu sledovaných ukazovateľov podľa odseku 8, ministerstvo zabezpečí primerané monitorovanie týchto ukazovateľov v súlade s odsekom 4. </w:t>
      </w:r>
      <w:bookmarkEnd w:id="744"/>
    </w:p>
    <w:p w:rsidR="00F5712B" w:rsidRDefault="00A66048">
      <w:pPr>
        <w:spacing w:before="225" w:after="225" w:line="264" w:lineRule="auto"/>
        <w:ind w:left="345"/>
        <w:jc w:val="center"/>
      </w:pPr>
      <w:bookmarkStart w:id="745" w:name="paragraf-8.oznacenie"/>
      <w:bookmarkStart w:id="746" w:name="paragraf-8"/>
      <w:bookmarkEnd w:id="704"/>
      <w:bookmarkEnd w:id="742"/>
      <w:r>
        <w:rPr>
          <w:rFonts w:ascii="Times New Roman" w:hAnsi="Times New Roman"/>
          <w:b/>
          <w:color w:val="000000"/>
        </w:rPr>
        <w:t xml:space="preserve"> § 8 </w:t>
      </w:r>
    </w:p>
    <w:p w:rsidR="00F5712B" w:rsidRDefault="00A66048">
      <w:pPr>
        <w:spacing w:before="225" w:after="225" w:line="264" w:lineRule="auto"/>
        <w:ind w:left="345"/>
        <w:jc w:val="center"/>
      </w:pPr>
      <w:bookmarkStart w:id="747" w:name="paragraf-8.nadpis"/>
      <w:bookmarkEnd w:id="745"/>
      <w:r>
        <w:rPr>
          <w:rFonts w:ascii="Times New Roman" w:hAnsi="Times New Roman"/>
          <w:b/>
          <w:color w:val="000000"/>
        </w:rPr>
        <w:t xml:space="preserve"> Vody určené na kúpanie </w:t>
      </w:r>
    </w:p>
    <w:p w:rsidR="00F5712B" w:rsidRDefault="00A66048">
      <w:pPr>
        <w:spacing w:before="225" w:after="225" w:line="264" w:lineRule="auto"/>
        <w:ind w:left="420"/>
      </w:pPr>
      <w:bookmarkStart w:id="748" w:name="paragraf-8.odsek-1"/>
      <w:bookmarkEnd w:id="747"/>
      <w:r>
        <w:rPr>
          <w:rFonts w:ascii="Times New Roman" w:hAnsi="Times New Roman"/>
          <w:color w:val="000000"/>
        </w:rPr>
        <w:t xml:space="preserve"> </w:t>
      </w:r>
      <w:bookmarkStart w:id="749" w:name="paragraf-8.odsek-1.oznacenie"/>
      <w:r>
        <w:rPr>
          <w:rFonts w:ascii="Times New Roman" w:hAnsi="Times New Roman"/>
          <w:color w:val="000000"/>
        </w:rPr>
        <w:t xml:space="preserve">(1) </w:t>
      </w:r>
      <w:bookmarkEnd w:id="749"/>
      <w:r>
        <w:rPr>
          <w:rFonts w:ascii="Times New Roman" w:hAnsi="Times New Roman"/>
          <w:color w:val="000000"/>
        </w:rPr>
        <w:t>Identifikáciu vôd určených na kúpanie</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750" w:name="paragraf-8.odsek-1.text"/>
      <w:r>
        <w:rPr>
          <w:rFonts w:ascii="Times New Roman" w:hAnsi="Times New Roman"/>
          <w:color w:val="000000"/>
        </w:rPr>
        <w:t xml:space="preserve"> každoročne vykoná ministerstvo v spolupráci s úradom verejného zdravotníctva. </w:t>
      </w:r>
      <w:bookmarkEnd w:id="750"/>
    </w:p>
    <w:p w:rsidR="00F5712B" w:rsidRDefault="00A66048">
      <w:pPr>
        <w:spacing w:before="225" w:after="225" w:line="264" w:lineRule="auto"/>
        <w:ind w:left="420"/>
      </w:pPr>
      <w:bookmarkStart w:id="751" w:name="paragraf-8.odsek-2"/>
      <w:bookmarkEnd w:id="748"/>
      <w:r>
        <w:rPr>
          <w:rFonts w:ascii="Times New Roman" w:hAnsi="Times New Roman"/>
          <w:color w:val="000000"/>
        </w:rPr>
        <w:t xml:space="preserve"> </w:t>
      </w:r>
      <w:bookmarkStart w:id="752" w:name="paragraf-8.odsek-2.oznacenie"/>
      <w:r>
        <w:rPr>
          <w:rFonts w:ascii="Times New Roman" w:hAnsi="Times New Roman"/>
          <w:color w:val="000000"/>
        </w:rPr>
        <w:t xml:space="preserve">(2) </w:t>
      </w:r>
      <w:bookmarkStart w:id="753" w:name="paragraf-8.odsek-2.text"/>
      <w:bookmarkEnd w:id="752"/>
      <w:r>
        <w:rPr>
          <w:rFonts w:ascii="Times New Roman" w:hAnsi="Times New Roman"/>
          <w:color w:val="000000"/>
        </w:rPr>
        <w:t xml:space="preserve">Orgán štátnej vodnej správy na základe identifikácie vôd podľa odseku 1 vyhlasuje vody určené na kúpanie. </w:t>
      </w:r>
      <w:bookmarkEnd w:id="753"/>
    </w:p>
    <w:p w:rsidR="00F5712B" w:rsidRDefault="00A66048">
      <w:pPr>
        <w:spacing w:before="225" w:after="225" w:line="264" w:lineRule="auto"/>
        <w:ind w:left="420"/>
      </w:pPr>
      <w:bookmarkStart w:id="754" w:name="paragraf-8.odsek-3"/>
      <w:bookmarkEnd w:id="751"/>
      <w:r>
        <w:rPr>
          <w:rFonts w:ascii="Times New Roman" w:hAnsi="Times New Roman"/>
          <w:color w:val="000000"/>
        </w:rPr>
        <w:lastRenderedPageBreak/>
        <w:t xml:space="preserve"> </w:t>
      </w:r>
      <w:bookmarkStart w:id="755" w:name="paragraf-8.odsek-3.oznacenie"/>
      <w:r>
        <w:rPr>
          <w:rFonts w:ascii="Times New Roman" w:hAnsi="Times New Roman"/>
          <w:color w:val="000000"/>
        </w:rPr>
        <w:t xml:space="preserve">(3) </w:t>
      </w:r>
      <w:bookmarkEnd w:id="755"/>
      <w:r>
        <w:rPr>
          <w:rFonts w:ascii="Times New Roman" w:hAnsi="Times New Roman"/>
          <w:color w:val="000000"/>
        </w:rPr>
        <w:t>Ak vody určené na kúpanie nespĺňajú požiadavky na kvalitu v</w:t>
      </w:r>
      <w:r>
        <w:rPr>
          <w:rFonts w:ascii="Times New Roman" w:hAnsi="Times New Roman"/>
          <w:color w:val="000000"/>
        </w:rPr>
        <w:t>ody, orgán štátnej vodnej správy uloží v spolupráci s príslušným orgánom štátnej správy na úseku verejného zdravotníctva</w:t>
      </w:r>
      <w:hyperlink w:anchor="poznamky.poznamka-19a">
        <w:r>
          <w:rPr>
            <w:rFonts w:ascii="Times New Roman" w:hAnsi="Times New Roman"/>
            <w:color w:val="000000"/>
            <w:sz w:val="18"/>
            <w:vertAlign w:val="superscript"/>
          </w:rPr>
          <w:t>19a</w:t>
        </w:r>
        <w:r>
          <w:rPr>
            <w:rFonts w:ascii="Times New Roman" w:hAnsi="Times New Roman"/>
            <w:color w:val="0000FF"/>
            <w:u w:val="single"/>
          </w:rPr>
          <w:t>)</w:t>
        </w:r>
      </w:hyperlink>
      <w:bookmarkStart w:id="756" w:name="paragraf-8.odsek-3.text"/>
      <w:r>
        <w:rPr>
          <w:rFonts w:ascii="Times New Roman" w:hAnsi="Times New Roman"/>
          <w:color w:val="000000"/>
        </w:rPr>
        <w:t xml:space="preserve"> opatrenia smerujúce k splneniu týchto požiadaviek. </w:t>
      </w:r>
      <w:bookmarkEnd w:id="756"/>
    </w:p>
    <w:p w:rsidR="00F5712B" w:rsidRDefault="00A66048">
      <w:pPr>
        <w:spacing w:before="225" w:after="225" w:line="264" w:lineRule="auto"/>
        <w:ind w:left="420"/>
      </w:pPr>
      <w:bookmarkStart w:id="757" w:name="paragraf-8.odsek-4"/>
      <w:bookmarkEnd w:id="754"/>
      <w:r>
        <w:rPr>
          <w:rFonts w:ascii="Times New Roman" w:hAnsi="Times New Roman"/>
          <w:color w:val="000000"/>
        </w:rPr>
        <w:t xml:space="preserve"> </w:t>
      </w:r>
      <w:bookmarkStart w:id="758" w:name="paragraf-8.odsek-4.oznacenie"/>
      <w:r>
        <w:rPr>
          <w:rFonts w:ascii="Times New Roman" w:hAnsi="Times New Roman"/>
          <w:color w:val="000000"/>
        </w:rPr>
        <w:t xml:space="preserve">(4) </w:t>
      </w:r>
      <w:bookmarkStart w:id="759" w:name="paragraf-8.odsek-4.text"/>
      <w:bookmarkEnd w:id="758"/>
      <w:r>
        <w:rPr>
          <w:rFonts w:ascii="Times New Roman" w:hAnsi="Times New Roman"/>
          <w:color w:val="000000"/>
        </w:rPr>
        <w:t>Pri zistení znečistenia, ktoré</w:t>
      </w:r>
      <w:r>
        <w:rPr>
          <w:rFonts w:ascii="Times New Roman" w:hAnsi="Times New Roman"/>
          <w:color w:val="000000"/>
        </w:rPr>
        <w:t xml:space="preserve"> má vplyv na kvalitu vody určenej na kúpanie, orgán štátnej vodnej správy na základe vyhodnotenia zdroja znečistenia uloží v spolupráci s príslušným orgánom štátnej správy na úseku verejného zdravotníctva pôvodcovi znečistenia opatrenia na zníženie nebezpe</w:t>
      </w:r>
      <w:r>
        <w:rPr>
          <w:rFonts w:ascii="Times New Roman" w:hAnsi="Times New Roman"/>
          <w:color w:val="000000"/>
        </w:rPr>
        <w:t xml:space="preserve">čenstva znečistenia vôd určených na kúpanie. </w:t>
      </w:r>
      <w:bookmarkEnd w:id="759"/>
    </w:p>
    <w:p w:rsidR="00F5712B" w:rsidRDefault="00A66048">
      <w:pPr>
        <w:spacing w:before="225" w:after="225" w:line="264" w:lineRule="auto"/>
        <w:ind w:left="420"/>
      </w:pPr>
      <w:bookmarkStart w:id="760" w:name="paragraf-8.odsek-5"/>
      <w:bookmarkEnd w:id="757"/>
      <w:r>
        <w:rPr>
          <w:rFonts w:ascii="Times New Roman" w:hAnsi="Times New Roman"/>
          <w:color w:val="000000"/>
        </w:rPr>
        <w:t xml:space="preserve"> </w:t>
      </w:r>
      <w:bookmarkStart w:id="761" w:name="paragraf-8.odsek-5.oznacenie"/>
      <w:r>
        <w:rPr>
          <w:rFonts w:ascii="Times New Roman" w:hAnsi="Times New Roman"/>
          <w:color w:val="000000"/>
        </w:rPr>
        <w:t xml:space="preserve">(5) </w:t>
      </w:r>
      <w:bookmarkEnd w:id="761"/>
      <w:r>
        <w:rPr>
          <w:rFonts w:ascii="Times New Roman" w:hAnsi="Times New Roman"/>
          <w:color w:val="000000"/>
        </w:rPr>
        <w:t>Ministerstvo zabezpečí, aby do konca kúpacej sezóny v roku 2015 boli všetky vody určené na kúpanie klasifikované aspoň ako dostatočné. Na zabezpečenie zvýšenia počtu vôd určených na kúpanie klasifikovaných</w:t>
      </w:r>
      <w:r>
        <w:rPr>
          <w:rFonts w:ascii="Times New Roman" w:hAnsi="Times New Roman"/>
          <w:color w:val="000000"/>
        </w:rPr>
        <w:t xml:space="preserve"> ako výborné alebo dobré uloží orgán štátnej vodnej správy opatrenia, ktorými sa zlepšuje stav vôd určených na kúpanie, najmä opatrenia podľa </w:t>
      </w:r>
      <w:hyperlink w:anchor="paragraf-36.odsek-11">
        <w:r>
          <w:rPr>
            <w:rFonts w:ascii="Times New Roman" w:hAnsi="Times New Roman"/>
            <w:color w:val="0000FF"/>
            <w:u w:val="single"/>
          </w:rPr>
          <w:t>§ 36 ods. 8</w:t>
        </w:r>
      </w:hyperlink>
      <w:r>
        <w:rPr>
          <w:rFonts w:ascii="Times New Roman" w:hAnsi="Times New Roman"/>
          <w:color w:val="000000"/>
        </w:rPr>
        <w:t xml:space="preserve">, </w:t>
      </w:r>
      <w:hyperlink w:anchor="paragraf-36.odsek-15">
        <w:r>
          <w:rPr>
            <w:rFonts w:ascii="Times New Roman" w:hAnsi="Times New Roman"/>
            <w:color w:val="0000FF"/>
            <w:u w:val="single"/>
          </w:rPr>
          <w:t>15</w:t>
        </w:r>
      </w:hyperlink>
      <w:r>
        <w:rPr>
          <w:rFonts w:ascii="Times New Roman" w:hAnsi="Times New Roman"/>
          <w:color w:val="000000"/>
        </w:rPr>
        <w:t xml:space="preserve"> a </w:t>
      </w:r>
      <w:hyperlink w:anchor="paragraf-36.odsek-17">
        <w:r>
          <w:rPr>
            <w:rFonts w:ascii="Times New Roman" w:hAnsi="Times New Roman"/>
            <w:color w:val="0000FF"/>
            <w:u w:val="single"/>
          </w:rPr>
          <w:t>17</w:t>
        </w:r>
      </w:hyperlink>
      <w:bookmarkStart w:id="762" w:name="paragraf-8.odsek-5.text"/>
      <w:r>
        <w:rPr>
          <w:rFonts w:ascii="Times New Roman" w:hAnsi="Times New Roman"/>
          <w:color w:val="000000"/>
        </w:rPr>
        <w:t xml:space="preserve">. </w:t>
      </w:r>
      <w:bookmarkEnd w:id="762"/>
    </w:p>
    <w:p w:rsidR="00F5712B" w:rsidRDefault="00A66048">
      <w:pPr>
        <w:spacing w:before="225" w:after="225" w:line="264" w:lineRule="auto"/>
        <w:ind w:left="420"/>
      </w:pPr>
      <w:bookmarkStart w:id="763" w:name="paragraf-8.odsek-6"/>
      <w:bookmarkEnd w:id="760"/>
      <w:r>
        <w:rPr>
          <w:rFonts w:ascii="Times New Roman" w:hAnsi="Times New Roman"/>
          <w:color w:val="000000"/>
        </w:rPr>
        <w:t xml:space="preserve"> </w:t>
      </w:r>
      <w:bookmarkStart w:id="764" w:name="paragraf-8.odsek-6.oznacenie"/>
      <w:r>
        <w:rPr>
          <w:rFonts w:ascii="Times New Roman" w:hAnsi="Times New Roman"/>
          <w:color w:val="000000"/>
        </w:rPr>
        <w:t xml:space="preserve">(6) </w:t>
      </w:r>
      <w:bookmarkStart w:id="765" w:name="paragraf-8.odsek-6.text"/>
      <w:bookmarkEnd w:id="764"/>
      <w:r>
        <w:rPr>
          <w:rFonts w:ascii="Times New Roman" w:hAnsi="Times New Roman"/>
          <w:color w:val="000000"/>
        </w:rPr>
        <w:t>Ak voda určená na kúpanie je dočasne klasifikovaná ako nevyhovujúca, orgán štátnej vodnej správy určí, bez ohľadu na požiadavky uvedené v odseku 5, príčiny a dôvody nedosiahnutia kvalitatívneho klasifikovania vody určenej na kúpanie ako dobrá a navrhne pri</w:t>
      </w:r>
      <w:r>
        <w:rPr>
          <w:rFonts w:ascii="Times New Roman" w:hAnsi="Times New Roman"/>
          <w:color w:val="000000"/>
        </w:rPr>
        <w:t xml:space="preserve">merané opatrenia na zamedzenie, zníženie alebo odstránenie príčin znečistenia; taká voda zostáva naďalej vodou určenou na kúpanie. </w:t>
      </w:r>
      <w:bookmarkEnd w:id="765"/>
    </w:p>
    <w:p w:rsidR="00F5712B" w:rsidRDefault="00A66048">
      <w:pPr>
        <w:spacing w:before="225" w:after="225" w:line="264" w:lineRule="auto"/>
        <w:ind w:left="420"/>
      </w:pPr>
      <w:bookmarkStart w:id="766" w:name="paragraf-8.odsek-7"/>
      <w:bookmarkEnd w:id="763"/>
      <w:r>
        <w:rPr>
          <w:rFonts w:ascii="Times New Roman" w:hAnsi="Times New Roman"/>
          <w:color w:val="000000"/>
        </w:rPr>
        <w:t xml:space="preserve"> </w:t>
      </w:r>
      <w:bookmarkStart w:id="767" w:name="paragraf-8.odsek-7.oznacenie"/>
      <w:r>
        <w:rPr>
          <w:rFonts w:ascii="Times New Roman" w:hAnsi="Times New Roman"/>
          <w:color w:val="000000"/>
        </w:rPr>
        <w:t xml:space="preserve">(7) </w:t>
      </w:r>
      <w:bookmarkStart w:id="768" w:name="paragraf-8.odsek-7.text"/>
      <w:bookmarkEnd w:id="767"/>
      <w:r>
        <w:rPr>
          <w:rFonts w:ascii="Times New Roman" w:hAnsi="Times New Roman"/>
          <w:color w:val="000000"/>
        </w:rPr>
        <w:t>Ministerstvo v spolupráci s úradom verejného zdravotníctva zabezpečuje vytvorenie, revíziu, aktualizáciu a zachovanie p</w:t>
      </w:r>
      <w:r>
        <w:rPr>
          <w:rFonts w:ascii="Times New Roman" w:hAnsi="Times New Roman"/>
          <w:color w:val="000000"/>
        </w:rPr>
        <w:t xml:space="preserve">rofilov vôd určených na kúpanie. </w:t>
      </w:r>
      <w:bookmarkEnd w:id="768"/>
    </w:p>
    <w:p w:rsidR="00F5712B" w:rsidRDefault="00A66048">
      <w:pPr>
        <w:spacing w:before="225" w:after="225" w:line="264" w:lineRule="auto"/>
        <w:ind w:left="345"/>
        <w:jc w:val="center"/>
      </w:pPr>
      <w:bookmarkStart w:id="769" w:name="paragraf-9.oznacenie"/>
      <w:bookmarkStart w:id="770" w:name="paragraf-9"/>
      <w:bookmarkEnd w:id="746"/>
      <w:bookmarkEnd w:id="766"/>
      <w:r>
        <w:rPr>
          <w:rFonts w:ascii="Times New Roman" w:hAnsi="Times New Roman"/>
          <w:b/>
          <w:color w:val="000000"/>
        </w:rPr>
        <w:t xml:space="preserve"> § 9 </w:t>
      </w:r>
    </w:p>
    <w:p w:rsidR="00F5712B" w:rsidRDefault="00A66048">
      <w:pPr>
        <w:spacing w:before="225" w:after="225" w:line="264" w:lineRule="auto"/>
        <w:ind w:left="345"/>
        <w:jc w:val="center"/>
      </w:pPr>
      <w:bookmarkStart w:id="771" w:name="paragraf-9.nadpis"/>
      <w:bookmarkEnd w:id="769"/>
      <w:r>
        <w:rPr>
          <w:rFonts w:ascii="Times New Roman" w:hAnsi="Times New Roman"/>
          <w:b/>
          <w:color w:val="000000"/>
        </w:rPr>
        <w:t xml:space="preserve"> Vody určené na závlahy </w:t>
      </w:r>
    </w:p>
    <w:p w:rsidR="00F5712B" w:rsidRDefault="00A66048">
      <w:pPr>
        <w:spacing w:before="225" w:after="225" w:line="264" w:lineRule="auto"/>
        <w:ind w:left="420"/>
      </w:pPr>
      <w:bookmarkStart w:id="772" w:name="paragraf-9.odsek-1"/>
      <w:bookmarkEnd w:id="771"/>
      <w:r>
        <w:rPr>
          <w:rFonts w:ascii="Times New Roman" w:hAnsi="Times New Roman"/>
          <w:color w:val="000000"/>
        </w:rPr>
        <w:t xml:space="preserve"> </w:t>
      </w:r>
      <w:bookmarkStart w:id="773" w:name="paragraf-9.odsek-1.oznacenie"/>
      <w:r>
        <w:rPr>
          <w:rFonts w:ascii="Times New Roman" w:hAnsi="Times New Roman"/>
          <w:color w:val="000000"/>
        </w:rPr>
        <w:t xml:space="preserve">(1) </w:t>
      </w:r>
      <w:bookmarkEnd w:id="773"/>
      <w:r>
        <w:rPr>
          <w:rFonts w:ascii="Times New Roman" w:hAnsi="Times New Roman"/>
          <w:color w:val="000000"/>
        </w:rPr>
        <w:t xml:space="preserve">Vody určené na závlahy nesmú negatívne ovplyvňovať zdravie ľudí a zvierat, pôdu, úrodu a stav povrchových vôd a podzemných vôd. Kvalitatívne ciele povrchových vôd určených na závlahy sú </w:t>
      </w:r>
      <w:r>
        <w:rPr>
          <w:rFonts w:ascii="Times New Roman" w:hAnsi="Times New Roman"/>
          <w:color w:val="000000"/>
        </w:rPr>
        <w:t>ustanovené vo vykonávacom predpise.</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774" w:name="paragraf-9.odsek-1.text"/>
      <w:r>
        <w:rPr>
          <w:rFonts w:ascii="Times New Roman" w:hAnsi="Times New Roman"/>
          <w:color w:val="000000"/>
        </w:rPr>
        <w:t xml:space="preserve"> </w:t>
      </w:r>
      <w:bookmarkEnd w:id="774"/>
    </w:p>
    <w:p w:rsidR="00F5712B" w:rsidRDefault="00A66048">
      <w:pPr>
        <w:spacing w:before="225" w:after="225" w:line="264" w:lineRule="auto"/>
        <w:ind w:left="420"/>
      </w:pPr>
      <w:bookmarkStart w:id="775" w:name="paragraf-9.odsek-2"/>
      <w:bookmarkEnd w:id="772"/>
      <w:r>
        <w:rPr>
          <w:rFonts w:ascii="Times New Roman" w:hAnsi="Times New Roman"/>
          <w:color w:val="000000"/>
        </w:rPr>
        <w:t xml:space="preserve"> </w:t>
      </w:r>
      <w:bookmarkStart w:id="776" w:name="paragraf-9.odsek-2.oznacenie"/>
      <w:r>
        <w:rPr>
          <w:rFonts w:ascii="Times New Roman" w:hAnsi="Times New Roman"/>
          <w:color w:val="000000"/>
        </w:rPr>
        <w:t xml:space="preserve">(2) </w:t>
      </w:r>
      <w:bookmarkStart w:id="777" w:name="paragraf-9.odsek-2.text"/>
      <w:bookmarkEnd w:id="776"/>
      <w:r>
        <w:rPr>
          <w:rFonts w:ascii="Times New Roman" w:hAnsi="Times New Roman"/>
          <w:color w:val="000000"/>
        </w:rPr>
        <w:t>Vody na závlahy a podmienky na ich využitie podľa druhu zavlažovaných plodín určuje Ministerstvo pôdohospodárstva a rozvoja vidieka Slovenskej republiky (ďalej len „min</w:t>
      </w:r>
      <w:r>
        <w:rPr>
          <w:rFonts w:ascii="Times New Roman" w:hAnsi="Times New Roman"/>
          <w:color w:val="000000"/>
        </w:rPr>
        <w:t xml:space="preserve">isterstvo pôdohospodárstva“). </w:t>
      </w:r>
      <w:bookmarkEnd w:id="777"/>
    </w:p>
    <w:p w:rsidR="00F5712B" w:rsidRDefault="00A66048">
      <w:pPr>
        <w:spacing w:before="225" w:after="225" w:line="264" w:lineRule="auto"/>
        <w:ind w:left="345"/>
        <w:jc w:val="center"/>
      </w:pPr>
      <w:bookmarkStart w:id="778" w:name="paragraf-10.oznacenie"/>
      <w:bookmarkStart w:id="779" w:name="paragraf-10"/>
      <w:bookmarkEnd w:id="770"/>
      <w:bookmarkEnd w:id="775"/>
      <w:r>
        <w:rPr>
          <w:rFonts w:ascii="Times New Roman" w:hAnsi="Times New Roman"/>
          <w:b/>
          <w:color w:val="000000"/>
        </w:rPr>
        <w:t xml:space="preserve"> § 10 </w:t>
      </w:r>
    </w:p>
    <w:p w:rsidR="00F5712B" w:rsidRDefault="00A66048">
      <w:pPr>
        <w:spacing w:before="225" w:after="225" w:line="264" w:lineRule="auto"/>
        <w:ind w:left="345"/>
        <w:jc w:val="center"/>
      </w:pPr>
      <w:bookmarkStart w:id="780" w:name="paragraf-10.nadpis"/>
      <w:bookmarkEnd w:id="778"/>
      <w:r>
        <w:rPr>
          <w:rFonts w:ascii="Times New Roman" w:hAnsi="Times New Roman"/>
          <w:b/>
          <w:color w:val="000000"/>
        </w:rPr>
        <w:t xml:space="preserve"> Vody vhodné pre život rýb a reprodukciu pôvodných druhov rýb </w:t>
      </w:r>
    </w:p>
    <w:p w:rsidR="00F5712B" w:rsidRDefault="00A66048">
      <w:pPr>
        <w:spacing w:before="225" w:after="225" w:line="264" w:lineRule="auto"/>
        <w:ind w:left="420"/>
      </w:pPr>
      <w:bookmarkStart w:id="781" w:name="paragraf-10.odsek-1"/>
      <w:bookmarkEnd w:id="780"/>
      <w:r>
        <w:rPr>
          <w:rFonts w:ascii="Times New Roman" w:hAnsi="Times New Roman"/>
          <w:color w:val="000000"/>
        </w:rPr>
        <w:t xml:space="preserve"> </w:t>
      </w:r>
      <w:bookmarkStart w:id="782" w:name="paragraf-10.odsek-1.oznacenie"/>
      <w:r>
        <w:rPr>
          <w:rFonts w:ascii="Times New Roman" w:hAnsi="Times New Roman"/>
          <w:color w:val="000000"/>
        </w:rPr>
        <w:t xml:space="preserve">(1) </w:t>
      </w:r>
      <w:bookmarkEnd w:id="782"/>
      <w:r>
        <w:rPr>
          <w:rFonts w:ascii="Times New Roman" w:hAnsi="Times New Roman"/>
          <w:color w:val="000000"/>
        </w:rPr>
        <w:t>Povrchové vody určené ako vody vhodné pre život rýb musia spĺňať požiadavky na kvalitu vody a požiadavky osobitne určené pre lososové vody a pre kapro</w:t>
      </w:r>
      <w:r>
        <w:rPr>
          <w:rFonts w:ascii="Times New Roman" w:hAnsi="Times New Roman"/>
          <w:color w:val="000000"/>
        </w:rPr>
        <w:t>vé vody podľa osobitného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783" w:name="paragraf-10.odsek-1.text"/>
      <w:r>
        <w:rPr>
          <w:rFonts w:ascii="Times New Roman" w:hAnsi="Times New Roman"/>
          <w:color w:val="000000"/>
        </w:rPr>
        <w:t xml:space="preserve"> </w:t>
      </w:r>
      <w:bookmarkEnd w:id="783"/>
    </w:p>
    <w:p w:rsidR="00F5712B" w:rsidRDefault="00A66048">
      <w:pPr>
        <w:spacing w:before="225" w:after="225" w:line="264" w:lineRule="auto"/>
        <w:ind w:left="420"/>
      </w:pPr>
      <w:bookmarkStart w:id="784" w:name="paragraf-10.odsek-2"/>
      <w:bookmarkEnd w:id="781"/>
      <w:r>
        <w:rPr>
          <w:rFonts w:ascii="Times New Roman" w:hAnsi="Times New Roman"/>
          <w:color w:val="000000"/>
        </w:rPr>
        <w:t xml:space="preserve"> </w:t>
      </w:r>
      <w:bookmarkStart w:id="785" w:name="paragraf-10.odsek-2.oznacenie"/>
      <w:r>
        <w:rPr>
          <w:rFonts w:ascii="Times New Roman" w:hAnsi="Times New Roman"/>
          <w:color w:val="000000"/>
        </w:rPr>
        <w:t xml:space="preserve">(2) </w:t>
      </w:r>
      <w:bookmarkStart w:id="786" w:name="paragraf-10.odsek-2.text"/>
      <w:bookmarkEnd w:id="785"/>
      <w:r>
        <w:rPr>
          <w:rFonts w:ascii="Times New Roman" w:hAnsi="Times New Roman"/>
          <w:color w:val="000000"/>
        </w:rPr>
        <w:t>Povrchové vody podľa odseku 1 určí orgán štátnej vodnej správy na návrh ministerstva. Ak povrchové vody nevyhovujú pre život a reprodukciu rýb, najmä pôvodných druhov rý</w:t>
      </w:r>
      <w:r>
        <w:rPr>
          <w:rFonts w:ascii="Times New Roman" w:hAnsi="Times New Roman"/>
          <w:color w:val="000000"/>
        </w:rPr>
        <w:t xml:space="preserve">b, orgán štátnej vodnej správy vydá opatrenia na splnenie požiadaviek na kvalitu vody podľa odseku 1. </w:t>
      </w:r>
      <w:bookmarkEnd w:id="786"/>
    </w:p>
    <w:p w:rsidR="00F5712B" w:rsidRDefault="00A66048">
      <w:pPr>
        <w:spacing w:before="225" w:after="225" w:line="264" w:lineRule="auto"/>
        <w:ind w:left="420"/>
      </w:pPr>
      <w:bookmarkStart w:id="787" w:name="paragraf-10.odsek-3"/>
      <w:bookmarkEnd w:id="784"/>
      <w:r>
        <w:rPr>
          <w:rFonts w:ascii="Times New Roman" w:hAnsi="Times New Roman"/>
          <w:color w:val="000000"/>
        </w:rPr>
        <w:t xml:space="preserve"> </w:t>
      </w:r>
      <w:bookmarkStart w:id="788" w:name="paragraf-10.odsek-3.oznacenie"/>
      <w:r>
        <w:rPr>
          <w:rFonts w:ascii="Times New Roman" w:hAnsi="Times New Roman"/>
          <w:color w:val="000000"/>
        </w:rPr>
        <w:t xml:space="preserve">(3) </w:t>
      </w:r>
      <w:bookmarkEnd w:id="788"/>
      <w:r>
        <w:rPr>
          <w:rFonts w:ascii="Times New Roman" w:hAnsi="Times New Roman"/>
          <w:color w:val="000000"/>
        </w:rPr>
        <w:t>Požiadavky na kvalitu vody podľa odseku 1 sa nevzťahujú na vody v rybníkoch určených na hospodársky chov rýb</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789" w:name="paragraf-10.odsek-3.text"/>
      <w:r>
        <w:rPr>
          <w:rFonts w:ascii="Times New Roman" w:hAnsi="Times New Roman"/>
          <w:color w:val="000000"/>
        </w:rPr>
        <w:t xml:space="preserve"> a v rybochovných zariadeniach. </w:t>
      </w:r>
      <w:bookmarkEnd w:id="789"/>
    </w:p>
    <w:p w:rsidR="00F5712B" w:rsidRDefault="00A66048">
      <w:pPr>
        <w:spacing w:before="225" w:after="225" w:line="264" w:lineRule="auto"/>
        <w:ind w:left="420"/>
      </w:pPr>
      <w:bookmarkStart w:id="790" w:name="paragraf-10.odsek-4"/>
      <w:bookmarkEnd w:id="787"/>
      <w:r>
        <w:rPr>
          <w:rFonts w:ascii="Times New Roman" w:hAnsi="Times New Roman"/>
          <w:color w:val="000000"/>
        </w:rPr>
        <w:lastRenderedPageBreak/>
        <w:t xml:space="preserve"> </w:t>
      </w:r>
      <w:bookmarkStart w:id="791" w:name="paragraf-10.odsek-4.oznacenie"/>
      <w:r>
        <w:rPr>
          <w:rFonts w:ascii="Times New Roman" w:hAnsi="Times New Roman"/>
          <w:color w:val="000000"/>
        </w:rPr>
        <w:t xml:space="preserve">(4) </w:t>
      </w:r>
      <w:bookmarkEnd w:id="791"/>
      <w:r>
        <w:rPr>
          <w:rFonts w:ascii="Times New Roman" w:hAnsi="Times New Roman"/>
          <w:color w:val="000000"/>
        </w:rPr>
        <w:t>Požiadavky na kvalitu vody osobitne ustanovené vykonávacím predpisom (</w:t>
      </w:r>
      <w:hyperlink w:anchor="paragraf-81.odsek-1">
        <w:r>
          <w:rPr>
            <w:rFonts w:ascii="Times New Roman" w:hAnsi="Times New Roman"/>
            <w:color w:val="0000FF"/>
            <w:u w:val="single"/>
          </w:rPr>
          <w:t>§ 81 ods. 1</w:t>
        </w:r>
      </w:hyperlink>
      <w:bookmarkStart w:id="792" w:name="paragraf-10.odsek-4.text"/>
      <w:r>
        <w:rPr>
          <w:rFonts w:ascii="Times New Roman" w:hAnsi="Times New Roman"/>
          <w:color w:val="000000"/>
        </w:rPr>
        <w:t xml:space="preserve">) sa nemusia dodržať pri výnimočných meteorologických podmienkach alebo ak voda vhodná pre život rýb je prirodzene obohacovaná látkami, ktoré ovplyvňujú kvalitu vody. </w:t>
      </w:r>
      <w:bookmarkEnd w:id="792"/>
    </w:p>
    <w:p w:rsidR="00F5712B" w:rsidRDefault="00A66048">
      <w:pPr>
        <w:spacing w:before="300" w:after="0" w:line="264" w:lineRule="auto"/>
        <w:ind w:left="270"/>
      </w:pPr>
      <w:bookmarkStart w:id="793" w:name="predpis.clanok-1.cast-tretia.oznacenie"/>
      <w:bookmarkStart w:id="794" w:name="predpis.clanok-1.cast-tretia"/>
      <w:bookmarkEnd w:id="248"/>
      <w:bookmarkEnd w:id="779"/>
      <w:bookmarkEnd w:id="790"/>
      <w:r>
        <w:rPr>
          <w:rFonts w:ascii="Times New Roman" w:hAnsi="Times New Roman"/>
          <w:color w:val="000000"/>
        </w:rPr>
        <w:t xml:space="preserve"> TRETIA ČASŤ </w:t>
      </w:r>
    </w:p>
    <w:p w:rsidR="00F5712B" w:rsidRDefault="00A66048">
      <w:pPr>
        <w:spacing w:after="0" w:line="264" w:lineRule="auto"/>
        <w:ind w:left="270"/>
      </w:pPr>
      <w:bookmarkStart w:id="795" w:name="predpis.clanok-1.cast-tretia.nadpis"/>
      <w:bookmarkEnd w:id="793"/>
      <w:r>
        <w:rPr>
          <w:rFonts w:ascii="Times New Roman" w:hAnsi="Times New Roman"/>
          <w:b/>
          <w:color w:val="000000"/>
        </w:rPr>
        <w:t xml:space="preserve"> VODNÉ PLÁNOVANIE </w:t>
      </w:r>
    </w:p>
    <w:p w:rsidR="00F5712B" w:rsidRDefault="00A66048">
      <w:pPr>
        <w:spacing w:before="225" w:after="225" w:line="264" w:lineRule="auto"/>
        <w:ind w:left="345"/>
        <w:jc w:val="center"/>
      </w:pPr>
      <w:bookmarkStart w:id="796" w:name="paragraf-11.oznacenie"/>
      <w:bookmarkStart w:id="797" w:name="paragraf-11"/>
      <w:bookmarkEnd w:id="795"/>
      <w:r>
        <w:rPr>
          <w:rFonts w:ascii="Times New Roman" w:hAnsi="Times New Roman"/>
          <w:b/>
          <w:color w:val="000000"/>
        </w:rPr>
        <w:t xml:space="preserve"> § 11 </w:t>
      </w:r>
    </w:p>
    <w:p w:rsidR="00F5712B" w:rsidRDefault="00A66048">
      <w:pPr>
        <w:spacing w:before="225" w:after="225" w:line="264" w:lineRule="auto"/>
        <w:ind w:left="345"/>
        <w:jc w:val="center"/>
      </w:pPr>
      <w:bookmarkStart w:id="798" w:name="paragraf-11.nadpis"/>
      <w:bookmarkEnd w:id="796"/>
      <w:r>
        <w:rPr>
          <w:rFonts w:ascii="Times New Roman" w:hAnsi="Times New Roman"/>
          <w:b/>
          <w:color w:val="000000"/>
        </w:rPr>
        <w:t xml:space="preserve"> Správne územie povodí a ich vodohospodársky man</w:t>
      </w:r>
      <w:r>
        <w:rPr>
          <w:rFonts w:ascii="Times New Roman" w:hAnsi="Times New Roman"/>
          <w:b/>
          <w:color w:val="000000"/>
        </w:rPr>
        <w:t xml:space="preserve">ažment </w:t>
      </w:r>
    </w:p>
    <w:p w:rsidR="00F5712B" w:rsidRDefault="00A66048">
      <w:pPr>
        <w:spacing w:before="225" w:after="225" w:line="264" w:lineRule="auto"/>
        <w:ind w:left="420"/>
      </w:pPr>
      <w:bookmarkStart w:id="799" w:name="paragraf-11.odsek-1"/>
      <w:bookmarkEnd w:id="798"/>
      <w:r>
        <w:rPr>
          <w:rFonts w:ascii="Times New Roman" w:hAnsi="Times New Roman"/>
          <w:color w:val="000000"/>
        </w:rPr>
        <w:t xml:space="preserve"> </w:t>
      </w:r>
      <w:bookmarkStart w:id="800" w:name="paragraf-11.odsek-1.oznacenie"/>
      <w:r>
        <w:rPr>
          <w:rFonts w:ascii="Times New Roman" w:hAnsi="Times New Roman"/>
          <w:color w:val="000000"/>
        </w:rPr>
        <w:t xml:space="preserve">(1) </w:t>
      </w:r>
      <w:bookmarkStart w:id="801" w:name="paragraf-11.odsek-1.text"/>
      <w:bookmarkEnd w:id="800"/>
      <w:r>
        <w:rPr>
          <w:rFonts w:ascii="Times New Roman" w:hAnsi="Times New Roman"/>
          <w:color w:val="000000"/>
        </w:rPr>
        <w:t>Územie Slovenskej republiky je na účely tohto zákona súčasťou povodia Dunaja a povodia Visly, v rámci ktorých sú podľa prirodzených hydrologických hraníc vymedzené čiastkové povodia a k nim priradené hydrogeologické rajóny. Hydrogeologické raj</w:t>
      </w:r>
      <w:r>
        <w:rPr>
          <w:rFonts w:ascii="Times New Roman" w:hAnsi="Times New Roman"/>
          <w:color w:val="000000"/>
        </w:rPr>
        <w:t xml:space="preserve">óny sú vyčlenené územia s podobnými hydrogeologickými pomermi, typom zvodnenia a obehom podzemných vôd. </w:t>
      </w:r>
      <w:bookmarkEnd w:id="801"/>
    </w:p>
    <w:p w:rsidR="00F5712B" w:rsidRDefault="00A66048">
      <w:pPr>
        <w:spacing w:before="225" w:after="225" w:line="264" w:lineRule="auto"/>
        <w:ind w:left="420"/>
      </w:pPr>
      <w:bookmarkStart w:id="802" w:name="paragraf-11.odsek-2"/>
      <w:bookmarkEnd w:id="799"/>
      <w:r>
        <w:rPr>
          <w:rFonts w:ascii="Times New Roman" w:hAnsi="Times New Roman"/>
          <w:color w:val="000000"/>
        </w:rPr>
        <w:t xml:space="preserve"> </w:t>
      </w:r>
      <w:bookmarkStart w:id="803" w:name="paragraf-11.odsek-2.oznacenie"/>
      <w:r>
        <w:rPr>
          <w:rFonts w:ascii="Times New Roman" w:hAnsi="Times New Roman"/>
          <w:color w:val="000000"/>
        </w:rPr>
        <w:t xml:space="preserve">(2) </w:t>
      </w:r>
      <w:bookmarkStart w:id="804" w:name="paragraf-11.odsek-2.text"/>
      <w:bookmarkEnd w:id="803"/>
      <w:r>
        <w:rPr>
          <w:rFonts w:ascii="Times New Roman" w:hAnsi="Times New Roman"/>
          <w:color w:val="000000"/>
        </w:rPr>
        <w:t xml:space="preserve">Povodím je časť zemského povrchu vymedzená orografickou rozvodnicou, z ktorého voda vteká prostredníctvom vodných útvarov povrchovej vody do mora </w:t>
      </w:r>
      <w:r>
        <w:rPr>
          <w:rFonts w:ascii="Times New Roman" w:hAnsi="Times New Roman"/>
          <w:color w:val="000000"/>
        </w:rPr>
        <w:t xml:space="preserve">v jednom ústí, estuári alebo delte. Čiastkovým povodím je časť územia správneho územia povodia, z ktorého celý povrchový odtok vteká prostredníctvom vodných tokov do určitého profilu vodného toku. </w:t>
      </w:r>
      <w:bookmarkEnd w:id="804"/>
    </w:p>
    <w:p w:rsidR="00F5712B" w:rsidRDefault="00A66048">
      <w:pPr>
        <w:spacing w:before="225" w:after="225" w:line="264" w:lineRule="auto"/>
        <w:ind w:left="420"/>
      </w:pPr>
      <w:bookmarkStart w:id="805" w:name="paragraf-11.odsek-3"/>
      <w:bookmarkEnd w:id="802"/>
      <w:r>
        <w:rPr>
          <w:rFonts w:ascii="Times New Roman" w:hAnsi="Times New Roman"/>
          <w:color w:val="000000"/>
        </w:rPr>
        <w:t xml:space="preserve"> </w:t>
      </w:r>
      <w:bookmarkStart w:id="806" w:name="paragraf-11.odsek-3.oznacenie"/>
      <w:r>
        <w:rPr>
          <w:rFonts w:ascii="Times New Roman" w:hAnsi="Times New Roman"/>
          <w:color w:val="000000"/>
        </w:rPr>
        <w:t xml:space="preserve">(3) </w:t>
      </w:r>
      <w:bookmarkStart w:id="807" w:name="paragraf-11.odsek-3.text"/>
      <w:bookmarkEnd w:id="806"/>
      <w:r>
        <w:rPr>
          <w:rFonts w:ascii="Times New Roman" w:hAnsi="Times New Roman"/>
          <w:color w:val="000000"/>
        </w:rPr>
        <w:t>Správnym územím povodia je územie pevniny a mora, kto</w:t>
      </w:r>
      <w:r>
        <w:rPr>
          <w:rFonts w:ascii="Times New Roman" w:hAnsi="Times New Roman"/>
          <w:color w:val="000000"/>
        </w:rPr>
        <w:t xml:space="preserve">ré tvorí jedno alebo viac susedných povodí, spolu s prislúchajúcimi podzemnými vodami a pobrežnými vodami. Správne územie povodia sa určuje ako hlavná jednotka pre správu správneho územia povodia (ďalej len „vodohospodársky manažment povodia“). </w:t>
      </w:r>
      <w:bookmarkEnd w:id="807"/>
    </w:p>
    <w:p w:rsidR="00F5712B" w:rsidRDefault="00A66048">
      <w:pPr>
        <w:spacing w:after="0" w:line="264" w:lineRule="auto"/>
        <w:ind w:left="420"/>
      </w:pPr>
      <w:bookmarkStart w:id="808" w:name="paragraf-11.odsek-4"/>
      <w:bookmarkEnd w:id="805"/>
      <w:r>
        <w:rPr>
          <w:rFonts w:ascii="Times New Roman" w:hAnsi="Times New Roman"/>
          <w:color w:val="000000"/>
        </w:rPr>
        <w:t xml:space="preserve"> </w:t>
      </w:r>
      <w:bookmarkStart w:id="809" w:name="paragraf-11.odsek-4.oznacenie"/>
      <w:r>
        <w:rPr>
          <w:rFonts w:ascii="Times New Roman" w:hAnsi="Times New Roman"/>
          <w:color w:val="000000"/>
        </w:rPr>
        <w:t xml:space="preserve">(4) </w:t>
      </w:r>
      <w:bookmarkStart w:id="810" w:name="paragraf-11.odsek-4.text"/>
      <w:bookmarkEnd w:id="809"/>
      <w:r>
        <w:rPr>
          <w:rFonts w:ascii="Times New Roman" w:hAnsi="Times New Roman"/>
          <w:color w:val="000000"/>
        </w:rPr>
        <w:t>Správ</w:t>
      </w:r>
      <w:r>
        <w:rPr>
          <w:rFonts w:ascii="Times New Roman" w:hAnsi="Times New Roman"/>
          <w:color w:val="000000"/>
        </w:rPr>
        <w:t xml:space="preserve">ne územie povodia Dunaja v medzinárodnom povodí Dunaja je na území Slovenskej republiky vymedzené </w:t>
      </w:r>
      <w:bookmarkEnd w:id="810"/>
    </w:p>
    <w:p w:rsidR="00F5712B" w:rsidRDefault="00A66048">
      <w:pPr>
        <w:spacing w:before="225" w:after="225" w:line="264" w:lineRule="auto"/>
        <w:ind w:left="495"/>
      </w:pPr>
      <w:bookmarkStart w:id="811" w:name="paragraf-11.odsek-4.pismeno-a"/>
      <w:r>
        <w:rPr>
          <w:rFonts w:ascii="Times New Roman" w:hAnsi="Times New Roman"/>
          <w:color w:val="000000"/>
        </w:rPr>
        <w:t xml:space="preserve"> </w:t>
      </w:r>
      <w:bookmarkStart w:id="812" w:name="paragraf-11.odsek-4.pismeno-a.oznacenie"/>
      <w:r>
        <w:rPr>
          <w:rFonts w:ascii="Times New Roman" w:hAnsi="Times New Roman"/>
          <w:color w:val="000000"/>
        </w:rPr>
        <w:t xml:space="preserve">a) </w:t>
      </w:r>
      <w:bookmarkStart w:id="813" w:name="paragraf-11.odsek-4.pismeno-a.text"/>
      <w:bookmarkEnd w:id="812"/>
      <w:r>
        <w:rPr>
          <w:rFonts w:ascii="Times New Roman" w:hAnsi="Times New Roman"/>
          <w:color w:val="000000"/>
        </w:rPr>
        <w:t xml:space="preserve">čiastkovým povodím Dunaja, </w:t>
      </w:r>
      <w:bookmarkEnd w:id="813"/>
    </w:p>
    <w:p w:rsidR="00F5712B" w:rsidRDefault="00A66048">
      <w:pPr>
        <w:spacing w:before="225" w:after="225" w:line="264" w:lineRule="auto"/>
        <w:ind w:left="495"/>
      </w:pPr>
      <w:bookmarkStart w:id="814" w:name="paragraf-11.odsek-4.pismeno-b"/>
      <w:bookmarkEnd w:id="811"/>
      <w:r>
        <w:rPr>
          <w:rFonts w:ascii="Times New Roman" w:hAnsi="Times New Roman"/>
          <w:color w:val="000000"/>
        </w:rPr>
        <w:t xml:space="preserve"> </w:t>
      </w:r>
      <w:bookmarkStart w:id="815" w:name="paragraf-11.odsek-4.pismeno-b.oznacenie"/>
      <w:r>
        <w:rPr>
          <w:rFonts w:ascii="Times New Roman" w:hAnsi="Times New Roman"/>
          <w:color w:val="000000"/>
        </w:rPr>
        <w:t xml:space="preserve">b) </w:t>
      </w:r>
      <w:bookmarkStart w:id="816" w:name="paragraf-11.odsek-4.pismeno-b.text"/>
      <w:bookmarkEnd w:id="815"/>
      <w:r>
        <w:rPr>
          <w:rFonts w:ascii="Times New Roman" w:hAnsi="Times New Roman"/>
          <w:color w:val="000000"/>
        </w:rPr>
        <w:t xml:space="preserve">čiastkovým povodím Moravy, </w:t>
      </w:r>
      <w:bookmarkEnd w:id="816"/>
    </w:p>
    <w:p w:rsidR="00F5712B" w:rsidRDefault="00A66048">
      <w:pPr>
        <w:spacing w:before="225" w:after="225" w:line="264" w:lineRule="auto"/>
        <w:ind w:left="495"/>
      </w:pPr>
      <w:bookmarkStart w:id="817" w:name="paragraf-11.odsek-4.pismeno-c"/>
      <w:bookmarkEnd w:id="814"/>
      <w:r>
        <w:rPr>
          <w:rFonts w:ascii="Times New Roman" w:hAnsi="Times New Roman"/>
          <w:color w:val="000000"/>
        </w:rPr>
        <w:t xml:space="preserve"> </w:t>
      </w:r>
      <w:bookmarkStart w:id="818" w:name="paragraf-11.odsek-4.pismeno-c.oznacenie"/>
      <w:r>
        <w:rPr>
          <w:rFonts w:ascii="Times New Roman" w:hAnsi="Times New Roman"/>
          <w:color w:val="000000"/>
        </w:rPr>
        <w:t xml:space="preserve">c) </w:t>
      </w:r>
      <w:bookmarkStart w:id="819" w:name="paragraf-11.odsek-4.pismeno-c.text"/>
      <w:bookmarkEnd w:id="818"/>
      <w:r>
        <w:rPr>
          <w:rFonts w:ascii="Times New Roman" w:hAnsi="Times New Roman"/>
          <w:color w:val="000000"/>
        </w:rPr>
        <w:t xml:space="preserve">čiastkovým povodím Váhu, </w:t>
      </w:r>
      <w:bookmarkEnd w:id="819"/>
    </w:p>
    <w:p w:rsidR="00F5712B" w:rsidRDefault="00A66048">
      <w:pPr>
        <w:spacing w:before="225" w:after="225" w:line="264" w:lineRule="auto"/>
        <w:ind w:left="495"/>
      </w:pPr>
      <w:bookmarkStart w:id="820" w:name="paragraf-11.odsek-4.pismeno-d"/>
      <w:bookmarkEnd w:id="817"/>
      <w:r>
        <w:rPr>
          <w:rFonts w:ascii="Times New Roman" w:hAnsi="Times New Roman"/>
          <w:color w:val="000000"/>
        </w:rPr>
        <w:t xml:space="preserve"> </w:t>
      </w:r>
      <w:bookmarkStart w:id="821" w:name="paragraf-11.odsek-4.pismeno-d.oznacenie"/>
      <w:r>
        <w:rPr>
          <w:rFonts w:ascii="Times New Roman" w:hAnsi="Times New Roman"/>
          <w:color w:val="000000"/>
        </w:rPr>
        <w:t xml:space="preserve">d) </w:t>
      </w:r>
      <w:bookmarkStart w:id="822" w:name="paragraf-11.odsek-4.pismeno-d.text"/>
      <w:bookmarkEnd w:id="821"/>
      <w:r>
        <w:rPr>
          <w:rFonts w:ascii="Times New Roman" w:hAnsi="Times New Roman"/>
          <w:color w:val="000000"/>
        </w:rPr>
        <w:t xml:space="preserve">čiastkovým povodím Hrona, </w:t>
      </w:r>
      <w:bookmarkEnd w:id="822"/>
    </w:p>
    <w:p w:rsidR="00F5712B" w:rsidRDefault="00A66048">
      <w:pPr>
        <w:spacing w:before="225" w:after="225" w:line="264" w:lineRule="auto"/>
        <w:ind w:left="495"/>
      </w:pPr>
      <w:bookmarkStart w:id="823" w:name="paragraf-11.odsek-4.pismeno-e"/>
      <w:bookmarkEnd w:id="820"/>
      <w:r>
        <w:rPr>
          <w:rFonts w:ascii="Times New Roman" w:hAnsi="Times New Roman"/>
          <w:color w:val="000000"/>
        </w:rPr>
        <w:t xml:space="preserve"> </w:t>
      </w:r>
      <w:bookmarkStart w:id="824" w:name="paragraf-11.odsek-4.pismeno-e.oznacenie"/>
      <w:r>
        <w:rPr>
          <w:rFonts w:ascii="Times New Roman" w:hAnsi="Times New Roman"/>
          <w:color w:val="000000"/>
        </w:rPr>
        <w:t xml:space="preserve">e) </w:t>
      </w:r>
      <w:bookmarkStart w:id="825" w:name="paragraf-11.odsek-4.pismeno-e.text"/>
      <w:bookmarkEnd w:id="824"/>
      <w:r>
        <w:rPr>
          <w:rFonts w:ascii="Times New Roman" w:hAnsi="Times New Roman"/>
          <w:color w:val="000000"/>
        </w:rPr>
        <w:t xml:space="preserve">čiastkovým povodím Ipľa, </w:t>
      </w:r>
      <w:bookmarkEnd w:id="825"/>
    </w:p>
    <w:p w:rsidR="00F5712B" w:rsidRDefault="00A66048">
      <w:pPr>
        <w:spacing w:before="225" w:after="225" w:line="264" w:lineRule="auto"/>
        <w:ind w:left="495"/>
      </w:pPr>
      <w:bookmarkStart w:id="826" w:name="paragraf-11.odsek-4.pismeno-f"/>
      <w:bookmarkEnd w:id="823"/>
      <w:r>
        <w:rPr>
          <w:rFonts w:ascii="Times New Roman" w:hAnsi="Times New Roman"/>
          <w:color w:val="000000"/>
        </w:rPr>
        <w:t xml:space="preserve"> </w:t>
      </w:r>
      <w:bookmarkStart w:id="827" w:name="paragraf-11.odsek-4.pismeno-f.oznacenie"/>
      <w:r>
        <w:rPr>
          <w:rFonts w:ascii="Times New Roman" w:hAnsi="Times New Roman"/>
          <w:color w:val="000000"/>
        </w:rPr>
        <w:t xml:space="preserve">f) </w:t>
      </w:r>
      <w:bookmarkStart w:id="828" w:name="paragraf-11.odsek-4.pismeno-f.text"/>
      <w:bookmarkEnd w:id="827"/>
      <w:r>
        <w:rPr>
          <w:rFonts w:ascii="Times New Roman" w:hAnsi="Times New Roman"/>
          <w:color w:val="000000"/>
        </w:rPr>
        <w:t xml:space="preserve">čiastkovým povodím Slanej, </w:t>
      </w:r>
      <w:bookmarkEnd w:id="828"/>
    </w:p>
    <w:p w:rsidR="00F5712B" w:rsidRDefault="00A66048">
      <w:pPr>
        <w:spacing w:before="225" w:after="225" w:line="264" w:lineRule="auto"/>
        <w:ind w:left="495"/>
      </w:pPr>
      <w:bookmarkStart w:id="829" w:name="paragraf-11.odsek-4.pismeno-g"/>
      <w:bookmarkEnd w:id="826"/>
      <w:r>
        <w:rPr>
          <w:rFonts w:ascii="Times New Roman" w:hAnsi="Times New Roman"/>
          <w:color w:val="000000"/>
        </w:rPr>
        <w:t xml:space="preserve"> </w:t>
      </w:r>
      <w:bookmarkStart w:id="830" w:name="paragraf-11.odsek-4.pismeno-g.oznacenie"/>
      <w:r>
        <w:rPr>
          <w:rFonts w:ascii="Times New Roman" w:hAnsi="Times New Roman"/>
          <w:color w:val="000000"/>
        </w:rPr>
        <w:t xml:space="preserve">g) </w:t>
      </w:r>
      <w:bookmarkStart w:id="831" w:name="paragraf-11.odsek-4.pismeno-g.text"/>
      <w:bookmarkEnd w:id="830"/>
      <w:r>
        <w:rPr>
          <w:rFonts w:ascii="Times New Roman" w:hAnsi="Times New Roman"/>
          <w:color w:val="000000"/>
        </w:rPr>
        <w:t xml:space="preserve">čiastkovým povodím Bodrogu, </w:t>
      </w:r>
      <w:bookmarkEnd w:id="831"/>
    </w:p>
    <w:p w:rsidR="00F5712B" w:rsidRDefault="00A66048">
      <w:pPr>
        <w:spacing w:before="225" w:after="225" w:line="264" w:lineRule="auto"/>
        <w:ind w:left="495"/>
      </w:pPr>
      <w:bookmarkStart w:id="832" w:name="paragraf-11.odsek-4.pismeno-h"/>
      <w:bookmarkEnd w:id="829"/>
      <w:r>
        <w:rPr>
          <w:rFonts w:ascii="Times New Roman" w:hAnsi="Times New Roman"/>
          <w:color w:val="000000"/>
        </w:rPr>
        <w:t xml:space="preserve"> </w:t>
      </w:r>
      <w:bookmarkStart w:id="833" w:name="paragraf-11.odsek-4.pismeno-h.oznacenie"/>
      <w:r>
        <w:rPr>
          <w:rFonts w:ascii="Times New Roman" w:hAnsi="Times New Roman"/>
          <w:color w:val="000000"/>
        </w:rPr>
        <w:t xml:space="preserve">h) </w:t>
      </w:r>
      <w:bookmarkStart w:id="834" w:name="paragraf-11.odsek-4.pismeno-h.text"/>
      <w:bookmarkEnd w:id="833"/>
      <w:r>
        <w:rPr>
          <w:rFonts w:ascii="Times New Roman" w:hAnsi="Times New Roman"/>
          <w:color w:val="000000"/>
        </w:rPr>
        <w:t xml:space="preserve">čiastkovým povodím Hornádu, </w:t>
      </w:r>
      <w:bookmarkEnd w:id="834"/>
    </w:p>
    <w:p w:rsidR="00F5712B" w:rsidRDefault="00A66048">
      <w:pPr>
        <w:spacing w:before="225" w:after="225" w:line="264" w:lineRule="auto"/>
        <w:ind w:left="495"/>
      </w:pPr>
      <w:bookmarkStart w:id="835" w:name="paragraf-11.odsek-4.pismeno-i"/>
      <w:bookmarkEnd w:id="832"/>
      <w:r>
        <w:rPr>
          <w:rFonts w:ascii="Times New Roman" w:hAnsi="Times New Roman"/>
          <w:color w:val="000000"/>
        </w:rPr>
        <w:t xml:space="preserve"> </w:t>
      </w:r>
      <w:bookmarkStart w:id="836" w:name="paragraf-11.odsek-4.pismeno-i.oznacenie"/>
      <w:r>
        <w:rPr>
          <w:rFonts w:ascii="Times New Roman" w:hAnsi="Times New Roman"/>
          <w:color w:val="000000"/>
        </w:rPr>
        <w:t xml:space="preserve">i) </w:t>
      </w:r>
      <w:bookmarkStart w:id="837" w:name="paragraf-11.odsek-4.pismeno-i.text"/>
      <w:bookmarkEnd w:id="836"/>
      <w:r>
        <w:rPr>
          <w:rFonts w:ascii="Times New Roman" w:hAnsi="Times New Roman"/>
          <w:color w:val="000000"/>
        </w:rPr>
        <w:t xml:space="preserve">čiastkovým povodím Bodvy. </w:t>
      </w:r>
      <w:bookmarkEnd w:id="837"/>
    </w:p>
    <w:p w:rsidR="00F5712B" w:rsidRDefault="00A66048">
      <w:pPr>
        <w:spacing w:before="225" w:after="225" w:line="264" w:lineRule="auto"/>
        <w:ind w:left="420"/>
      </w:pPr>
      <w:bookmarkStart w:id="838" w:name="paragraf-11.odsek-5"/>
      <w:bookmarkEnd w:id="808"/>
      <w:bookmarkEnd w:id="835"/>
      <w:r>
        <w:rPr>
          <w:rFonts w:ascii="Times New Roman" w:hAnsi="Times New Roman"/>
          <w:color w:val="000000"/>
        </w:rPr>
        <w:t xml:space="preserve"> </w:t>
      </w:r>
      <w:bookmarkStart w:id="839" w:name="paragraf-11.odsek-5.oznacenie"/>
      <w:r>
        <w:rPr>
          <w:rFonts w:ascii="Times New Roman" w:hAnsi="Times New Roman"/>
          <w:color w:val="000000"/>
        </w:rPr>
        <w:t xml:space="preserve">(5) </w:t>
      </w:r>
      <w:bookmarkStart w:id="840" w:name="paragraf-11.odsek-5.text"/>
      <w:bookmarkEnd w:id="839"/>
      <w:r>
        <w:rPr>
          <w:rFonts w:ascii="Times New Roman" w:hAnsi="Times New Roman"/>
          <w:color w:val="000000"/>
        </w:rPr>
        <w:t>Správne územie povodia Visly v medzinárodnom povodí Visly je na území Slovenskej republiky vymedzené čiastkovým povodím Dun</w:t>
      </w:r>
      <w:r>
        <w:rPr>
          <w:rFonts w:ascii="Times New Roman" w:hAnsi="Times New Roman"/>
          <w:color w:val="000000"/>
        </w:rPr>
        <w:t xml:space="preserve">ajca a Popradu. </w:t>
      </w:r>
      <w:bookmarkEnd w:id="840"/>
    </w:p>
    <w:p w:rsidR="00F5712B" w:rsidRDefault="00A66048">
      <w:pPr>
        <w:spacing w:before="225" w:after="225" w:line="264" w:lineRule="auto"/>
        <w:ind w:left="420"/>
      </w:pPr>
      <w:bookmarkStart w:id="841" w:name="paragraf-11.odsek-6"/>
      <w:bookmarkEnd w:id="838"/>
      <w:r>
        <w:rPr>
          <w:rFonts w:ascii="Times New Roman" w:hAnsi="Times New Roman"/>
          <w:color w:val="000000"/>
        </w:rPr>
        <w:t xml:space="preserve"> </w:t>
      </w:r>
      <w:bookmarkStart w:id="842" w:name="paragraf-11.odsek-6.oznacenie"/>
      <w:r>
        <w:rPr>
          <w:rFonts w:ascii="Times New Roman" w:hAnsi="Times New Roman"/>
          <w:color w:val="000000"/>
        </w:rPr>
        <w:t xml:space="preserve">(6) </w:t>
      </w:r>
      <w:bookmarkStart w:id="843" w:name="paragraf-11.odsek-6.text"/>
      <w:bookmarkEnd w:id="842"/>
      <w:r>
        <w:rPr>
          <w:rFonts w:ascii="Times New Roman" w:hAnsi="Times New Roman"/>
          <w:color w:val="000000"/>
        </w:rPr>
        <w:t xml:space="preserve">Oprávneným orgánom pre vodohospodársky manažment povodí je ministerstvo. </w:t>
      </w:r>
      <w:bookmarkEnd w:id="843"/>
    </w:p>
    <w:p w:rsidR="00F5712B" w:rsidRDefault="00A66048">
      <w:pPr>
        <w:spacing w:after="0" w:line="264" w:lineRule="auto"/>
        <w:ind w:left="420"/>
      </w:pPr>
      <w:bookmarkStart w:id="844" w:name="paragraf-11.odsek-7"/>
      <w:bookmarkEnd w:id="841"/>
      <w:r>
        <w:rPr>
          <w:rFonts w:ascii="Times New Roman" w:hAnsi="Times New Roman"/>
          <w:color w:val="000000"/>
        </w:rPr>
        <w:t xml:space="preserve"> </w:t>
      </w:r>
      <w:bookmarkStart w:id="845" w:name="paragraf-11.odsek-7.oznacenie"/>
      <w:r>
        <w:rPr>
          <w:rFonts w:ascii="Times New Roman" w:hAnsi="Times New Roman"/>
          <w:color w:val="000000"/>
        </w:rPr>
        <w:t xml:space="preserve">(7) </w:t>
      </w:r>
      <w:bookmarkStart w:id="846" w:name="paragraf-11.odsek-7.text"/>
      <w:bookmarkEnd w:id="845"/>
      <w:r>
        <w:rPr>
          <w:rFonts w:ascii="Times New Roman" w:hAnsi="Times New Roman"/>
          <w:color w:val="000000"/>
        </w:rPr>
        <w:t xml:space="preserve">Vodohospodárskym manažmentom povodí sa na účely tohto zákona rozumie </w:t>
      </w:r>
      <w:bookmarkEnd w:id="846"/>
    </w:p>
    <w:p w:rsidR="00F5712B" w:rsidRDefault="00A66048">
      <w:pPr>
        <w:spacing w:before="225" w:after="225" w:line="264" w:lineRule="auto"/>
        <w:ind w:left="495"/>
      </w:pPr>
      <w:bookmarkStart w:id="847" w:name="paragraf-11.odsek-7.pismeno-a"/>
      <w:r>
        <w:rPr>
          <w:rFonts w:ascii="Times New Roman" w:hAnsi="Times New Roman"/>
          <w:color w:val="000000"/>
        </w:rPr>
        <w:lastRenderedPageBreak/>
        <w:t xml:space="preserve"> </w:t>
      </w:r>
      <w:bookmarkStart w:id="848" w:name="paragraf-11.odsek-7.pismeno-a.oznacenie"/>
      <w:r>
        <w:rPr>
          <w:rFonts w:ascii="Times New Roman" w:hAnsi="Times New Roman"/>
          <w:color w:val="000000"/>
        </w:rPr>
        <w:t xml:space="preserve">a) </w:t>
      </w:r>
      <w:bookmarkStart w:id="849" w:name="paragraf-11.odsek-7.pismeno-a.text"/>
      <w:bookmarkEnd w:id="848"/>
      <w:r>
        <w:rPr>
          <w:rFonts w:ascii="Times New Roman" w:hAnsi="Times New Roman"/>
          <w:color w:val="000000"/>
        </w:rPr>
        <w:t xml:space="preserve">vykonávanie úloh spojených so zisťovaním výskytu, množstva, režimu a kvality a s </w:t>
      </w:r>
      <w:r>
        <w:rPr>
          <w:rFonts w:ascii="Times New Roman" w:hAnsi="Times New Roman"/>
          <w:color w:val="000000"/>
        </w:rPr>
        <w:t xml:space="preserve">hodnotením stavu povrchových vôd a podzemných vôd, ktoré určí ministerstvo, </w:t>
      </w:r>
      <w:bookmarkEnd w:id="849"/>
    </w:p>
    <w:p w:rsidR="00F5712B" w:rsidRDefault="00A66048">
      <w:pPr>
        <w:spacing w:before="225" w:after="225" w:line="264" w:lineRule="auto"/>
        <w:ind w:left="495"/>
      </w:pPr>
      <w:bookmarkStart w:id="850" w:name="paragraf-11.odsek-7.pismeno-b"/>
      <w:bookmarkEnd w:id="847"/>
      <w:r>
        <w:rPr>
          <w:rFonts w:ascii="Times New Roman" w:hAnsi="Times New Roman"/>
          <w:color w:val="000000"/>
        </w:rPr>
        <w:t xml:space="preserve"> </w:t>
      </w:r>
      <w:bookmarkStart w:id="851" w:name="paragraf-11.odsek-7.pismeno-b.oznacenie"/>
      <w:r>
        <w:rPr>
          <w:rFonts w:ascii="Times New Roman" w:hAnsi="Times New Roman"/>
          <w:color w:val="000000"/>
        </w:rPr>
        <w:t xml:space="preserve">b) </w:t>
      </w:r>
      <w:bookmarkStart w:id="852" w:name="paragraf-11.odsek-7.pismeno-b.text"/>
      <w:bookmarkEnd w:id="851"/>
      <w:r>
        <w:rPr>
          <w:rFonts w:ascii="Times New Roman" w:hAnsi="Times New Roman"/>
          <w:color w:val="000000"/>
        </w:rPr>
        <w:t xml:space="preserve">odborná príprava a aktualizácia plánov manažmentu povodí, </w:t>
      </w:r>
      <w:bookmarkEnd w:id="852"/>
    </w:p>
    <w:p w:rsidR="00F5712B" w:rsidRDefault="00A66048">
      <w:pPr>
        <w:spacing w:before="225" w:after="225" w:line="264" w:lineRule="auto"/>
        <w:ind w:left="495"/>
      </w:pPr>
      <w:bookmarkStart w:id="853" w:name="paragraf-11.odsek-7.pismeno-c"/>
      <w:bookmarkEnd w:id="850"/>
      <w:r>
        <w:rPr>
          <w:rFonts w:ascii="Times New Roman" w:hAnsi="Times New Roman"/>
          <w:color w:val="000000"/>
        </w:rPr>
        <w:t xml:space="preserve"> </w:t>
      </w:r>
      <w:bookmarkStart w:id="854" w:name="paragraf-11.odsek-7.pismeno-c.oznacenie"/>
      <w:r>
        <w:rPr>
          <w:rFonts w:ascii="Times New Roman" w:hAnsi="Times New Roman"/>
          <w:color w:val="000000"/>
        </w:rPr>
        <w:t xml:space="preserve">c) </w:t>
      </w:r>
      <w:bookmarkStart w:id="855" w:name="paragraf-11.odsek-7.pismeno-c.text"/>
      <w:bookmarkEnd w:id="854"/>
      <w:r>
        <w:rPr>
          <w:rFonts w:ascii="Times New Roman" w:hAnsi="Times New Roman"/>
          <w:color w:val="000000"/>
        </w:rPr>
        <w:t xml:space="preserve">sledovanie vplyvu bodového znečistenia na kvalitu vôd v recipientoch, </w:t>
      </w:r>
      <w:bookmarkEnd w:id="855"/>
    </w:p>
    <w:p w:rsidR="00F5712B" w:rsidRDefault="00A66048">
      <w:pPr>
        <w:spacing w:before="225" w:after="225" w:line="264" w:lineRule="auto"/>
        <w:ind w:left="495"/>
      </w:pPr>
      <w:bookmarkStart w:id="856" w:name="paragraf-11.odsek-7.pismeno-d"/>
      <w:bookmarkEnd w:id="853"/>
      <w:r>
        <w:rPr>
          <w:rFonts w:ascii="Times New Roman" w:hAnsi="Times New Roman"/>
          <w:color w:val="000000"/>
        </w:rPr>
        <w:t xml:space="preserve"> </w:t>
      </w:r>
      <w:bookmarkStart w:id="857" w:name="paragraf-11.odsek-7.pismeno-d.oznacenie"/>
      <w:r>
        <w:rPr>
          <w:rFonts w:ascii="Times New Roman" w:hAnsi="Times New Roman"/>
          <w:color w:val="000000"/>
        </w:rPr>
        <w:t xml:space="preserve">d) </w:t>
      </w:r>
      <w:bookmarkStart w:id="858" w:name="paragraf-11.odsek-7.pismeno-d.text"/>
      <w:bookmarkEnd w:id="857"/>
      <w:r>
        <w:rPr>
          <w:rFonts w:ascii="Times New Roman" w:hAnsi="Times New Roman"/>
          <w:color w:val="000000"/>
        </w:rPr>
        <w:t xml:space="preserve">identifikácia plošného znečisťovania </w:t>
      </w:r>
      <w:r>
        <w:rPr>
          <w:rFonts w:ascii="Times New Roman" w:hAnsi="Times New Roman"/>
          <w:color w:val="000000"/>
        </w:rPr>
        <w:t xml:space="preserve">vôd, </w:t>
      </w:r>
      <w:bookmarkEnd w:id="858"/>
    </w:p>
    <w:p w:rsidR="00F5712B" w:rsidRDefault="00A66048">
      <w:pPr>
        <w:spacing w:before="225" w:after="225" w:line="264" w:lineRule="auto"/>
        <w:ind w:left="495"/>
      </w:pPr>
      <w:bookmarkStart w:id="859" w:name="paragraf-11.odsek-7.pismeno-e"/>
      <w:bookmarkEnd w:id="856"/>
      <w:r>
        <w:rPr>
          <w:rFonts w:ascii="Times New Roman" w:hAnsi="Times New Roman"/>
          <w:color w:val="000000"/>
        </w:rPr>
        <w:t xml:space="preserve"> </w:t>
      </w:r>
      <w:bookmarkStart w:id="860" w:name="paragraf-11.odsek-7.pismeno-e.oznacenie"/>
      <w:r>
        <w:rPr>
          <w:rFonts w:ascii="Times New Roman" w:hAnsi="Times New Roman"/>
          <w:color w:val="000000"/>
        </w:rPr>
        <w:t xml:space="preserve">e) </w:t>
      </w:r>
      <w:bookmarkStart w:id="861" w:name="paragraf-11.odsek-7.pismeno-e.text"/>
      <w:bookmarkEnd w:id="860"/>
      <w:r>
        <w:rPr>
          <w:rFonts w:ascii="Times New Roman" w:hAnsi="Times New Roman"/>
          <w:color w:val="000000"/>
        </w:rPr>
        <w:t xml:space="preserve">spolupráca pri vypracovaní Programu protieróznych opatrení, opatrení na zvyšovanie retenčnej schopnosti čiastkových povodí a koordinácia pri ich vykonávaní, </w:t>
      </w:r>
      <w:bookmarkEnd w:id="861"/>
    </w:p>
    <w:p w:rsidR="00F5712B" w:rsidRDefault="00A66048">
      <w:pPr>
        <w:spacing w:before="225" w:after="225" w:line="264" w:lineRule="auto"/>
        <w:ind w:left="495"/>
      </w:pPr>
      <w:bookmarkStart w:id="862" w:name="paragraf-11.odsek-7.pismeno-f"/>
      <w:bookmarkEnd w:id="859"/>
      <w:r>
        <w:rPr>
          <w:rFonts w:ascii="Times New Roman" w:hAnsi="Times New Roman"/>
          <w:color w:val="000000"/>
        </w:rPr>
        <w:t xml:space="preserve"> </w:t>
      </w:r>
      <w:bookmarkStart w:id="863" w:name="paragraf-11.odsek-7.pismeno-f.oznacenie"/>
      <w:r>
        <w:rPr>
          <w:rFonts w:ascii="Times New Roman" w:hAnsi="Times New Roman"/>
          <w:color w:val="000000"/>
        </w:rPr>
        <w:t xml:space="preserve">f) </w:t>
      </w:r>
      <w:bookmarkStart w:id="864" w:name="paragraf-11.odsek-7.pismeno-f.text"/>
      <w:bookmarkEnd w:id="863"/>
      <w:r>
        <w:rPr>
          <w:rFonts w:ascii="Times New Roman" w:hAnsi="Times New Roman"/>
          <w:color w:val="000000"/>
        </w:rPr>
        <w:t>koordinovanie vodohospodárskych úloh s tvorbou a využívaním vodohospodárskych účinko</w:t>
      </w:r>
      <w:r>
        <w:rPr>
          <w:rFonts w:ascii="Times New Roman" w:hAnsi="Times New Roman"/>
          <w:color w:val="000000"/>
        </w:rPr>
        <w:t xml:space="preserve">v územného systému ekologickej stability, </w:t>
      </w:r>
      <w:bookmarkEnd w:id="864"/>
    </w:p>
    <w:p w:rsidR="00F5712B" w:rsidRDefault="00A66048">
      <w:pPr>
        <w:spacing w:before="225" w:after="225" w:line="264" w:lineRule="auto"/>
        <w:ind w:left="495"/>
      </w:pPr>
      <w:bookmarkStart w:id="865" w:name="paragraf-11.odsek-7.pismeno-g"/>
      <w:bookmarkEnd w:id="862"/>
      <w:r>
        <w:rPr>
          <w:rFonts w:ascii="Times New Roman" w:hAnsi="Times New Roman"/>
          <w:color w:val="000000"/>
        </w:rPr>
        <w:t xml:space="preserve"> </w:t>
      </w:r>
      <w:bookmarkStart w:id="866" w:name="paragraf-11.odsek-7.pismeno-g.oznacenie"/>
      <w:r>
        <w:rPr>
          <w:rFonts w:ascii="Times New Roman" w:hAnsi="Times New Roman"/>
          <w:color w:val="000000"/>
        </w:rPr>
        <w:t xml:space="preserve">g) </w:t>
      </w:r>
      <w:bookmarkStart w:id="867" w:name="paragraf-11.odsek-7.pismeno-g.text"/>
      <w:bookmarkEnd w:id="866"/>
      <w:r>
        <w:rPr>
          <w:rFonts w:ascii="Times New Roman" w:hAnsi="Times New Roman"/>
          <w:color w:val="000000"/>
        </w:rPr>
        <w:t xml:space="preserve">spracovanie ekonomických analýz nakladania s vodami a uplatňovanie platieb za užívanie vôd, </w:t>
      </w:r>
      <w:bookmarkEnd w:id="867"/>
    </w:p>
    <w:p w:rsidR="00F5712B" w:rsidRDefault="00A66048">
      <w:pPr>
        <w:spacing w:before="225" w:after="225" w:line="264" w:lineRule="auto"/>
        <w:ind w:left="495"/>
      </w:pPr>
      <w:bookmarkStart w:id="868" w:name="paragraf-11.odsek-7.pismeno-h"/>
      <w:bookmarkEnd w:id="865"/>
      <w:r>
        <w:rPr>
          <w:rFonts w:ascii="Times New Roman" w:hAnsi="Times New Roman"/>
          <w:color w:val="000000"/>
        </w:rPr>
        <w:t xml:space="preserve"> </w:t>
      </w:r>
      <w:bookmarkStart w:id="869" w:name="paragraf-11.odsek-7.pismeno-h.oznacenie"/>
      <w:r>
        <w:rPr>
          <w:rFonts w:ascii="Times New Roman" w:hAnsi="Times New Roman"/>
          <w:color w:val="000000"/>
        </w:rPr>
        <w:t xml:space="preserve">h) </w:t>
      </w:r>
      <w:bookmarkStart w:id="870" w:name="paragraf-11.odsek-7.pismeno-h.text"/>
      <w:bookmarkEnd w:id="869"/>
      <w:r>
        <w:rPr>
          <w:rFonts w:ascii="Times New Roman" w:hAnsi="Times New Roman"/>
          <w:color w:val="000000"/>
        </w:rPr>
        <w:t>zabezpečovanie stanovísk z hľadiska uplatňovania plánov manažmentu povodí, technických podkladov a iných odborný</w:t>
      </w:r>
      <w:r>
        <w:rPr>
          <w:rFonts w:ascii="Times New Roman" w:hAnsi="Times New Roman"/>
          <w:color w:val="000000"/>
        </w:rPr>
        <w:t xml:space="preserve">ch podkladov pre rozhodovaciu a inú správnu činnosť orgánov štátnej vodnej správy, </w:t>
      </w:r>
      <w:bookmarkEnd w:id="870"/>
    </w:p>
    <w:p w:rsidR="00F5712B" w:rsidRDefault="00A66048">
      <w:pPr>
        <w:spacing w:before="225" w:after="225" w:line="264" w:lineRule="auto"/>
        <w:ind w:left="495"/>
      </w:pPr>
      <w:bookmarkStart w:id="871" w:name="paragraf-11.odsek-7.pismeno-i"/>
      <w:bookmarkEnd w:id="868"/>
      <w:r>
        <w:rPr>
          <w:rFonts w:ascii="Times New Roman" w:hAnsi="Times New Roman"/>
          <w:color w:val="000000"/>
        </w:rPr>
        <w:t xml:space="preserve"> </w:t>
      </w:r>
      <w:bookmarkStart w:id="872" w:name="paragraf-11.odsek-7.pismeno-i.oznacenie"/>
      <w:r>
        <w:rPr>
          <w:rFonts w:ascii="Times New Roman" w:hAnsi="Times New Roman"/>
          <w:color w:val="000000"/>
        </w:rPr>
        <w:t xml:space="preserve">i) </w:t>
      </w:r>
      <w:bookmarkStart w:id="873" w:name="paragraf-11.odsek-7.pismeno-i.text"/>
      <w:bookmarkEnd w:id="872"/>
      <w:r>
        <w:rPr>
          <w:rFonts w:ascii="Times New Roman" w:hAnsi="Times New Roman"/>
          <w:color w:val="000000"/>
        </w:rPr>
        <w:t xml:space="preserve">správa vodohospodársky významných vodných tokov, </w:t>
      </w:r>
      <w:bookmarkEnd w:id="873"/>
    </w:p>
    <w:p w:rsidR="00F5712B" w:rsidRDefault="00A66048">
      <w:pPr>
        <w:spacing w:before="225" w:after="225" w:line="264" w:lineRule="auto"/>
        <w:ind w:left="495"/>
      </w:pPr>
      <w:bookmarkStart w:id="874" w:name="paragraf-11.odsek-7.pismeno-j"/>
      <w:bookmarkEnd w:id="871"/>
      <w:r>
        <w:rPr>
          <w:rFonts w:ascii="Times New Roman" w:hAnsi="Times New Roman"/>
          <w:color w:val="000000"/>
        </w:rPr>
        <w:t xml:space="preserve"> </w:t>
      </w:r>
      <w:bookmarkStart w:id="875" w:name="paragraf-11.odsek-7.pismeno-j.oznacenie"/>
      <w:r>
        <w:rPr>
          <w:rFonts w:ascii="Times New Roman" w:hAnsi="Times New Roman"/>
          <w:color w:val="000000"/>
        </w:rPr>
        <w:t xml:space="preserve">j) </w:t>
      </w:r>
      <w:bookmarkStart w:id="876" w:name="paragraf-11.odsek-7.pismeno-j.text"/>
      <w:bookmarkEnd w:id="875"/>
      <w:r>
        <w:rPr>
          <w:rFonts w:ascii="Times New Roman" w:hAnsi="Times New Roman"/>
          <w:color w:val="000000"/>
        </w:rPr>
        <w:t xml:space="preserve">starostlivosť o odkryté podzemné vody z hľadiska ochrany výskytu, množstva, kvality vôd, vodných ekosystémov a od </w:t>
      </w:r>
      <w:r>
        <w:rPr>
          <w:rFonts w:ascii="Times New Roman" w:hAnsi="Times New Roman"/>
          <w:color w:val="000000"/>
        </w:rPr>
        <w:t xml:space="preserve">vôd priamo závislých ekosystémov v krajine (ďalej len „vodné pomery“), </w:t>
      </w:r>
      <w:bookmarkEnd w:id="876"/>
    </w:p>
    <w:p w:rsidR="00F5712B" w:rsidRDefault="00A66048">
      <w:pPr>
        <w:spacing w:after="0" w:line="264" w:lineRule="auto"/>
        <w:ind w:left="495"/>
      </w:pPr>
      <w:bookmarkStart w:id="877" w:name="paragraf-11.odsek-7.pismeno-k"/>
      <w:bookmarkEnd w:id="874"/>
      <w:r>
        <w:rPr>
          <w:rFonts w:ascii="Times New Roman" w:hAnsi="Times New Roman"/>
          <w:color w:val="000000"/>
        </w:rPr>
        <w:t xml:space="preserve"> </w:t>
      </w:r>
      <w:bookmarkStart w:id="878" w:name="paragraf-11.odsek-7.pismeno-k.oznacenie"/>
      <w:r>
        <w:rPr>
          <w:rFonts w:ascii="Times New Roman" w:hAnsi="Times New Roman"/>
          <w:color w:val="000000"/>
        </w:rPr>
        <w:t xml:space="preserve">k) </w:t>
      </w:r>
      <w:bookmarkEnd w:id="878"/>
      <w:r>
        <w:rPr>
          <w:rFonts w:ascii="Times New Roman" w:hAnsi="Times New Roman"/>
          <w:color w:val="000000"/>
        </w:rPr>
        <w:t xml:space="preserve">zabezpečovanie koncepcie a koordinácia opatrení na znižovanie nepriaznivých účinkov povodní a sucha. </w:t>
      </w:r>
    </w:p>
    <w:p w:rsidR="00F5712B" w:rsidRDefault="00F5712B">
      <w:pPr>
        <w:spacing w:after="0" w:line="264" w:lineRule="auto"/>
        <w:ind w:left="495"/>
      </w:pPr>
    </w:p>
    <w:p w:rsidR="00F5712B" w:rsidRDefault="00F5712B">
      <w:pPr>
        <w:spacing w:after="0" w:line="264" w:lineRule="auto"/>
        <w:ind w:left="495"/>
      </w:pPr>
      <w:bookmarkStart w:id="879" w:name="paragraf-11.odsek-7.pismeno-k.text"/>
      <w:bookmarkEnd w:id="879"/>
    </w:p>
    <w:p w:rsidR="00F5712B" w:rsidRDefault="00A66048">
      <w:pPr>
        <w:spacing w:after="0" w:line="264" w:lineRule="auto"/>
        <w:ind w:left="420"/>
      </w:pPr>
      <w:bookmarkStart w:id="880" w:name="paragraf-11.odsek-8"/>
      <w:bookmarkEnd w:id="844"/>
      <w:bookmarkEnd w:id="877"/>
      <w:r>
        <w:rPr>
          <w:rFonts w:ascii="Times New Roman" w:hAnsi="Times New Roman"/>
          <w:color w:val="000000"/>
        </w:rPr>
        <w:t xml:space="preserve"> </w:t>
      </w:r>
      <w:bookmarkStart w:id="881" w:name="paragraf-11.odsek-8.oznacenie"/>
      <w:r>
        <w:rPr>
          <w:rFonts w:ascii="Times New Roman" w:hAnsi="Times New Roman"/>
          <w:color w:val="000000"/>
        </w:rPr>
        <w:t xml:space="preserve">(8) </w:t>
      </w:r>
      <w:bookmarkEnd w:id="881"/>
      <w:r>
        <w:rPr>
          <w:rFonts w:ascii="Times New Roman" w:hAnsi="Times New Roman"/>
          <w:color w:val="000000"/>
        </w:rPr>
        <w:t xml:space="preserve">Starostlivosťou o odkryté podzemné vody podľa odseku 7 písm. j) sa na účely tohto zákona rozumie </w:t>
      </w:r>
    </w:p>
    <w:p w:rsidR="00F5712B" w:rsidRDefault="00F5712B">
      <w:pPr>
        <w:spacing w:after="0" w:line="264" w:lineRule="auto"/>
        <w:ind w:left="420"/>
      </w:pPr>
    </w:p>
    <w:p w:rsidR="00F5712B" w:rsidRDefault="00F5712B">
      <w:pPr>
        <w:spacing w:after="0" w:line="264" w:lineRule="auto"/>
        <w:ind w:left="420"/>
      </w:pPr>
      <w:bookmarkStart w:id="882" w:name="paragraf-11.odsek-8.text"/>
      <w:bookmarkEnd w:id="882"/>
    </w:p>
    <w:p w:rsidR="00F5712B" w:rsidRDefault="00A66048">
      <w:pPr>
        <w:spacing w:after="0" w:line="264" w:lineRule="auto"/>
        <w:ind w:left="495"/>
      </w:pPr>
      <w:bookmarkStart w:id="883" w:name="paragraf-11.odsek-8.pismeno-a"/>
      <w:r>
        <w:rPr>
          <w:rFonts w:ascii="Times New Roman" w:hAnsi="Times New Roman"/>
          <w:color w:val="000000"/>
        </w:rPr>
        <w:t xml:space="preserve"> </w:t>
      </w:r>
      <w:bookmarkStart w:id="884" w:name="paragraf-11.odsek-8.pismeno-a.oznacenie"/>
      <w:r>
        <w:rPr>
          <w:rFonts w:ascii="Times New Roman" w:hAnsi="Times New Roman"/>
          <w:color w:val="000000"/>
        </w:rPr>
        <w:t xml:space="preserve">a) </w:t>
      </w:r>
      <w:bookmarkEnd w:id="884"/>
      <w:r>
        <w:rPr>
          <w:rFonts w:ascii="Times New Roman" w:hAnsi="Times New Roman"/>
          <w:color w:val="000000"/>
        </w:rPr>
        <w:t xml:space="preserve">vedenie evidencie odkrytých podzemných vôd, </w:t>
      </w:r>
    </w:p>
    <w:p w:rsidR="00F5712B" w:rsidRDefault="00F5712B">
      <w:pPr>
        <w:spacing w:after="0" w:line="264" w:lineRule="auto"/>
        <w:ind w:left="495"/>
      </w:pPr>
    </w:p>
    <w:p w:rsidR="00F5712B" w:rsidRDefault="00F5712B">
      <w:pPr>
        <w:spacing w:after="0" w:line="264" w:lineRule="auto"/>
        <w:ind w:left="495"/>
      </w:pPr>
      <w:bookmarkStart w:id="885" w:name="paragraf-11.odsek-8.pismeno-a.text"/>
      <w:bookmarkEnd w:id="885"/>
    </w:p>
    <w:p w:rsidR="00F5712B" w:rsidRDefault="00A66048">
      <w:pPr>
        <w:spacing w:before="225" w:after="225" w:line="264" w:lineRule="auto"/>
        <w:ind w:left="495"/>
      </w:pPr>
      <w:bookmarkStart w:id="886" w:name="paragraf-11.odsek-8.pismeno-b"/>
      <w:bookmarkEnd w:id="883"/>
      <w:r>
        <w:rPr>
          <w:rFonts w:ascii="Times New Roman" w:hAnsi="Times New Roman"/>
          <w:color w:val="000000"/>
        </w:rPr>
        <w:t xml:space="preserve"> </w:t>
      </w:r>
      <w:bookmarkStart w:id="887" w:name="paragraf-11.odsek-8.pismeno-b.oznacenie"/>
      <w:r>
        <w:rPr>
          <w:rFonts w:ascii="Times New Roman" w:hAnsi="Times New Roman"/>
          <w:color w:val="000000"/>
        </w:rPr>
        <w:t xml:space="preserve">b) </w:t>
      </w:r>
      <w:bookmarkEnd w:id="887"/>
      <w:r>
        <w:rPr>
          <w:rFonts w:ascii="Times New Roman" w:hAnsi="Times New Roman"/>
          <w:color w:val="000000"/>
        </w:rPr>
        <w:t>sledovanie výskytu, množstva a kvality odkrytých podzemných vôd na základe výsledkov ich monitorovani</w:t>
      </w:r>
      <w:r>
        <w:rPr>
          <w:rFonts w:ascii="Times New Roman" w:hAnsi="Times New Roman"/>
          <w:color w:val="000000"/>
        </w:rPr>
        <w:t>a; ten, kto vykonáva činnosť, ktorou sa odkrýva hladina podzemných vôd, zabezpečuje prostredníctvom akreditovaného laboratória monitorovanie odkrytých podzemných vôd na vlastné náklady, a to aj po ukončení činnosti v rozsahu a lehote, ktorú určí orgán štát</w:t>
      </w:r>
      <w:r>
        <w:rPr>
          <w:rFonts w:ascii="Times New Roman" w:hAnsi="Times New Roman"/>
          <w:color w:val="000000"/>
        </w:rPr>
        <w:t xml:space="preserve">nej vodnej správy v povolení na niektoré činnosti podľa </w:t>
      </w:r>
      <w:hyperlink w:anchor="paragraf-23">
        <w:r>
          <w:rPr>
            <w:rFonts w:ascii="Times New Roman" w:hAnsi="Times New Roman"/>
            <w:color w:val="0000FF"/>
            <w:u w:val="single"/>
          </w:rPr>
          <w:t>§ 23</w:t>
        </w:r>
      </w:hyperlink>
      <w:bookmarkStart w:id="888" w:name="paragraf-11.odsek-8.pismeno-b.text"/>
      <w:r>
        <w:rPr>
          <w:rFonts w:ascii="Times New Roman" w:hAnsi="Times New Roman"/>
          <w:color w:val="000000"/>
        </w:rPr>
        <w:t xml:space="preserve">, a výsledky tohto monitorovania poskytuje orgánom štátnej vodnej správy, </w:t>
      </w:r>
      <w:bookmarkEnd w:id="888"/>
    </w:p>
    <w:p w:rsidR="00F5712B" w:rsidRDefault="00A66048">
      <w:pPr>
        <w:spacing w:after="0" w:line="264" w:lineRule="auto"/>
        <w:ind w:left="495"/>
      </w:pPr>
      <w:bookmarkStart w:id="889" w:name="paragraf-11.odsek-8.pismeno-c"/>
      <w:bookmarkEnd w:id="886"/>
      <w:r>
        <w:rPr>
          <w:rFonts w:ascii="Times New Roman" w:hAnsi="Times New Roman"/>
          <w:color w:val="000000"/>
        </w:rPr>
        <w:t xml:space="preserve"> </w:t>
      </w:r>
      <w:bookmarkStart w:id="890" w:name="paragraf-11.odsek-8.pismeno-c.oznacenie"/>
      <w:r>
        <w:rPr>
          <w:rFonts w:ascii="Times New Roman" w:hAnsi="Times New Roman"/>
          <w:color w:val="000000"/>
        </w:rPr>
        <w:t xml:space="preserve">c) </w:t>
      </w:r>
      <w:bookmarkEnd w:id="890"/>
      <w:r>
        <w:rPr>
          <w:rFonts w:ascii="Times New Roman" w:hAnsi="Times New Roman"/>
          <w:color w:val="000000"/>
        </w:rPr>
        <w:t>oznamovanie orgánu štátnej vodnej správy zistenie ohrozenia alebo znečistenia odkry</w:t>
      </w:r>
      <w:r>
        <w:rPr>
          <w:rFonts w:ascii="Times New Roman" w:hAnsi="Times New Roman"/>
          <w:color w:val="000000"/>
        </w:rPr>
        <w:t xml:space="preserve">tej podzemnej vody spôsobené vplyvmi ľudskej činnosti a predkladanie návrhov opatrení na nápravu, </w:t>
      </w:r>
    </w:p>
    <w:p w:rsidR="00F5712B" w:rsidRDefault="00F5712B">
      <w:pPr>
        <w:spacing w:after="0" w:line="264" w:lineRule="auto"/>
        <w:ind w:left="495"/>
      </w:pPr>
    </w:p>
    <w:p w:rsidR="00F5712B" w:rsidRDefault="00F5712B">
      <w:pPr>
        <w:spacing w:after="0" w:line="264" w:lineRule="auto"/>
        <w:ind w:left="495"/>
      </w:pPr>
      <w:bookmarkStart w:id="891" w:name="paragraf-11.odsek-8.pismeno-c.text"/>
      <w:bookmarkEnd w:id="891"/>
    </w:p>
    <w:p w:rsidR="00F5712B" w:rsidRDefault="00A66048">
      <w:pPr>
        <w:spacing w:after="0" w:line="264" w:lineRule="auto"/>
        <w:ind w:left="495"/>
      </w:pPr>
      <w:bookmarkStart w:id="892" w:name="paragraf-11.odsek-8.pismeno-d"/>
      <w:bookmarkEnd w:id="889"/>
      <w:r>
        <w:rPr>
          <w:rFonts w:ascii="Times New Roman" w:hAnsi="Times New Roman"/>
          <w:color w:val="000000"/>
        </w:rPr>
        <w:lastRenderedPageBreak/>
        <w:t xml:space="preserve"> </w:t>
      </w:r>
      <w:bookmarkStart w:id="893" w:name="paragraf-11.odsek-8.pismeno-d.oznacenie"/>
      <w:r>
        <w:rPr>
          <w:rFonts w:ascii="Times New Roman" w:hAnsi="Times New Roman"/>
          <w:color w:val="000000"/>
        </w:rPr>
        <w:t xml:space="preserve">d) </w:t>
      </w:r>
      <w:bookmarkEnd w:id="893"/>
      <w:r>
        <w:rPr>
          <w:rFonts w:ascii="Times New Roman" w:hAnsi="Times New Roman"/>
          <w:color w:val="000000"/>
        </w:rPr>
        <w:t>sledovanie dodržiavania povinností a podmienok určených v rozhodnutiach, vyjadreniach a súhlasoch orgánov štátnej správy, ktoré sa týkajú odkrytých pod</w:t>
      </w:r>
      <w:r>
        <w:rPr>
          <w:rFonts w:ascii="Times New Roman" w:hAnsi="Times New Roman"/>
          <w:color w:val="000000"/>
        </w:rPr>
        <w:t xml:space="preserve">zemných vôd, </w:t>
      </w:r>
    </w:p>
    <w:p w:rsidR="00F5712B" w:rsidRDefault="00F5712B">
      <w:pPr>
        <w:spacing w:after="0" w:line="264" w:lineRule="auto"/>
        <w:ind w:left="495"/>
      </w:pPr>
    </w:p>
    <w:p w:rsidR="00F5712B" w:rsidRDefault="00F5712B">
      <w:pPr>
        <w:spacing w:after="0" w:line="264" w:lineRule="auto"/>
        <w:ind w:left="495"/>
      </w:pPr>
      <w:bookmarkStart w:id="894" w:name="paragraf-11.odsek-8.pismeno-d.text"/>
      <w:bookmarkEnd w:id="894"/>
    </w:p>
    <w:p w:rsidR="00F5712B" w:rsidRDefault="00A66048">
      <w:pPr>
        <w:spacing w:after="0" w:line="264" w:lineRule="auto"/>
        <w:ind w:left="495"/>
      </w:pPr>
      <w:bookmarkStart w:id="895" w:name="paragraf-11.odsek-8.pismeno-e"/>
      <w:bookmarkEnd w:id="892"/>
      <w:r>
        <w:rPr>
          <w:rFonts w:ascii="Times New Roman" w:hAnsi="Times New Roman"/>
          <w:color w:val="000000"/>
        </w:rPr>
        <w:t xml:space="preserve"> </w:t>
      </w:r>
      <w:bookmarkStart w:id="896" w:name="paragraf-11.odsek-8.pismeno-e.oznacenie"/>
      <w:r>
        <w:rPr>
          <w:rFonts w:ascii="Times New Roman" w:hAnsi="Times New Roman"/>
          <w:color w:val="000000"/>
        </w:rPr>
        <w:t xml:space="preserve">e) </w:t>
      </w:r>
      <w:bookmarkEnd w:id="896"/>
      <w:r>
        <w:rPr>
          <w:rFonts w:ascii="Times New Roman" w:hAnsi="Times New Roman"/>
          <w:color w:val="000000"/>
        </w:rPr>
        <w:t xml:space="preserve">evidovanie rozhodnutí, vyjadrení a súhlasov orgánov štátnej správy, ktoré sa týkajú odkrytých podzemných vôd. </w:t>
      </w:r>
    </w:p>
    <w:p w:rsidR="00F5712B" w:rsidRDefault="00F5712B">
      <w:pPr>
        <w:spacing w:after="0" w:line="264" w:lineRule="auto"/>
        <w:ind w:left="495"/>
      </w:pPr>
    </w:p>
    <w:p w:rsidR="00F5712B" w:rsidRDefault="00F5712B">
      <w:pPr>
        <w:spacing w:after="0" w:line="264" w:lineRule="auto"/>
        <w:ind w:left="495"/>
      </w:pPr>
      <w:bookmarkStart w:id="897" w:name="paragraf-11.odsek-8.pismeno-e.text"/>
      <w:bookmarkEnd w:id="897"/>
    </w:p>
    <w:p w:rsidR="00F5712B" w:rsidRDefault="00A66048">
      <w:pPr>
        <w:spacing w:before="225" w:after="225" w:line="264" w:lineRule="auto"/>
        <w:ind w:left="420"/>
      </w:pPr>
      <w:bookmarkStart w:id="898" w:name="paragraf-11.odsek-9"/>
      <w:bookmarkEnd w:id="880"/>
      <w:bookmarkEnd w:id="895"/>
      <w:r>
        <w:rPr>
          <w:rFonts w:ascii="Times New Roman" w:hAnsi="Times New Roman"/>
          <w:color w:val="000000"/>
        </w:rPr>
        <w:t xml:space="preserve"> </w:t>
      </w:r>
      <w:bookmarkStart w:id="899" w:name="paragraf-11.odsek-9.oznacenie"/>
      <w:r>
        <w:rPr>
          <w:rFonts w:ascii="Times New Roman" w:hAnsi="Times New Roman"/>
          <w:color w:val="000000"/>
        </w:rPr>
        <w:t xml:space="preserve">(9) </w:t>
      </w:r>
      <w:bookmarkStart w:id="900" w:name="paragraf-11.odsek-9.text"/>
      <w:bookmarkEnd w:id="899"/>
      <w:r>
        <w:rPr>
          <w:rFonts w:ascii="Times New Roman" w:hAnsi="Times New Roman"/>
          <w:color w:val="000000"/>
        </w:rPr>
        <w:t xml:space="preserve">Vodohospodársky manažment povodí vykonáva správca vodohospodársky významných vodných tokov. </w:t>
      </w:r>
      <w:bookmarkEnd w:id="900"/>
    </w:p>
    <w:p w:rsidR="00F5712B" w:rsidRDefault="00A66048">
      <w:pPr>
        <w:spacing w:before="225" w:after="225" w:line="264" w:lineRule="auto"/>
        <w:ind w:left="420"/>
      </w:pPr>
      <w:bookmarkStart w:id="901" w:name="paragraf-11.odsek-10"/>
      <w:bookmarkEnd w:id="898"/>
      <w:r>
        <w:rPr>
          <w:rFonts w:ascii="Times New Roman" w:hAnsi="Times New Roman"/>
          <w:color w:val="000000"/>
        </w:rPr>
        <w:t xml:space="preserve"> </w:t>
      </w:r>
      <w:bookmarkStart w:id="902" w:name="paragraf-11.odsek-10.oznacenie"/>
      <w:r>
        <w:rPr>
          <w:rFonts w:ascii="Times New Roman" w:hAnsi="Times New Roman"/>
          <w:color w:val="000000"/>
        </w:rPr>
        <w:t xml:space="preserve">(10) </w:t>
      </w:r>
      <w:bookmarkStart w:id="903" w:name="paragraf-11.odsek-10.text"/>
      <w:bookmarkEnd w:id="902"/>
      <w:r>
        <w:rPr>
          <w:rFonts w:ascii="Times New Roman" w:hAnsi="Times New Roman"/>
          <w:color w:val="000000"/>
        </w:rPr>
        <w:t xml:space="preserve">Správca vodohospodársky významných vodných tokov je pri výkone vodohospodárskeho manažmentu povodí oprávnený vstupovať na pozemky v súvislosti so starostlivosťou o odkryté podzemné vody. </w:t>
      </w:r>
      <w:bookmarkEnd w:id="903"/>
    </w:p>
    <w:p w:rsidR="00F5712B" w:rsidRDefault="00A66048">
      <w:pPr>
        <w:spacing w:before="225" w:after="225" w:line="264" w:lineRule="auto"/>
        <w:ind w:left="345"/>
        <w:jc w:val="center"/>
      </w:pPr>
      <w:bookmarkStart w:id="904" w:name="paragraf-12.oznacenie"/>
      <w:bookmarkStart w:id="905" w:name="paragraf-12"/>
      <w:bookmarkEnd w:id="797"/>
      <w:bookmarkEnd w:id="901"/>
      <w:r>
        <w:rPr>
          <w:rFonts w:ascii="Times New Roman" w:hAnsi="Times New Roman"/>
          <w:b/>
          <w:color w:val="000000"/>
        </w:rPr>
        <w:t xml:space="preserve"> § 12 </w:t>
      </w:r>
    </w:p>
    <w:p w:rsidR="00F5712B" w:rsidRDefault="00A66048">
      <w:pPr>
        <w:spacing w:before="225" w:after="225" w:line="264" w:lineRule="auto"/>
        <w:ind w:left="345"/>
        <w:jc w:val="center"/>
      </w:pPr>
      <w:bookmarkStart w:id="906" w:name="paragraf-12.nadpis"/>
      <w:bookmarkEnd w:id="904"/>
      <w:r>
        <w:rPr>
          <w:rFonts w:ascii="Times New Roman" w:hAnsi="Times New Roman"/>
          <w:b/>
          <w:color w:val="000000"/>
        </w:rPr>
        <w:t xml:space="preserve"> Plánovanie v povodiach a v správnom území povodí </w:t>
      </w:r>
    </w:p>
    <w:p w:rsidR="00F5712B" w:rsidRDefault="00A66048">
      <w:pPr>
        <w:spacing w:after="0" w:line="264" w:lineRule="auto"/>
        <w:ind w:left="420"/>
      </w:pPr>
      <w:bookmarkStart w:id="907" w:name="paragraf-12.odsek-1"/>
      <w:bookmarkEnd w:id="906"/>
      <w:r>
        <w:rPr>
          <w:rFonts w:ascii="Times New Roman" w:hAnsi="Times New Roman"/>
          <w:color w:val="000000"/>
        </w:rPr>
        <w:t xml:space="preserve"> </w:t>
      </w:r>
      <w:bookmarkStart w:id="908" w:name="paragraf-12.odsek-1.oznacenie"/>
      <w:r>
        <w:rPr>
          <w:rFonts w:ascii="Times New Roman" w:hAnsi="Times New Roman"/>
          <w:color w:val="000000"/>
        </w:rPr>
        <w:t xml:space="preserve">(1) </w:t>
      </w:r>
      <w:bookmarkStart w:id="909" w:name="paragraf-12.odsek-1.text"/>
      <w:bookmarkEnd w:id="908"/>
      <w:r>
        <w:rPr>
          <w:rFonts w:ascii="Times New Roman" w:hAnsi="Times New Roman"/>
          <w:color w:val="000000"/>
        </w:rPr>
        <w:t>Pláno</w:t>
      </w:r>
      <w:r>
        <w:rPr>
          <w:rFonts w:ascii="Times New Roman" w:hAnsi="Times New Roman"/>
          <w:color w:val="000000"/>
        </w:rPr>
        <w:t xml:space="preserve">vanie v povodiach a v správnom území povodí (ďalej len „vodné plánovanie“) je sústavná koncepčná činnosť vykonávaná najmä na účely </w:t>
      </w:r>
      <w:bookmarkEnd w:id="909"/>
    </w:p>
    <w:p w:rsidR="00F5712B" w:rsidRDefault="00A66048">
      <w:pPr>
        <w:spacing w:before="225" w:after="225" w:line="264" w:lineRule="auto"/>
        <w:ind w:left="495"/>
      </w:pPr>
      <w:bookmarkStart w:id="910" w:name="paragraf-12.odsek-1.pismeno-a"/>
      <w:r>
        <w:rPr>
          <w:rFonts w:ascii="Times New Roman" w:hAnsi="Times New Roman"/>
          <w:color w:val="000000"/>
        </w:rPr>
        <w:t xml:space="preserve"> </w:t>
      </w:r>
      <w:bookmarkStart w:id="911" w:name="paragraf-12.odsek-1.pismeno-a.oznacenie"/>
      <w:r>
        <w:rPr>
          <w:rFonts w:ascii="Times New Roman" w:hAnsi="Times New Roman"/>
          <w:color w:val="000000"/>
        </w:rPr>
        <w:t xml:space="preserve">a) </w:t>
      </w:r>
      <w:bookmarkStart w:id="912" w:name="paragraf-12.odsek-1.pismeno-a.text"/>
      <w:bookmarkEnd w:id="911"/>
      <w:r>
        <w:rPr>
          <w:rFonts w:ascii="Times New Roman" w:hAnsi="Times New Roman"/>
          <w:color w:val="000000"/>
        </w:rPr>
        <w:t xml:space="preserve">všestrannej ochrany vôd a dosiahnutia environmentálnych cieľov, </w:t>
      </w:r>
      <w:bookmarkEnd w:id="912"/>
    </w:p>
    <w:p w:rsidR="00F5712B" w:rsidRDefault="00A66048">
      <w:pPr>
        <w:spacing w:before="225" w:after="225" w:line="264" w:lineRule="auto"/>
        <w:ind w:left="495"/>
      </w:pPr>
      <w:bookmarkStart w:id="913" w:name="paragraf-12.odsek-1.pismeno-b"/>
      <w:bookmarkEnd w:id="910"/>
      <w:r>
        <w:rPr>
          <w:rFonts w:ascii="Times New Roman" w:hAnsi="Times New Roman"/>
          <w:color w:val="000000"/>
        </w:rPr>
        <w:t xml:space="preserve"> </w:t>
      </w:r>
      <w:bookmarkStart w:id="914" w:name="paragraf-12.odsek-1.pismeno-b.oznacenie"/>
      <w:r>
        <w:rPr>
          <w:rFonts w:ascii="Times New Roman" w:hAnsi="Times New Roman"/>
          <w:color w:val="000000"/>
        </w:rPr>
        <w:t xml:space="preserve">b) </w:t>
      </w:r>
      <w:bookmarkStart w:id="915" w:name="paragraf-12.odsek-1.pismeno-b.text"/>
      <w:bookmarkEnd w:id="914"/>
      <w:r>
        <w:rPr>
          <w:rFonts w:ascii="Times New Roman" w:hAnsi="Times New Roman"/>
          <w:color w:val="000000"/>
        </w:rPr>
        <w:t xml:space="preserve">vytvárania podmienok pre trvalo udržateľné využívanie vodných zdrojov, </w:t>
      </w:r>
      <w:bookmarkEnd w:id="915"/>
    </w:p>
    <w:p w:rsidR="00F5712B" w:rsidRDefault="00A66048">
      <w:pPr>
        <w:spacing w:before="225" w:after="225" w:line="264" w:lineRule="auto"/>
        <w:ind w:left="495"/>
      </w:pPr>
      <w:bookmarkStart w:id="916" w:name="paragraf-12.odsek-1.pismeno-c"/>
      <w:bookmarkEnd w:id="913"/>
      <w:r>
        <w:rPr>
          <w:rFonts w:ascii="Times New Roman" w:hAnsi="Times New Roman"/>
          <w:color w:val="000000"/>
        </w:rPr>
        <w:t xml:space="preserve"> </w:t>
      </w:r>
      <w:bookmarkStart w:id="917" w:name="paragraf-12.odsek-1.pismeno-c.oznacenie"/>
      <w:r>
        <w:rPr>
          <w:rFonts w:ascii="Times New Roman" w:hAnsi="Times New Roman"/>
          <w:color w:val="000000"/>
        </w:rPr>
        <w:t xml:space="preserve">c) </w:t>
      </w:r>
      <w:bookmarkStart w:id="918" w:name="paragraf-12.odsek-1.pismeno-c.text"/>
      <w:bookmarkEnd w:id="917"/>
      <w:r>
        <w:rPr>
          <w:rFonts w:ascii="Times New Roman" w:hAnsi="Times New Roman"/>
          <w:color w:val="000000"/>
        </w:rPr>
        <w:t xml:space="preserve">poskytovania vodohospodárskych služieb, </w:t>
      </w:r>
      <w:bookmarkEnd w:id="918"/>
    </w:p>
    <w:p w:rsidR="00F5712B" w:rsidRDefault="00A66048">
      <w:pPr>
        <w:spacing w:before="225" w:after="225" w:line="264" w:lineRule="auto"/>
        <w:ind w:left="495"/>
      </w:pPr>
      <w:bookmarkStart w:id="919" w:name="paragraf-12.odsek-1.pismeno-d"/>
      <w:bookmarkEnd w:id="916"/>
      <w:r>
        <w:rPr>
          <w:rFonts w:ascii="Times New Roman" w:hAnsi="Times New Roman"/>
          <w:color w:val="000000"/>
        </w:rPr>
        <w:t xml:space="preserve"> </w:t>
      </w:r>
      <w:bookmarkStart w:id="920" w:name="paragraf-12.odsek-1.pismeno-d.oznacenie"/>
      <w:r>
        <w:rPr>
          <w:rFonts w:ascii="Times New Roman" w:hAnsi="Times New Roman"/>
          <w:color w:val="000000"/>
        </w:rPr>
        <w:t xml:space="preserve">d) </w:t>
      </w:r>
      <w:bookmarkStart w:id="921" w:name="paragraf-12.odsek-1.pismeno-d.text"/>
      <w:bookmarkEnd w:id="920"/>
      <w:r>
        <w:rPr>
          <w:rFonts w:ascii="Times New Roman" w:hAnsi="Times New Roman"/>
          <w:color w:val="000000"/>
        </w:rPr>
        <w:t xml:space="preserve">ochrany pred škodlivými účinkami vôd. </w:t>
      </w:r>
      <w:bookmarkEnd w:id="921"/>
    </w:p>
    <w:p w:rsidR="00F5712B" w:rsidRDefault="00A66048">
      <w:pPr>
        <w:spacing w:after="0" w:line="264" w:lineRule="auto"/>
        <w:ind w:left="420"/>
      </w:pPr>
      <w:bookmarkStart w:id="922" w:name="paragraf-12.odsek-2"/>
      <w:bookmarkEnd w:id="907"/>
      <w:bookmarkEnd w:id="919"/>
      <w:r>
        <w:rPr>
          <w:rFonts w:ascii="Times New Roman" w:hAnsi="Times New Roman"/>
          <w:color w:val="000000"/>
        </w:rPr>
        <w:t xml:space="preserve"> </w:t>
      </w:r>
      <w:bookmarkStart w:id="923" w:name="paragraf-12.odsek-2.oznacenie"/>
      <w:r>
        <w:rPr>
          <w:rFonts w:ascii="Times New Roman" w:hAnsi="Times New Roman"/>
          <w:color w:val="000000"/>
        </w:rPr>
        <w:t xml:space="preserve">(2) </w:t>
      </w:r>
      <w:bookmarkStart w:id="924" w:name="paragraf-12.odsek-2.text"/>
      <w:bookmarkEnd w:id="923"/>
      <w:r>
        <w:rPr>
          <w:rFonts w:ascii="Times New Roman" w:hAnsi="Times New Roman"/>
          <w:color w:val="000000"/>
        </w:rPr>
        <w:t>V rámci vodného plánovania sa vyhotovuje Vodný plán Slovenska, ktorý pozostáva z plánov man</w:t>
      </w:r>
      <w:r>
        <w:rPr>
          <w:rFonts w:ascii="Times New Roman" w:hAnsi="Times New Roman"/>
          <w:color w:val="000000"/>
        </w:rPr>
        <w:t xml:space="preserve">ažmentu povodí, ktorými sú </w:t>
      </w:r>
      <w:bookmarkEnd w:id="924"/>
    </w:p>
    <w:p w:rsidR="00F5712B" w:rsidRDefault="00A66048">
      <w:pPr>
        <w:spacing w:before="225" w:after="225" w:line="264" w:lineRule="auto"/>
        <w:ind w:left="495"/>
      </w:pPr>
      <w:bookmarkStart w:id="925" w:name="paragraf-12.odsek-2.pismeno-a"/>
      <w:r>
        <w:rPr>
          <w:rFonts w:ascii="Times New Roman" w:hAnsi="Times New Roman"/>
          <w:color w:val="000000"/>
        </w:rPr>
        <w:t xml:space="preserve"> </w:t>
      </w:r>
      <w:bookmarkStart w:id="926" w:name="paragraf-12.odsek-2.pismeno-a.oznacenie"/>
      <w:r>
        <w:rPr>
          <w:rFonts w:ascii="Times New Roman" w:hAnsi="Times New Roman"/>
          <w:color w:val="000000"/>
        </w:rPr>
        <w:t xml:space="preserve">a) </w:t>
      </w:r>
      <w:bookmarkEnd w:id="926"/>
      <w:r>
        <w:rPr>
          <w:rFonts w:ascii="Times New Roman" w:hAnsi="Times New Roman"/>
          <w:color w:val="000000"/>
        </w:rPr>
        <w:t xml:space="preserve">Plán manažmentu povodia Dunaja, ktorý obsahuje plány manažmentu čiastkových povodí podľa </w:t>
      </w:r>
      <w:hyperlink w:anchor="paragraf-11.odsek-4">
        <w:r>
          <w:rPr>
            <w:rFonts w:ascii="Times New Roman" w:hAnsi="Times New Roman"/>
            <w:color w:val="0000FF"/>
            <w:u w:val="single"/>
          </w:rPr>
          <w:t>§ 11 ods. 4</w:t>
        </w:r>
      </w:hyperlink>
      <w:bookmarkStart w:id="927" w:name="paragraf-12.odsek-2.pismeno-a.text"/>
      <w:r>
        <w:rPr>
          <w:rFonts w:ascii="Times New Roman" w:hAnsi="Times New Roman"/>
          <w:color w:val="000000"/>
        </w:rPr>
        <w:t xml:space="preserve">, </w:t>
      </w:r>
      <w:bookmarkEnd w:id="927"/>
    </w:p>
    <w:p w:rsidR="00F5712B" w:rsidRDefault="00A66048">
      <w:pPr>
        <w:spacing w:before="225" w:after="225" w:line="264" w:lineRule="auto"/>
        <w:ind w:left="495"/>
      </w:pPr>
      <w:bookmarkStart w:id="928" w:name="paragraf-12.odsek-2.pismeno-b"/>
      <w:bookmarkEnd w:id="925"/>
      <w:r>
        <w:rPr>
          <w:rFonts w:ascii="Times New Roman" w:hAnsi="Times New Roman"/>
          <w:color w:val="000000"/>
        </w:rPr>
        <w:t xml:space="preserve"> </w:t>
      </w:r>
      <w:bookmarkStart w:id="929" w:name="paragraf-12.odsek-2.pismeno-b.oznacenie"/>
      <w:r>
        <w:rPr>
          <w:rFonts w:ascii="Times New Roman" w:hAnsi="Times New Roman"/>
          <w:color w:val="000000"/>
        </w:rPr>
        <w:t xml:space="preserve">b) </w:t>
      </w:r>
      <w:bookmarkEnd w:id="929"/>
      <w:r>
        <w:rPr>
          <w:rFonts w:ascii="Times New Roman" w:hAnsi="Times New Roman"/>
          <w:color w:val="000000"/>
        </w:rPr>
        <w:t>Plán manažmentu povodia Visly, ktorý obsahuje plán manažmentu čiastkového p</w:t>
      </w:r>
      <w:r>
        <w:rPr>
          <w:rFonts w:ascii="Times New Roman" w:hAnsi="Times New Roman"/>
          <w:color w:val="000000"/>
        </w:rPr>
        <w:t xml:space="preserve">ovodia Dunajca a Popradu podľa </w:t>
      </w:r>
      <w:hyperlink w:anchor="paragraf-11.odsek-5">
        <w:r>
          <w:rPr>
            <w:rFonts w:ascii="Times New Roman" w:hAnsi="Times New Roman"/>
            <w:color w:val="0000FF"/>
            <w:u w:val="single"/>
          </w:rPr>
          <w:t>§ 11 ods. 5</w:t>
        </w:r>
      </w:hyperlink>
      <w:bookmarkStart w:id="930" w:name="paragraf-12.odsek-2.pismeno-b.text"/>
      <w:r>
        <w:rPr>
          <w:rFonts w:ascii="Times New Roman" w:hAnsi="Times New Roman"/>
          <w:color w:val="000000"/>
        </w:rPr>
        <w:t xml:space="preserve">. </w:t>
      </w:r>
      <w:bookmarkEnd w:id="930"/>
    </w:p>
    <w:p w:rsidR="00F5712B" w:rsidRDefault="00A66048">
      <w:pPr>
        <w:spacing w:before="225" w:after="225" w:line="264" w:lineRule="auto"/>
        <w:ind w:left="420"/>
      </w:pPr>
      <w:bookmarkStart w:id="931" w:name="paragraf-12.odsek-3"/>
      <w:bookmarkEnd w:id="922"/>
      <w:bookmarkEnd w:id="928"/>
      <w:r>
        <w:rPr>
          <w:rFonts w:ascii="Times New Roman" w:hAnsi="Times New Roman"/>
          <w:color w:val="000000"/>
        </w:rPr>
        <w:t xml:space="preserve"> </w:t>
      </w:r>
      <w:bookmarkStart w:id="932" w:name="paragraf-12.odsek-3.oznacenie"/>
      <w:r>
        <w:rPr>
          <w:rFonts w:ascii="Times New Roman" w:hAnsi="Times New Roman"/>
          <w:color w:val="000000"/>
        </w:rPr>
        <w:t xml:space="preserve">(3) </w:t>
      </w:r>
      <w:bookmarkStart w:id="933" w:name="paragraf-12.odsek-3.text"/>
      <w:bookmarkEnd w:id="932"/>
      <w:r>
        <w:rPr>
          <w:rFonts w:ascii="Times New Roman" w:hAnsi="Times New Roman"/>
          <w:color w:val="000000"/>
        </w:rPr>
        <w:t xml:space="preserve">Súčasťou Vodného plánu Slovenska sú programy opatrení na dosiahnutie environmentálnych cieľov (ďalej len "program opatrení"). </w:t>
      </w:r>
      <w:bookmarkEnd w:id="933"/>
    </w:p>
    <w:p w:rsidR="00F5712B" w:rsidRDefault="00A66048">
      <w:pPr>
        <w:spacing w:before="225" w:after="225" w:line="264" w:lineRule="auto"/>
        <w:ind w:left="420"/>
      </w:pPr>
      <w:bookmarkStart w:id="934" w:name="paragraf-12.odsek-4"/>
      <w:bookmarkEnd w:id="931"/>
      <w:r>
        <w:rPr>
          <w:rFonts w:ascii="Times New Roman" w:hAnsi="Times New Roman"/>
          <w:color w:val="000000"/>
        </w:rPr>
        <w:t xml:space="preserve"> </w:t>
      </w:r>
      <w:bookmarkStart w:id="935" w:name="paragraf-12.odsek-4.oznacenie"/>
      <w:r>
        <w:rPr>
          <w:rFonts w:ascii="Times New Roman" w:hAnsi="Times New Roman"/>
          <w:color w:val="000000"/>
        </w:rPr>
        <w:t xml:space="preserve">(4) </w:t>
      </w:r>
      <w:bookmarkEnd w:id="935"/>
      <w:r>
        <w:rPr>
          <w:rFonts w:ascii="Times New Roman" w:hAnsi="Times New Roman"/>
          <w:color w:val="000000"/>
        </w:rPr>
        <w:t xml:space="preserve">Návrh plánu manažmentu povodia, </w:t>
      </w:r>
      <w:r>
        <w:rPr>
          <w:rFonts w:ascii="Times New Roman" w:hAnsi="Times New Roman"/>
          <w:color w:val="000000"/>
        </w:rPr>
        <w:t>návrh Vodného plánu Slovenska a ich aktualizácie, návrhy koncepcií a rozvojových programov vo vodnom hospodárstve sú predmetom posudzovania podľa osobitného predpisu.</w:t>
      </w:r>
      <w:hyperlink w:anchor="poznamky.poznamka-20a">
        <w:r>
          <w:rPr>
            <w:rFonts w:ascii="Times New Roman" w:hAnsi="Times New Roman"/>
            <w:color w:val="000000"/>
            <w:sz w:val="18"/>
            <w:vertAlign w:val="superscript"/>
          </w:rPr>
          <w:t>20a</w:t>
        </w:r>
        <w:r>
          <w:rPr>
            <w:rFonts w:ascii="Times New Roman" w:hAnsi="Times New Roman"/>
            <w:color w:val="0000FF"/>
            <w:u w:val="single"/>
          </w:rPr>
          <w:t>)</w:t>
        </w:r>
      </w:hyperlink>
      <w:bookmarkStart w:id="936" w:name="paragraf-12.odsek-4.text"/>
      <w:r>
        <w:rPr>
          <w:rFonts w:ascii="Times New Roman" w:hAnsi="Times New Roman"/>
          <w:color w:val="000000"/>
        </w:rPr>
        <w:t xml:space="preserve"> </w:t>
      </w:r>
      <w:bookmarkEnd w:id="936"/>
    </w:p>
    <w:p w:rsidR="00F5712B" w:rsidRDefault="00A66048">
      <w:pPr>
        <w:spacing w:before="225" w:after="225" w:line="264" w:lineRule="auto"/>
        <w:ind w:left="345"/>
        <w:jc w:val="center"/>
      </w:pPr>
      <w:bookmarkStart w:id="937" w:name="paragraf-13.oznacenie"/>
      <w:bookmarkStart w:id="938" w:name="paragraf-13"/>
      <w:bookmarkEnd w:id="905"/>
      <w:bookmarkEnd w:id="934"/>
      <w:r>
        <w:rPr>
          <w:rFonts w:ascii="Times New Roman" w:hAnsi="Times New Roman"/>
          <w:b/>
          <w:color w:val="000000"/>
        </w:rPr>
        <w:t xml:space="preserve"> § 13 </w:t>
      </w:r>
    </w:p>
    <w:p w:rsidR="00F5712B" w:rsidRDefault="00A66048">
      <w:pPr>
        <w:spacing w:before="225" w:after="225" w:line="264" w:lineRule="auto"/>
        <w:ind w:left="345"/>
        <w:jc w:val="center"/>
      </w:pPr>
      <w:bookmarkStart w:id="939" w:name="paragraf-13.nadpis"/>
      <w:bookmarkEnd w:id="937"/>
      <w:r>
        <w:rPr>
          <w:rFonts w:ascii="Times New Roman" w:hAnsi="Times New Roman"/>
          <w:b/>
          <w:color w:val="000000"/>
        </w:rPr>
        <w:t xml:space="preserve"> Plán manažmentu povodia </w:t>
      </w:r>
    </w:p>
    <w:p w:rsidR="00F5712B" w:rsidRDefault="00A66048">
      <w:pPr>
        <w:spacing w:before="225" w:after="225" w:line="264" w:lineRule="auto"/>
        <w:ind w:left="420"/>
      </w:pPr>
      <w:bookmarkStart w:id="940" w:name="paragraf-13.odsek-1"/>
      <w:bookmarkEnd w:id="939"/>
      <w:r>
        <w:rPr>
          <w:rFonts w:ascii="Times New Roman" w:hAnsi="Times New Roman"/>
          <w:color w:val="000000"/>
        </w:rPr>
        <w:t xml:space="preserve"> </w:t>
      </w:r>
      <w:bookmarkStart w:id="941" w:name="paragraf-13.odsek-1.oznacenie"/>
      <w:r>
        <w:rPr>
          <w:rFonts w:ascii="Times New Roman" w:hAnsi="Times New Roman"/>
          <w:color w:val="000000"/>
        </w:rPr>
        <w:t xml:space="preserve">(1) </w:t>
      </w:r>
      <w:bookmarkStart w:id="942" w:name="paragraf-13.odsek-1.text"/>
      <w:bookmarkEnd w:id="941"/>
      <w:r>
        <w:rPr>
          <w:rFonts w:ascii="Times New Roman" w:hAnsi="Times New Roman"/>
          <w:color w:val="000000"/>
        </w:rPr>
        <w:t>Pl</w:t>
      </w:r>
      <w:r>
        <w:rPr>
          <w:rFonts w:ascii="Times New Roman" w:hAnsi="Times New Roman"/>
          <w:color w:val="000000"/>
        </w:rPr>
        <w:t xml:space="preserve">án manažmentu povodia je základným nástrojom na dosiahnutie cieľov vodného plánovania v oblastiach povodí, ktorý na základe vykonaných analýz súčasného stavu </w:t>
      </w:r>
      <w:r>
        <w:rPr>
          <w:rFonts w:ascii="Times New Roman" w:hAnsi="Times New Roman"/>
          <w:color w:val="000000"/>
        </w:rPr>
        <w:lastRenderedPageBreak/>
        <w:t xml:space="preserve">povrchových vôd a podzemných vôd a zhodnotenia vplyvu ľudskej činnosti na vodné pomery ustanovuje </w:t>
      </w:r>
      <w:r>
        <w:rPr>
          <w:rFonts w:ascii="Times New Roman" w:hAnsi="Times New Roman"/>
          <w:color w:val="000000"/>
        </w:rPr>
        <w:t xml:space="preserve">environmentálne ciele a programy opatrení na ich dosiahnutie vrátane finančného zabezpečenia. Plán manažmentu povodia sa povinne využíva v krajinnom plánovaní alebo môže byť krajinným plánom. </w:t>
      </w:r>
      <w:bookmarkEnd w:id="942"/>
    </w:p>
    <w:p w:rsidR="00F5712B" w:rsidRDefault="00A66048">
      <w:pPr>
        <w:spacing w:before="225" w:after="225" w:line="264" w:lineRule="auto"/>
        <w:ind w:left="420"/>
      </w:pPr>
      <w:bookmarkStart w:id="943" w:name="paragraf-13.odsek-2"/>
      <w:bookmarkEnd w:id="940"/>
      <w:r>
        <w:rPr>
          <w:rFonts w:ascii="Times New Roman" w:hAnsi="Times New Roman"/>
          <w:color w:val="000000"/>
        </w:rPr>
        <w:t xml:space="preserve"> </w:t>
      </w:r>
      <w:bookmarkStart w:id="944" w:name="paragraf-13.odsek-2.oznacenie"/>
      <w:r>
        <w:rPr>
          <w:rFonts w:ascii="Times New Roman" w:hAnsi="Times New Roman"/>
          <w:color w:val="000000"/>
        </w:rPr>
        <w:t xml:space="preserve">(2) </w:t>
      </w:r>
      <w:bookmarkStart w:id="945" w:name="paragraf-13.odsek-2.text"/>
      <w:bookmarkEnd w:id="944"/>
      <w:r>
        <w:rPr>
          <w:rFonts w:ascii="Times New Roman" w:hAnsi="Times New Roman"/>
          <w:color w:val="000000"/>
        </w:rPr>
        <w:t>Návrh plánu manažmentu povodia vypracúva ministerstvo pros</w:t>
      </w:r>
      <w:r>
        <w:rPr>
          <w:rFonts w:ascii="Times New Roman" w:hAnsi="Times New Roman"/>
          <w:color w:val="000000"/>
        </w:rPr>
        <w:t>tredníctvom poverenej osoby a správcu vodohospodársky významných vodných tokov v spolupráci s orgánmi štátnej vodnej správy, samosprávnymi krajmi, ostatnými dotknutými orgánmi štátnej správy a ďalšími zainteresovanými subjektmi, najmä zástupcami obcí, prie</w:t>
      </w:r>
      <w:r>
        <w:rPr>
          <w:rFonts w:ascii="Times New Roman" w:hAnsi="Times New Roman"/>
          <w:color w:val="000000"/>
        </w:rPr>
        <w:t xml:space="preserve">myselnej sféry, poľnohospodárskej sféry, vodárenských spoločností, ochrany rybárstva a iných organizácií, ktorých predmetom činnosti je ochrana vôd a vodných ekosystémov. </w:t>
      </w:r>
      <w:bookmarkEnd w:id="945"/>
    </w:p>
    <w:p w:rsidR="00F5712B" w:rsidRDefault="00A66048">
      <w:pPr>
        <w:spacing w:after="0" w:line="264" w:lineRule="auto"/>
        <w:ind w:left="420"/>
      </w:pPr>
      <w:bookmarkStart w:id="946" w:name="paragraf-13.odsek-3"/>
      <w:bookmarkEnd w:id="943"/>
      <w:r>
        <w:rPr>
          <w:rFonts w:ascii="Times New Roman" w:hAnsi="Times New Roman"/>
          <w:color w:val="000000"/>
        </w:rPr>
        <w:t xml:space="preserve"> </w:t>
      </w:r>
      <w:bookmarkStart w:id="947" w:name="paragraf-13.odsek-3.oznacenie"/>
      <w:r>
        <w:rPr>
          <w:rFonts w:ascii="Times New Roman" w:hAnsi="Times New Roman"/>
          <w:color w:val="000000"/>
        </w:rPr>
        <w:t xml:space="preserve">(3) </w:t>
      </w:r>
      <w:bookmarkStart w:id="948" w:name="paragraf-13.odsek-3.text"/>
      <w:bookmarkEnd w:id="947"/>
      <w:r>
        <w:rPr>
          <w:rFonts w:ascii="Times New Roman" w:hAnsi="Times New Roman"/>
          <w:color w:val="000000"/>
        </w:rPr>
        <w:t>Na vypracovanie, prehodnocovanie a aktualizáciu plánu manažmentu povodia sa urč</w:t>
      </w:r>
      <w:r>
        <w:rPr>
          <w:rFonts w:ascii="Times New Roman" w:hAnsi="Times New Roman"/>
          <w:color w:val="000000"/>
        </w:rPr>
        <w:t xml:space="preserve">uje tento časový a vecný postup: </w:t>
      </w:r>
      <w:bookmarkEnd w:id="948"/>
    </w:p>
    <w:p w:rsidR="00F5712B" w:rsidRDefault="00A66048">
      <w:pPr>
        <w:spacing w:before="225" w:after="225" w:line="264" w:lineRule="auto"/>
        <w:ind w:left="495"/>
      </w:pPr>
      <w:bookmarkStart w:id="949" w:name="paragraf-13.odsek-3.pismeno-a"/>
      <w:r>
        <w:rPr>
          <w:rFonts w:ascii="Times New Roman" w:hAnsi="Times New Roman"/>
          <w:color w:val="000000"/>
        </w:rPr>
        <w:t xml:space="preserve"> </w:t>
      </w:r>
      <w:bookmarkStart w:id="950" w:name="paragraf-13.odsek-3.pismeno-a.oznacenie"/>
      <w:r>
        <w:rPr>
          <w:rFonts w:ascii="Times New Roman" w:hAnsi="Times New Roman"/>
          <w:color w:val="000000"/>
        </w:rPr>
        <w:t xml:space="preserve">a) </w:t>
      </w:r>
      <w:bookmarkStart w:id="951" w:name="paragraf-13.odsek-3.pismeno-a.text"/>
      <w:bookmarkEnd w:id="950"/>
      <w:r>
        <w:rPr>
          <w:rFonts w:ascii="Times New Roman" w:hAnsi="Times New Roman"/>
          <w:color w:val="000000"/>
        </w:rPr>
        <w:t>do 22. decembra 2004 vykonať analýzy charakteristík čiastkového povodia, zhodnotiť dopady ľudských činností na stav povrchových vôd a podzemných vôd a vypracovať ekonomické analýzy nakladania s vodami; v prípade potreb</w:t>
      </w:r>
      <w:r>
        <w:rPr>
          <w:rFonts w:ascii="Times New Roman" w:hAnsi="Times New Roman"/>
          <w:color w:val="000000"/>
        </w:rPr>
        <w:t xml:space="preserve">y ich aktualizovať do 22. decembra 2013 a následne každých šesť rokov, </w:t>
      </w:r>
      <w:bookmarkEnd w:id="951"/>
    </w:p>
    <w:p w:rsidR="00F5712B" w:rsidRDefault="00A66048">
      <w:pPr>
        <w:spacing w:before="225" w:after="225" w:line="264" w:lineRule="auto"/>
        <w:ind w:left="495"/>
      </w:pPr>
      <w:bookmarkStart w:id="952" w:name="paragraf-13.odsek-3.pismeno-b"/>
      <w:bookmarkEnd w:id="949"/>
      <w:r>
        <w:rPr>
          <w:rFonts w:ascii="Times New Roman" w:hAnsi="Times New Roman"/>
          <w:color w:val="000000"/>
        </w:rPr>
        <w:t xml:space="preserve"> </w:t>
      </w:r>
      <w:bookmarkStart w:id="953" w:name="paragraf-13.odsek-3.pismeno-b.oznacenie"/>
      <w:r>
        <w:rPr>
          <w:rFonts w:ascii="Times New Roman" w:hAnsi="Times New Roman"/>
          <w:color w:val="000000"/>
        </w:rPr>
        <w:t xml:space="preserve">b) </w:t>
      </w:r>
      <w:bookmarkStart w:id="954" w:name="paragraf-13.odsek-3.pismeno-b.text"/>
      <w:bookmarkEnd w:id="953"/>
      <w:r>
        <w:rPr>
          <w:rFonts w:ascii="Times New Roman" w:hAnsi="Times New Roman"/>
          <w:color w:val="000000"/>
        </w:rPr>
        <w:t xml:space="preserve">do 31. decembra 2006 vypracovať a zverejniť časový a vecný harmonogram prípravy návrhu plánu manažmentu povodia a určiť spôsob a formu sprístupnenia verejnosti, </w:t>
      </w:r>
      <w:bookmarkEnd w:id="954"/>
    </w:p>
    <w:p w:rsidR="00F5712B" w:rsidRDefault="00A66048">
      <w:pPr>
        <w:spacing w:before="225" w:after="225" w:line="264" w:lineRule="auto"/>
        <w:ind w:left="495"/>
      </w:pPr>
      <w:bookmarkStart w:id="955" w:name="paragraf-13.odsek-3.pismeno-c"/>
      <w:bookmarkEnd w:id="952"/>
      <w:r>
        <w:rPr>
          <w:rFonts w:ascii="Times New Roman" w:hAnsi="Times New Roman"/>
          <w:color w:val="000000"/>
        </w:rPr>
        <w:t xml:space="preserve"> </w:t>
      </w:r>
      <w:bookmarkStart w:id="956" w:name="paragraf-13.odsek-3.pismeno-c.oznacenie"/>
      <w:r>
        <w:rPr>
          <w:rFonts w:ascii="Times New Roman" w:hAnsi="Times New Roman"/>
          <w:color w:val="000000"/>
        </w:rPr>
        <w:t xml:space="preserve">c) </w:t>
      </w:r>
      <w:bookmarkStart w:id="957" w:name="paragraf-13.odsek-3.pismeno-c.text"/>
      <w:bookmarkEnd w:id="956"/>
      <w:r>
        <w:rPr>
          <w:rFonts w:ascii="Times New Roman" w:hAnsi="Times New Roman"/>
          <w:color w:val="000000"/>
        </w:rPr>
        <w:t>do 31. decembr</w:t>
      </w:r>
      <w:r>
        <w:rPr>
          <w:rFonts w:ascii="Times New Roman" w:hAnsi="Times New Roman"/>
          <w:color w:val="000000"/>
        </w:rPr>
        <w:t xml:space="preserve">a 2007 vypracovať a zverejniť identifikáciu významných vodohospodárskych problémov, ktoré sa týkajú nakladania s vodami, určiť výrazne zmenené vodné útvary, navrhnúť menej prísne environmentálne ciele, prípadne navrhnúť predĺženie lehôt ich dosiahnutia, </w:t>
      </w:r>
      <w:bookmarkEnd w:id="957"/>
    </w:p>
    <w:p w:rsidR="00F5712B" w:rsidRDefault="00A66048">
      <w:pPr>
        <w:spacing w:before="225" w:after="225" w:line="264" w:lineRule="auto"/>
        <w:ind w:left="495"/>
      </w:pPr>
      <w:bookmarkStart w:id="958" w:name="paragraf-13.odsek-3.pismeno-d"/>
      <w:bookmarkEnd w:id="955"/>
      <w:r>
        <w:rPr>
          <w:rFonts w:ascii="Times New Roman" w:hAnsi="Times New Roman"/>
          <w:color w:val="000000"/>
        </w:rPr>
        <w:t xml:space="preserve"> </w:t>
      </w:r>
      <w:bookmarkStart w:id="959" w:name="paragraf-13.odsek-3.pismeno-d.oznacenie"/>
      <w:r>
        <w:rPr>
          <w:rFonts w:ascii="Times New Roman" w:hAnsi="Times New Roman"/>
          <w:color w:val="000000"/>
        </w:rPr>
        <w:t xml:space="preserve">d) </w:t>
      </w:r>
      <w:bookmarkStart w:id="960" w:name="paragraf-13.odsek-3.pismeno-d.text"/>
      <w:bookmarkEnd w:id="959"/>
      <w:r>
        <w:rPr>
          <w:rFonts w:ascii="Times New Roman" w:hAnsi="Times New Roman"/>
          <w:color w:val="000000"/>
        </w:rPr>
        <w:t xml:space="preserve">do 31. decembra 2008 vypracovať a zverejniť návrh plánu manažmentu povodia a sprístupniť ho verejnosti, </w:t>
      </w:r>
      <w:bookmarkEnd w:id="960"/>
    </w:p>
    <w:p w:rsidR="00F5712B" w:rsidRDefault="00A66048">
      <w:pPr>
        <w:spacing w:before="225" w:after="225" w:line="264" w:lineRule="auto"/>
        <w:ind w:left="495"/>
      </w:pPr>
      <w:bookmarkStart w:id="961" w:name="paragraf-13.odsek-3.pismeno-e"/>
      <w:bookmarkEnd w:id="958"/>
      <w:r>
        <w:rPr>
          <w:rFonts w:ascii="Times New Roman" w:hAnsi="Times New Roman"/>
          <w:color w:val="000000"/>
        </w:rPr>
        <w:t xml:space="preserve"> </w:t>
      </w:r>
      <w:bookmarkStart w:id="962" w:name="paragraf-13.odsek-3.pismeno-e.oznacenie"/>
      <w:r>
        <w:rPr>
          <w:rFonts w:ascii="Times New Roman" w:hAnsi="Times New Roman"/>
          <w:color w:val="000000"/>
        </w:rPr>
        <w:t xml:space="preserve">e) </w:t>
      </w:r>
      <w:bookmarkStart w:id="963" w:name="paragraf-13.odsek-3.pismeno-e.text"/>
      <w:bookmarkEnd w:id="962"/>
      <w:r>
        <w:rPr>
          <w:rFonts w:ascii="Times New Roman" w:hAnsi="Times New Roman"/>
          <w:color w:val="000000"/>
        </w:rPr>
        <w:t xml:space="preserve">vypracovať konečný návrh plánu manažmentu povodia a zabezpečiť jeho schválenie do 22. decembra 2009, </w:t>
      </w:r>
      <w:bookmarkEnd w:id="963"/>
    </w:p>
    <w:p w:rsidR="00F5712B" w:rsidRDefault="00A66048">
      <w:pPr>
        <w:spacing w:before="225" w:after="225" w:line="264" w:lineRule="auto"/>
        <w:ind w:left="495"/>
      </w:pPr>
      <w:bookmarkStart w:id="964" w:name="paragraf-13.odsek-3.pismeno-f"/>
      <w:bookmarkEnd w:id="961"/>
      <w:r>
        <w:rPr>
          <w:rFonts w:ascii="Times New Roman" w:hAnsi="Times New Roman"/>
          <w:color w:val="000000"/>
        </w:rPr>
        <w:t xml:space="preserve"> </w:t>
      </w:r>
      <w:bookmarkStart w:id="965" w:name="paragraf-13.odsek-3.pismeno-f.oznacenie"/>
      <w:r>
        <w:rPr>
          <w:rFonts w:ascii="Times New Roman" w:hAnsi="Times New Roman"/>
          <w:color w:val="000000"/>
        </w:rPr>
        <w:t xml:space="preserve">f) </w:t>
      </w:r>
      <w:bookmarkStart w:id="966" w:name="paragraf-13.odsek-3.pismeno-f.text"/>
      <w:bookmarkEnd w:id="965"/>
      <w:r>
        <w:rPr>
          <w:rFonts w:ascii="Times New Roman" w:hAnsi="Times New Roman"/>
          <w:color w:val="000000"/>
        </w:rPr>
        <w:t>vytvoriť a zaviesť programy monitorova</w:t>
      </w:r>
      <w:r>
        <w:rPr>
          <w:rFonts w:ascii="Times New Roman" w:hAnsi="Times New Roman"/>
          <w:color w:val="000000"/>
        </w:rPr>
        <w:t xml:space="preserve">nia stavu povrchových vôd, stavu podzemných vôd a chránených území. </w:t>
      </w:r>
      <w:bookmarkEnd w:id="966"/>
    </w:p>
    <w:p w:rsidR="00F5712B" w:rsidRDefault="00A66048">
      <w:pPr>
        <w:spacing w:after="0" w:line="264" w:lineRule="auto"/>
        <w:ind w:left="420"/>
      </w:pPr>
      <w:bookmarkStart w:id="967" w:name="paragraf-13.odsek-4"/>
      <w:bookmarkEnd w:id="946"/>
      <w:bookmarkEnd w:id="964"/>
      <w:r>
        <w:rPr>
          <w:rFonts w:ascii="Times New Roman" w:hAnsi="Times New Roman"/>
          <w:color w:val="000000"/>
        </w:rPr>
        <w:t xml:space="preserve"> </w:t>
      </w:r>
      <w:bookmarkStart w:id="968" w:name="paragraf-13.odsek-4.oznacenie"/>
      <w:r>
        <w:rPr>
          <w:rFonts w:ascii="Times New Roman" w:hAnsi="Times New Roman"/>
          <w:color w:val="000000"/>
        </w:rPr>
        <w:t xml:space="preserve">(4) </w:t>
      </w:r>
      <w:bookmarkStart w:id="969" w:name="paragraf-13.odsek-4.text"/>
      <w:bookmarkEnd w:id="968"/>
      <w:r>
        <w:rPr>
          <w:rFonts w:ascii="Times New Roman" w:hAnsi="Times New Roman"/>
          <w:color w:val="000000"/>
        </w:rPr>
        <w:t>Ministerstvo sprístupní na účely predloženia písomných pripomienok, aktívnej účasti a konzultácií v lehote šiestich mesiacov verejnosti, užívateľom vôd, samosprávnym krajom, obciam a</w:t>
      </w:r>
      <w:r>
        <w:rPr>
          <w:rFonts w:ascii="Times New Roman" w:hAnsi="Times New Roman"/>
          <w:color w:val="000000"/>
        </w:rPr>
        <w:t xml:space="preserve"> dotknutým orgánom štátnej správy </w:t>
      </w:r>
      <w:bookmarkEnd w:id="969"/>
    </w:p>
    <w:p w:rsidR="00F5712B" w:rsidRDefault="00A66048">
      <w:pPr>
        <w:spacing w:before="225" w:after="225" w:line="264" w:lineRule="auto"/>
        <w:ind w:left="495"/>
      </w:pPr>
      <w:bookmarkStart w:id="970" w:name="paragraf-13.odsek-4.pismeno-a"/>
      <w:r>
        <w:rPr>
          <w:rFonts w:ascii="Times New Roman" w:hAnsi="Times New Roman"/>
          <w:color w:val="000000"/>
        </w:rPr>
        <w:t xml:space="preserve"> </w:t>
      </w:r>
      <w:bookmarkStart w:id="971" w:name="paragraf-13.odsek-4.pismeno-a.oznacenie"/>
      <w:r>
        <w:rPr>
          <w:rFonts w:ascii="Times New Roman" w:hAnsi="Times New Roman"/>
          <w:color w:val="000000"/>
        </w:rPr>
        <w:t xml:space="preserve">a) </w:t>
      </w:r>
      <w:bookmarkStart w:id="972" w:name="paragraf-13.odsek-4.pismeno-a.text"/>
      <w:bookmarkEnd w:id="971"/>
      <w:r>
        <w:rPr>
          <w:rFonts w:ascii="Times New Roman" w:hAnsi="Times New Roman"/>
          <w:color w:val="000000"/>
        </w:rPr>
        <w:t xml:space="preserve">časový a vecný harmonogram prípravy návrhu plánu manažmentu povodia, </w:t>
      </w:r>
      <w:bookmarkEnd w:id="972"/>
    </w:p>
    <w:p w:rsidR="00F5712B" w:rsidRDefault="00A66048">
      <w:pPr>
        <w:spacing w:before="225" w:after="225" w:line="264" w:lineRule="auto"/>
        <w:ind w:left="495"/>
      </w:pPr>
      <w:bookmarkStart w:id="973" w:name="paragraf-13.odsek-4.pismeno-b"/>
      <w:bookmarkEnd w:id="970"/>
      <w:r>
        <w:rPr>
          <w:rFonts w:ascii="Times New Roman" w:hAnsi="Times New Roman"/>
          <w:color w:val="000000"/>
        </w:rPr>
        <w:t xml:space="preserve"> </w:t>
      </w:r>
      <w:bookmarkStart w:id="974" w:name="paragraf-13.odsek-4.pismeno-b.oznacenie"/>
      <w:r>
        <w:rPr>
          <w:rFonts w:ascii="Times New Roman" w:hAnsi="Times New Roman"/>
          <w:color w:val="000000"/>
        </w:rPr>
        <w:t xml:space="preserve">b) </w:t>
      </w:r>
      <w:bookmarkStart w:id="975" w:name="paragraf-13.odsek-4.pismeno-b.text"/>
      <w:bookmarkEnd w:id="974"/>
      <w:r>
        <w:rPr>
          <w:rFonts w:ascii="Times New Roman" w:hAnsi="Times New Roman"/>
          <w:color w:val="000000"/>
        </w:rPr>
        <w:t xml:space="preserve">identifikované významné vodohospodárske problémy, </w:t>
      </w:r>
      <w:bookmarkEnd w:id="975"/>
    </w:p>
    <w:p w:rsidR="00F5712B" w:rsidRDefault="00A66048">
      <w:pPr>
        <w:spacing w:before="225" w:after="225" w:line="264" w:lineRule="auto"/>
        <w:ind w:left="495"/>
      </w:pPr>
      <w:bookmarkStart w:id="976" w:name="paragraf-13.odsek-4.pismeno-c"/>
      <w:bookmarkEnd w:id="973"/>
      <w:r>
        <w:rPr>
          <w:rFonts w:ascii="Times New Roman" w:hAnsi="Times New Roman"/>
          <w:color w:val="000000"/>
        </w:rPr>
        <w:t xml:space="preserve"> </w:t>
      </w:r>
      <w:bookmarkStart w:id="977" w:name="paragraf-13.odsek-4.pismeno-c.oznacenie"/>
      <w:r>
        <w:rPr>
          <w:rFonts w:ascii="Times New Roman" w:hAnsi="Times New Roman"/>
          <w:color w:val="000000"/>
        </w:rPr>
        <w:t xml:space="preserve">c) </w:t>
      </w:r>
      <w:bookmarkStart w:id="978" w:name="paragraf-13.odsek-4.pismeno-c.text"/>
      <w:bookmarkEnd w:id="977"/>
      <w:r>
        <w:rPr>
          <w:rFonts w:ascii="Times New Roman" w:hAnsi="Times New Roman"/>
          <w:color w:val="000000"/>
        </w:rPr>
        <w:t xml:space="preserve">návrh plánu manažmentu povodia. </w:t>
      </w:r>
      <w:bookmarkEnd w:id="978"/>
    </w:p>
    <w:p w:rsidR="00F5712B" w:rsidRDefault="00A66048">
      <w:pPr>
        <w:spacing w:before="225" w:after="225" w:line="264" w:lineRule="auto"/>
        <w:ind w:left="420"/>
      </w:pPr>
      <w:bookmarkStart w:id="979" w:name="paragraf-13.odsek-5"/>
      <w:bookmarkEnd w:id="967"/>
      <w:bookmarkEnd w:id="976"/>
      <w:r>
        <w:rPr>
          <w:rFonts w:ascii="Times New Roman" w:hAnsi="Times New Roman"/>
          <w:color w:val="000000"/>
        </w:rPr>
        <w:t xml:space="preserve"> </w:t>
      </w:r>
      <w:bookmarkStart w:id="980" w:name="paragraf-13.odsek-5.oznacenie"/>
      <w:r>
        <w:rPr>
          <w:rFonts w:ascii="Times New Roman" w:hAnsi="Times New Roman"/>
          <w:color w:val="000000"/>
        </w:rPr>
        <w:t xml:space="preserve">(5) </w:t>
      </w:r>
      <w:bookmarkStart w:id="981" w:name="paragraf-13.odsek-5.text"/>
      <w:bookmarkEnd w:id="980"/>
      <w:r>
        <w:rPr>
          <w:rFonts w:ascii="Times New Roman" w:hAnsi="Times New Roman"/>
          <w:color w:val="000000"/>
        </w:rPr>
        <w:t xml:space="preserve">Ministerstvo na požiadanie umožní prístup subjektom podľa odseku 4 k podkladom a k informáciám použitým pri spracovaní návrhu plánu manažmentu povodí. </w:t>
      </w:r>
      <w:bookmarkEnd w:id="981"/>
    </w:p>
    <w:p w:rsidR="00F5712B" w:rsidRDefault="00A66048">
      <w:pPr>
        <w:spacing w:before="225" w:after="225" w:line="264" w:lineRule="auto"/>
        <w:ind w:left="420"/>
      </w:pPr>
      <w:bookmarkStart w:id="982" w:name="paragraf-13.odsek-6"/>
      <w:bookmarkEnd w:id="979"/>
      <w:r>
        <w:rPr>
          <w:rFonts w:ascii="Times New Roman" w:hAnsi="Times New Roman"/>
          <w:color w:val="000000"/>
        </w:rPr>
        <w:t xml:space="preserve"> </w:t>
      </w:r>
      <w:bookmarkStart w:id="983" w:name="paragraf-13.odsek-6.oznacenie"/>
      <w:r>
        <w:rPr>
          <w:rFonts w:ascii="Times New Roman" w:hAnsi="Times New Roman"/>
          <w:color w:val="000000"/>
        </w:rPr>
        <w:t xml:space="preserve">(6) </w:t>
      </w:r>
      <w:bookmarkStart w:id="984" w:name="paragraf-13.odsek-6.text"/>
      <w:bookmarkEnd w:id="983"/>
      <w:r>
        <w:rPr>
          <w:rFonts w:ascii="Times New Roman" w:hAnsi="Times New Roman"/>
          <w:color w:val="000000"/>
        </w:rPr>
        <w:t xml:space="preserve">Ustanovenia odsekov 4 a 5 sa vzťahujú aj na aktualizované plány manažmentu povodí. </w:t>
      </w:r>
      <w:bookmarkEnd w:id="984"/>
    </w:p>
    <w:p w:rsidR="00F5712B" w:rsidRDefault="00A66048">
      <w:pPr>
        <w:spacing w:before="225" w:after="225" w:line="264" w:lineRule="auto"/>
        <w:ind w:left="420"/>
      </w:pPr>
      <w:bookmarkStart w:id="985" w:name="paragraf-13.odsek-7"/>
      <w:bookmarkEnd w:id="982"/>
      <w:r>
        <w:rPr>
          <w:rFonts w:ascii="Times New Roman" w:hAnsi="Times New Roman"/>
          <w:color w:val="000000"/>
        </w:rPr>
        <w:t xml:space="preserve"> </w:t>
      </w:r>
      <w:bookmarkStart w:id="986" w:name="paragraf-13.odsek-7.oznacenie"/>
      <w:r>
        <w:rPr>
          <w:rFonts w:ascii="Times New Roman" w:hAnsi="Times New Roman"/>
          <w:color w:val="000000"/>
        </w:rPr>
        <w:t xml:space="preserve">(7) </w:t>
      </w:r>
      <w:bookmarkStart w:id="987" w:name="paragraf-13.odsek-7.text"/>
      <w:bookmarkEnd w:id="986"/>
      <w:r>
        <w:rPr>
          <w:rFonts w:ascii="Times New Roman" w:hAnsi="Times New Roman"/>
          <w:color w:val="000000"/>
        </w:rPr>
        <w:t>Návrh plán</w:t>
      </w:r>
      <w:r>
        <w:rPr>
          <w:rFonts w:ascii="Times New Roman" w:hAnsi="Times New Roman"/>
          <w:color w:val="000000"/>
        </w:rPr>
        <w:t xml:space="preserve">u manažmentu povodia, ktorý obsahuje program opatrení, schvaľuje ministerstvo. Schválené plány manažmentu povodí sú podkladom na vypracovanie Vodného plánu Slovenska </w:t>
      </w:r>
      <w:r>
        <w:rPr>
          <w:rFonts w:ascii="Times New Roman" w:hAnsi="Times New Roman"/>
          <w:color w:val="000000"/>
        </w:rPr>
        <w:lastRenderedPageBreak/>
        <w:t>a jeho programu opatrení. Plán manažmentu povodí sa prehodnocuje a aktualizuje každých šes</w:t>
      </w:r>
      <w:r>
        <w:rPr>
          <w:rFonts w:ascii="Times New Roman" w:hAnsi="Times New Roman"/>
          <w:color w:val="000000"/>
        </w:rPr>
        <w:t xml:space="preserve">ť rokov. </w:t>
      </w:r>
      <w:bookmarkEnd w:id="987"/>
    </w:p>
    <w:p w:rsidR="00F5712B" w:rsidRDefault="00A66048">
      <w:pPr>
        <w:spacing w:before="225" w:after="225" w:line="264" w:lineRule="auto"/>
        <w:ind w:left="345"/>
        <w:jc w:val="center"/>
      </w:pPr>
      <w:bookmarkStart w:id="988" w:name="paragraf-14.oznacenie"/>
      <w:bookmarkStart w:id="989" w:name="paragraf-14"/>
      <w:bookmarkEnd w:id="938"/>
      <w:bookmarkEnd w:id="985"/>
      <w:r>
        <w:rPr>
          <w:rFonts w:ascii="Times New Roman" w:hAnsi="Times New Roman"/>
          <w:b/>
          <w:color w:val="000000"/>
        </w:rPr>
        <w:t xml:space="preserve"> § 14 </w:t>
      </w:r>
    </w:p>
    <w:p w:rsidR="00F5712B" w:rsidRDefault="00A66048">
      <w:pPr>
        <w:spacing w:before="225" w:after="225" w:line="264" w:lineRule="auto"/>
        <w:ind w:left="345"/>
        <w:jc w:val="center"/>
      </w:pPr>
      <w:bookmarkStart w:id="990" w:name="paragraf-14.nadpis"/>
      <w:bookmarkEnd w:id="988"/>
      <w:r>
        <w:rPr>
          <w:rFonts w:ascii="Times New Roman" w:hAnsi="Times New Roman"/>
          <w:b/>
          <w:color w:val="000000"/>
        </w:rPr>
        <w:t xml:space="preserve"> Vodný plán Slovenska </w:t>
      </w:r>
    </w:p>
    <w:p w:rsidR="00F5712B" w:rsidRDefault="00A66048">
      <w:pPr>
        <w:spacing w:before="225" w:after="225" w:line="264" w:lineRule="auto"/>
        <w:ind w:left="420"/>
      </w:pPr>
      <w:bookmarkStart w:id="991" w:name="paragraf-14.odsek-1"/>
      <w:bookmarkEnd w:id="990"/>
      <w:r>
        <w:rPr>
          <w:rFonts w:ascii="Times New Roman" w:hAnsi="Times New Roman"/>
          <w:color w:val="000000"/>
        </w:rPr>
        <w:t xml:space="preserve"> </w:t>
      </w:r>
      <w:bookmarkStart w:id="992" w:name="paragraf-14.odsek-1.oznacenie"/>
      <w:r>
        <w:rPr>
          <w:rFonts w:ascii="Times New Roman" w:hAnsi="Times New Roman"/>
          <w:color w:val="000000"/>
        </w:rPr>
        <w:t xml:space="preserve">(1) </w:t>
      </w:r>
      <w:bookmarkStart w:id="993" w:name="paragraf-14.odsek-1.text"/>
      <w:bookmarkEnd w:id="992"/>
      <w:r>
        <w:rPr>
          <w:rFonts w:ascii="Times New Roman" w:hAnsi="Times New Roman"/>
          <w:color w:val="000000"/>
        </w:rPr>
        <w:t>Vodný plán Slovenska je dokument vodného plánovania na ochranu a zlepšenie stavu povrchových vôd a podzemných vôd a vodných ekosystémov, na trvalo udržateľné a hospodárne využívanie vôd, na zlepšenie vodných pom</w:t>
      </w:r>
      <w:r>
        <w:rPr>
          <w:rFonts w:ascii="Times New Roman" w:hAnsi="Times New Roman"/>
          <w:color w:val="000000"/>
        </w:rPr>
        <w:t xml:space="preserve">erov, na zabezpečenie územného systému ekologickej stability a na ochranu pred škodlivými účinkami vôd. </w:t>
      </w:r>
      <w:bookmarkEnd w:id="993"/>
    </w:p>
    <w:p w:rsidR="00F5712B" w:rsidRDefault="00A66048">
      <w:pPr>
        <w:spacing w:before="225" w:after="225" w:line="264" w:lineRule="auto"/>
        <w:ind w:left="420"/>
      </w:pPr>
      <w:bookmarkStart w:id="994" w:name="paragraf-14.odsek-2"/>
      <w:bookmarkEnd w:id="991"/>
      <w:r>
        <w:rPr>
          <w:rFonts w:ascii="Times New Roman" w:hAnsi="Times New Roman"/>
          <w:color w:val="000000"/>
        </w:rPr>
        <w:t xml:space="preserve"> </w:t>
      </w:r>
      <w:bookmarkStart w:id="995" w:name="paragraf-14.odsek-2.oznacenie"/>
      <w:r>
        <w:rPr>
          <w:rFonts w:ascii="Times New Roman" w:hAnsi="Times New Roman"/>
          <w:color w:val="000000"/>
        </w:rPr>
        <w:t xml:space="preserve">(2) </w:t>
      </w:r>
      <w:bookmarkEnd w:id="995"/>
      <w:r>
        <w:rPr>
          <w:rFonts w:ascii="Times New Roman" w:hAnsi="Times New Roman"/>
          <w:color w:val="000000"/>
        </w:rPr>
        <w:t>Vypracovanie Vodného plánu Slovenska zabezpečuje ministerstvo v spolupráci s dotknutými ústrednými orgánmi štátnej správy. Vodný plán Slovenska je</w:t>
      </w:r>
      <w:r>
        <w:rPr>
          <w:rFonts w:ascii="Times New Roman" w:hAnsi="Times New Roman"/>
          <w:color w:val="000000"/>
        </w:rPr>
        <w:t xml:space="preserve"> podkladom na vypracovanie Medzinárodného plánu manažmentu povodia Dunaja a Medzinárodného plánu manažmentu povodia Visly v súlade s medzinárodnými záväzkami Slovenskej republiky.</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996" w:name="paragraf-14.odsek-2.text"/>
      <w:r>
        <w:rPr>
          <w:rFonts w:ascii="Times New Roman" w:hAnsi="Times New Roman"/>
          <w:color w:val="000000"/>
        </w:rPr>
        <w:t xml:space="preserve"> </w:t>
      </w:r>
      <w:bookmarkEnd w:id="996"/>
    </w:p>
    <w:p w:rsidR="00F5712B" w:rsidRDefault="00A66048">
      <w:pPr>
        <w:spacing w:before="225" w:after="225" w:line="264" w:lineRule="auto"/>
        <w:ind w:left="420"/>
      </w:pPr>
      <w:bookmarkStart w:id="997" w:name="paragraf-14.odsek-3"/>
      <w:bookmarkEnd w:id="994"/>
      <w:r>
        <w:rPr>
          <w:rFonts w:ascii="Times New Roman" w:hAnsi="Times New Roman"/>
          <w:color w:val="000000"/>
        </w:rPr>
        <w:t xml:space="preserve"> </w:t>
      </w:r>
      <w:bookmarkStart w:id="998" w:name="paragraf-14.odsek-3.oznacenie"/>
      <w:r>
        <w:rPr>
          <w:rFonts w:ascii="Times New Roman" w:hAnsi="Times New Roman"/>
          <w:color w:val="000000"/>
        </w:rPr>
        <w:t xml:space="preserve">(3) </w:t>
      </w:r>
      <w:bookmarkStart w:id="999" w:name="paragraf-14.odsek-3.text"/>
      <w:bookmarkEnd w:id="998"/>
      <w:r>
        <w:rPr>
          <w:rFonts w:ascii="Times New Roman" w:hAnsi="Times New Roman"/>
          <w:color w:val="000000"/>
        </w:rPr>
        <w:t>Vodný plán Slovenska sch</w:t>
      </w:r>
      <w:r>
        <w:rPr>
          <w:rFonts w:ascii="Times New Roman" w:hAnsi="Times New Roman"/>
          <w:color w:val="000000"/>
        </w:rPr>
        <w:t xml:space="preserve">vaľuje vláda Slovenskej republiky (ďalej len "vláda"). Schválený Vodný plán Slovenska sa prehodnocuje a aktualizuje najmenej každých šesť rokov od jeho prvého schválenia, ktoré sa musí zabezpečiť do 22. decembra 2009. </w:t>
      </w:r>
      <w:bookmarkEnd w:id="999"/>
    </w:p>
    <w:p w:rsidR="00F5712B" w:rsidRDefault="00A66048">
      <w:pPr>
        <w:spacing w:before="225" w:after="225" w:line="264" w:lineRule="auto"/>
        <w:ind w:left="345"/>
        <w:jc w:val="center"/>
      </w:pPr>
      <w:bookmarkStart w:id="1000" w:name="paragraf-15.oznacenie"/>
      <w:bookmarkStart w:id="1001" w:name="paragraf-15"/>
      <w:bookmarkEnd w:id="989"/>
      <w:bookmarkEnd w:id="997"/>
      <w:r>
        <w:rPr>
          <w:rFonts w:ascii="Times New Roman" w:hAnsi="Times New Roman"/>
          <w:b/>
          <w:color w:val="000000"/>
        </w:rPr>
        <w:t xml:space="preserve"> § 15 </w:t>
      </w:r>
    </w:p>
    <w:p w:rsidR="00F5712B" w:rsidRDefault="00A66048">
      <w:pPr>
        <w:spacing w:before="225" w:after="225" w:line="264" w:lineRule="auto"/>
        <w:ind w:left="345"/>
        <w:jc w:val="center"/>
      </w:pPr>
      <w:bookmarkStart w:id="1002" w:name="paragraf-15.nadpis"/>
      <w:bookmarkEnd w:id="1000"/>
      <w:r>
        <w:rPr>
          <w:rFonts w:ascii="Times New Roman" w:hAnsi="Times New Roman"/>
          <w:b/>
          <w:color w:val="000000"/>
        </w:rPr>
        <w:t xml:space="preserve"> Program opatrení </w:t>
      </w:r>
    </w:p>
    <w:p w:rsidR="00F5712B" w:rsidRDefault="00A66048">
      <w:pPr>
        <w:spacing w:before="225" w:after="225" w:line="264" w:lineRule="auto"/>
        <w:ind w:left="420"/>
      </w:pPr>
      <w:bookmarkStart w:id="1003" w:name="paragraf-15.odsek-1"/>
      <w:bookmarkEnd w:id="1002"/>
      <w:r>
        <w:rPr>
          <w:rFonts w:ascii="Times New Roman" w:hAnsi="Times New Roman"/>
          <w:color w:val="000000"/>
        </w:rPr>
        <w:t xml:space="preserve"> </w:t>
      </w:r>
      <w:bookmarkStart w:id="1004" w:name="paragraf-15.odsek-1.oznacenie"/>
      <w:r>
        <w:rPr>
          <w:rFonts w:ascii="Times New Roman" w:hAnsi="Times New Roman"/>
          <w:color w:val="000000"/>
        </w:rPr>
        <w:t xml:space="preserve">(1) </w:t>
      </w:r>
      <w:bookmarkEnd w:id="1004"/>
      <w:r>
        <w:rPr>
          <w:rFonts w:ascii="Times New Roman" w:hAnsi="Times New Roman"/>
          <w:color w:val="000000"/>
        </w:rPr>
        <w:t>Progra</w:t>
      </w:r>
      <w:r>
        <w:rPr>
          <w:rFonts w:ascii="Times New Roman" w:hAnsi="Times New Roman"/>
          <w:color w:val="000000"/>
        </w:rPr>
        <w:t xml:space="preserve">m opatrení vychádza z analýz, ktoré sa vykonávajú v rámci vodného plánovania podľa </w:t>
      </w:r>
      <w:hyperlink w:anchor="paragraf-13.odsek-3.pismeno-a">
        <w:r>
          <w:rPr>
            <w:rFonts w:ascii="Times New Roman" w:hAnsi="Times New Roman"/>
            <w:color w:val="0000FF"/>
            <w:u w:val="single"/>
          </w:rPr>
          <w:t>§ 13 ods. 3 písm. a)</w:t>
        </w:r>
      </w:hyperlink>
      <w:bookmarkStart w:id="1005" w:name="paragraf-15.odsek-1.text"/>
      <w:r>
        <w:rPr>
          <w:rFonts w:ascii="Times New Roman" w:hAnsi="Times New Roman"/>
          <w:color w:val="000000"/>
        </w:rPr>
        <w:t xml:space="preserve">, z výsledkov monitorovania vôd, hodnotenia stavu vôd a z určených environmentálnych cieľov. Program </w:t>
      </w:r>
      <w:r>
        <w:rPr>
          <w:rFonts w:ascii="Times New Roman" w:hAnsi="Times New Roman"/>
          <w:color w:val="000000"/>
        </w:rPr>
        <w:t>opatrení obsahuje opatrenia na zabezpečenie dosiahnutia environmentálnych cieľov. Pre jednotlivé opatrenia sa určuje časový plán ich uskutočnenia, zdroje a spôsoby úhrady nákladov na ich uskutočnenie. Pri každom opatrení sa musí vyhodnotiť predpokladaný vý</w:t>
      </w:r>
      <w:r>
        <w:rPr>
          <w:rFonts w:ascii="Times New Roman" w:hAnsi="Times New Roman"/>
          <w:color w:val="000000"/>
        </w:rPr>
        <w:t xml:space="preserve">sledok z hľadiska zlepšenia vodných pomerov v danom vodnom útvare. </w:t>
      </w:r>
      <w:bookmarkEnd w:id="1005"/>
    </w:p>
    <w:p w:rsidR="00F5712B" w:rsidRDefault="00A66048">
      <w:pPr>
        <w:spacing w:before="225" w:after="225" w:line="264" w:lineRule="auto"/>
        <w:ind w:left="420"/>
      </w:pPr>
      <w:bookmarkStart w:id="1006" w:name="paragraf-15.odsek-2"/>
      <w:bookmarkEnd w:id="1003"/>
      <w:r>
        <w:rPr>
          <w:rFonts w:ascii="Times New Roman" w:hAnsi="Times New Roman"/>
          <w:color w:val="000000"/>
        </w:rPr>
        <w:t xml:space="preserve"> </w:t>
      </w:r>
      <w:bookmarkStart w:id="1007" w:name="paragraf-15.odsek-2.oznacenie"/>
      <w:r>
        <w:rPr>
          <w:rFonts w:ascii="Times New Roman" w:hAnsi="Times New Roman"/>
          <w:color w:val="000000"/>
        </w:rPr>
        <w:t xml:space="preserve">(2) </w:t>
      </w:r>
      <w:bookmarkEnd w:id="1007"/>
      <w:r>
        <w:rPr>
          <w:rFonts w:ascii="Times New Roman" w:hAnsi="Times New Roman"/>
          <w:color w:val="000000"/>
        </w:rPr>
        <w:t>Program opatrení musí obsahovať základné opatrenia a tam, kde je to potrebné, aj doplnkové opatrenia. Základné opatrenia sú minimálne požiadavky, ktoré sa musia splniť. Doplnkové opat</w:t>
      </w:r>
      <w:r>
        <w:rPr>
          <w:rFonts w:ascii="Times New Roman" w:hAnsi="Times New Roman"/>
          <w:color w:val="000000"/>
        </w:rPr>
        <w:t xml:space="preserve">renia sú opatrenia navrhnuté dodatočne k základným opatreniam na dosiahnutie environmentálnych cieľov. Zoznam základných opatrení a zoznam doplnkových opatrení ustanovuje všeobecne záväzný právny predpis podľa </w:t>
      </w:r>
      <w:hyperlink w:anchor="paragraf-81.odsek-2.pismeno-b">
        <w:r>
          <w:rPr>
            <w:rFonts w:ascii="Times New Roman" w:hAnsi="Times New Roman"/>
            <w:color w:val="0000FF"/>
            <w:u w:val="single"/>
          </w:rPr>
          <w:t>§ 81 ods. 2 písm. b)</w:t>
        </w:r>
      </w:hyperlink>
      <w:bookmarkStart w:id="1008" w:name="paragraf-15.odsek-2.text"/>
      <w:r>
        <w:rPr>
          <w:rFonts w:ascii="Times New Roman" w:hAnsi="Times New Roman"/>
          <w:color w:val="000000"/>
        </w:rPr>
        <w:t xml:space="preserve">. </w:t>
      </w:r>
      <w:bookmarkEnd w:id="1008"/>
    </w:p>
    <w:p w:rsidR="00F5712B" w:rsidRDefault="00A66048">
      <w:pPr>
        <w:spacing w:before="225" w:after="225" w:line="264" w:lineRule="auto"/>
        <w:ind w:left="420"/>
      </w:pPr>
      <w:bookmarkStart w:id="1009" w:name="paragraf-15.odsek-3"/>
      <w:bookmarkEnd w:id="1006"/>
      <w:r>
        <w:rPr>
          <w:rFonts w:ascii="Times New Roman" w:hAnsi="Times New Roman"/>
          <w:color w:val="000000"/>
        </w:rPr>
        <w:t xml:space="preserve"> </w:t>
      </w:r>
      <w:bookmarkStart w:id="1010" w:name="paragraf-15.odsek-3.oznacenie"/>
      <w:r>
        <w:rPr>
          <w:rFonts w:ascii="Times New Roman" w:hAnsi="Times New Roman"/>
          <w:color w:val="000000"/>
        </w:rPr>
        <w:t xml:space="preserve">(3) </w:t>
      </w:r>
      <w:bookmarkStart w:id="1011" w:name="paragraf-15.odsek-3.text"/>
      <w:bookmarkEnd w:id="1010"/>
      <w:r>
        <w:rPr>
          <w:rFonts w:ascii="Times New Roman" w:hAnsi="Times New Roman"/>
          <w:color w:val="000000"/>
        </w:rPr>
        <w:t xml:space="preserve">Výkon základných opatrení podľa odseku 2 nesmie viesť priamo alebo nepriamo k zvýšeniu znečistenia povrchových vôd. Táto požiadavka sa nebude uplatňovať, ak výkon základných opatrení by mal za následok zvýšené znečistenie </w:t>
      </w:r>
      <w:r>
        <w:rPr>
          <w:rFonts w:ascii="Times New Roman" w:hAnsi="Times New Roman"/>
          <w:color w:val="000000"/>
        </w:rPr>
        <w:t xml:space="preserve">životného prostredia. </w:t>
      </w:r>
      <w:bookmarkEnd w:id="1011"/>
    </w:p>
    <w:p w:rsidR="00F5712B" w:rsidRDefault="00A66048">
      <w:pPr>
        <w:spacing w:before="225" w:after="225" w:line="264" w:lineRule="auto"/>
        <w:ind w:left="420"/>
      </w:pPr>
      <w:bookmarkStart w:id="1012" w:name="paragraf-15.odsek-4"/>
      <w:bookmarkEnd w:id="1009"/>
      <w:r>
        <w:rPr>
          <w:rFonts w:ascii="Times New Roman" w:hAnsi="Times New Roman"/>
          <w:color w:val="000000"/>
        </w:rPr>
        <w:t xml:space="preserve"> </w:t>
      </w:r>
      <w:bookmarkStart w:id="1013" w:name="paragraf-15.odsek-4.oznacenie"/>
      <w:r>
        <w:rPr>
          <w:rFonts w:ascii="Times New Roman" w:hAnsi="Times New Roman"/>
          <w:color w:val="000000"/>
        </w:rPr>
        <w:t xml:space="preserve">(4) </w:t>
      </w:r>
      <w:bookmarkStart w:id="1014" w:name="paragraf-15.odsek-4.text"/>
      <w:bookmarkEnd w:id="1013"/>
      <w:r>
        <w:rPr>
          <w:rFonts w:ascii="Times New Roman" w:hAnsi="Times New Roman"/>
          <w:color w:val="000000"/>
        </w:rPr>
        <w:t xml:space="preserve">Opatrenia na dosiahnutie environmentálnych cieľov prijaté v programe opatrení sa musia realizovať do troch rokov odo dňa schválenia Vodného plánu Slovenska a odo dňa schválenia plánu manažmentu povodia. </w:t>
      </w:r>
      <w:bookmarkEnd w:id="1014"/>
    </w:p>
    <w:p w:rsidR="00F5712B" w:rsidRDefault="00A66048">
      <w:pPr>
        <w:spacing w:before="225" w:after="225" w:line="264" w:lineRule="auto"/>
        <w:ind w:left="420"/>
      </w:pPr>
      <w:bookmarkStart w:id="1015" w:name="paragraf-15.odsek-5"/>
      <w:bookmarkEnd w:id="1012"/>
      <w:r>
        <w:rPr>
          <w:rFonts w:ascii="Times New Roman" w:hAnsi="Times New Roman"/>
          <w:color w:val="000000"/>
        </w:rPr>
        <w:t xml:space="preserve"> </w:t>
      </w:r>
      <w:bookmarkStart w:id="1016" w:name="paragraf-15.odsek-5.oznacenie"/>
      <w:r>
        <w:rPr>
          <w:rFonts w:ascii="Times New Roman" w:hAnsi="Times New Roman"/>
          <w:color w:val="000000"/>
        </w:rPr>
        <w:t xml:space="preserve">(5) </w:t>
      </w:r>
      <w:bookmarkStart w:id="1017" w:name="paragraf-15.odsek-5.text"/>
      <w:bookmarkEnd w:id="1016"/>
      <w:r>
        <w:rPr>
          <w:rFonts w:ascii="Times New Roman" w:hAnsi="Times New Roman"/>
          <w:color w:val="000000"/>
        </w:rPr>
        <w:t>Programy opatrení s</w:t>
      </w:r>
      <w:r>
        <w:rPr>
          <w:rFonts w:ascii="Times New Roman" w:hAnsi="Times New Roman"/>
          <w:color w:val="000000"/>
        </w:rPr>
        <w:t xml:space="preserve">a musia preveriť a podľa potreby aktualizovať do 22. decembra 2015 a následne každých šesť rokov. Nové alebo aktualizované opatrenia sa musia realizovať do troch rokov odo dňa ich ustanovenia. </w:t>
      </w:r>
      <w:bookmarkEnd w:id="1017"/>
    </w:p>
    <w:p w:rsidR="00F5712B" w:rsidRDefault="00A66048">
      <w:pPr>
        <w:spacing w:before="225" w:after="225" w:line="264" w:lineRule="auto"/>
        <w:ind w:left="420"/>
      </w:pPr>
      <w:bookmarkStart w:id="1018" w:name="paragraf-15.odsek-6"/>
      <w:bookmarkEnd w:id="1015"/>
      <w:r>
        <w:rPr>
          <w:rFonts w:ascii="Times New Roman" w:hAnsi="Times New Roman"/>
          <w:color w:val="000000"/>
        </w:rPr>
        <w:t xml:space="preserve"> </w:t>
      </w:r>
      <w:bookmarkStart w:id="1019" w:name="paragraf-15.odsek-6.oznacenie"/>
      <w:r>
        <w:rPr>
          <w:rFonts w:ascii="Times New Roman" w:hAnsi="Times New Roman"/>
          <w:color w:val="000000"/>
        </w:rPr>
        <w:t xml:space="preserve">(6) </w:t>
      </w:r>
      <w:bookmarkStart w:id="1020" w:name="paragraf-15.odsek-6.text"/>
      <w:bookmarkEnd w:id="1019"/>
      <w:r>
        <w:rPr>
          <w:rFonts w:ascii="Times New Roman" w:hAnsi="Times New Roman"/>
          <w:color w:val="000000"/>
        </w:rPr>
        <w:t>Orgán štátnej vodnej správy môže z opatrení na zabránenie</w:t>
      </w:r>
      <w:r>
        <w:rPr>
          <w:rFonts w:ascii="Times New Roman" w:hAnsi="Times New Roman"/>
          <w:color w:val="000000"/>
        </w:rPr>
        <w:t xml:space="preserve"> alebo na obmedzenie vstupu znečisťujúcich látok do podzemných vôd povoliť vyňatie vstupov znečisťujúcich látok do </w:t>
      </w:r>
      <w:r>
        <w:rPr>
          <w:rFonts w:ascii="Times New Roman" w:hAnsi="Times New Roman"/>
          <w:color w:val="000000"/>
        </w:rPr>
        <w:lastRenderedPageBreak/>
        <w:t xml:space="preserve">podzemných vôd, ak takéto vypúšťanie znečisťujúcich látok do podzemných vôd nebude ústupkom vzhľadom na dosiahnutie environmentálnych cieľov </w:t>
      </w:r>
      <w:r>
        <w:rPr>
          <w:rFonts w:ascii="Times New Roman" w:hAnsi="Times New Roman"/>
          <w:color w:val="000000"/>
        </w:rPr>
        <w:t>stanovených pre daný útvar podzemnej vody a ak sa vykoná účinné monitorovanie daných útvarov podzemných vôd; pri povoľovaní sa určia aj podmienky vyňatia vstupov znečisťujúcich látok do podzemných vôd. Evidenciu týchto povolení vedie orgán štátnej vodnej s</w:t>
      </w:r>
      <w:r>
        <w:rPr>
          <w:rFonts w:ascii="Times New Roman" w:hAnsi="Times New Roman"/>
          <w:color w:val="000000"/>
        </w:rPr>
        <w:t xml:space="preserve">právy. </w:t>
      </w:r>
      <w:bookmarkEnd w:id="1020"/>
    </w:p>
    <w:p w:rsidR="00F5712B" w:rsidRDefault="00A66048">
      <w:pPr>
        <w:spacing w:after="0" w:line="264" w:lineRule="auto"/>
        <w:ind w:left="420"/>
      </w:pPr>
      <w:bookmarkStart w:id="1021" w:name="paragraf-15.odsek-7"/>
      <w:bookmarkEnd w:id="1018"/>
      <w:r>
        <w:rPr>
          <w:rFonts w:ascii="Times New Roman" w:hAnsi="Times New Roman"/>
          <w:color w:val="000000"/>
        </w:rPr>
        <w:t xml:space="preserve"> </w:t>
      </w:r>
      <w:bookmarkStart w:id="1022" w:name="paragraf-15.odsek-7.oznacenie"/>
      <w:r>
        <w:rPr>
          <w:rFonts w:ascii="Times New Roman" w:hAnsi="Times New Roman"/>
          <w:color w:val="000000"/>
        </w:rPr>
        <w:t xml:space="preserve">(7) </w:t>
      </w:r>
      <w:bookmarkStart w:id="1023" w:name="paragraf-15.odsek-7.text"/>
      <w:bookmarkEnd w:id="1022"/>
      <w:r>
        <w:rPr>
          <w:rFonts w:ascii="Times New Roman" w:hAnsi="Times New Roman"/>
          <w:color w:val="000000"/>
        </w:rPr>
        <w:t xml:space="preserve">Vstupy znečisťujúcich látok do podzemných vôd, ktoré možno vyňať podľa odseku 6, sú také vstupy, ktoré </w:t>
      </w:r>
      <w:bookmarkEnd w:id="1023"/>
    </w:p>
    <w:p w:rsidR="00F5712B" w:rsidRDefault="00A66048">
      <w:pPr>
        <w:spacing w:before="225" w:after="225" w:line="264" w:lineRule="auto"/>
        <w:ind w:left="495"/>
      </w:pPr>
      <w:bookmarkStart w:id="1024" w:name="paragraf-15.odsek-7.pismeno-a"/>
      <w:r>
        <w:rPr>
          <w:rFonts w:ascii="Times New Roman" w:hAnsi="Times New Roman"/>
          <w:color w:val="000000"/>
        </w:rPr>
        <w:t xml:space="preserve"> </w:t>
      </w:r>
      <w:bookmarkStart w:id="1025" w:name="paragraf-15.odsek-7.pismeno-a.oznacenie"/>
      <w:r>
        <w:rPr>
          <w:rFonts w:ascii="Times New Roman" w:hAnsi="Times New Roman"/>
          <w:color w:val="000000"/>
        </w:rPr>
        <w:t xml:space="preserve">a) </w:t>
      </w:r>
      <w:bookmarkStart w:id="1026" w:name="paragraf-15.odsek-7.pismeno-a.text"/>
      <w:bookmarkEnd w:id="1025"/>
      <w:r>
        <w:rPr>
          <w:rFonts w:ascii="Times New Roman" w:hAnsi="Times New Roman"/>
          <w:color w:val="000000"/>
        </w:rPr>
        <w:t xml:space="preserve">sú výsledkom spätnej injektáže vody využívanej na geotermálne účely do toho istého kolektora podzemnej vody, </w:t>
      </w:r>
      <w:bookmarkEnd w:id="1026"/>
    </w:p>
    <w:p w:rsidR="00F5712B" w:rsidRDefault="00A66048">
      <w:pPr>
        <w:spacing w:before="225" w:after="225" w:line="264" w:lineRule="auto"/>
        <w:ind w:left="495"/>
      </w:pPr>
      <w:bookmarkStart w:id="1027" w:name="paragraf-15.odsek-7.pismeno-b"/>
      <w:bookmarkEnd w:id="1024"/>
      <w:r>
        <w:rPr>
          <w:rFonts w:ascii="Times New Roman" w:hAnsi="Times New Roman"/>
          <w:color w:val="000000"/>
        </w:rPr>
        <w:t xml:space="preserve"> </w:t>
      </w:r>
      <w:bookmarkStart w:id="1028" w:name="paragraf-15.odsek-7.pismeno-b.oznacenie"/>
      <w:r>
        <w:rPr>
          <w:rFonts w:ascii="Times New Roman" w:hAnsi="Times New Roman"/>
          <w:color w:val="000000"/>
        </w:rPr>
        <w:t xml:space="preserve">b) </w:t>
      </w:r>
      <w:bookmarkStart w:id="1029" w:name="paragraf-15.odsek-7.pismeno-b.text"/>
      <w:bookmarkEnd w:id="1028"/>
      <w:r>
        <w:rPr>
          <w:rFonts w:ascii="Times New Roman" w:hAnsi="Times New Roman"/>
          <w:color w:val="000000"/>
        </w:rPr>
        <w:t>sú výsledkom injektáž</w:t>
      </w:r>
      <w:r>
        <w:rPr>
          <w:rFonts w:ascii="Times New Roman" w:hAnsi="Times New Roman"/>
          <w:color w:val="000000"/>
        </w:rPr>
        <w:t>e vody, ktorá obsahuje látky pochádzajúce z výkonu prieskumu a ťažby ropných látok alebo z banských činností a injektáže technologickej vody do geologických štruktúr, z ktorých sa vyťažili ropné alebo iné látky, alebo do geologických štruktúr, ktoré sú vzh</w:t>
      </w:r>
      <w:r>
        <w:rPr>
          <w:rFonts w:ascii="Times New Roman" w:hAnsi="Times New Roman"/>
          <w:color w:val="000000"/>
        </w:rPr>
        <w:t xml:space="preserve">ľadom na prírodné pomery trvalo nevhodné na iné účely; tieto injektáže nesmú obsahovať iné látky, ako sú látky, ktoré vznikajú pri prieskume, pri ťažbe ropných látok alebo pri banských činnostiach, </w:t>
      </w:r>
      <w:bookmarkEnd w:id="1029"/>
    </w:p>
    <w:p w:rsidR="00F5712B" w:rsidRDefault="00A66048">
      <w:pPr>
        <w:spacing w:before="225" w:after="225" w:line="264" w:lineRule="auto"/>
        <w:ind w:left="495"/>
      </w:pPr>
      <w:bookmarkStart w:id="1030" w:name="paragraf-15.odsek-7.pismeno-c"/>
      <w:bookmarkEnd w:id="1027"/>
      <w:r>
        <w:rPr>
          <w:rFonts w:ascii="Times New Roman" w:hAnsi="Times New Roman"/>
          <w:color w:val="000000"/>
        </w:rPr>
        <w:t xml:space="preserve"> </w:t>
      </w:r>
      <w:bookmarkStart w:id="1031" w:name="paragraf-15.odsek-7.pismeno-c.oznacenie"/>
      <w:r>
        <w:rPr>
          <w:rFonts w:ascii="Times New Roman" w:hAnsi="Times New Roman"/>
          <w:color w:val="000000"/>
        </w:rPr>
        <w:t xml:space="preserve">c) </w:t>
      </w:r>
      <w:bookmarkStart w:id="1032" w:name="paragraf-15.odsek-7.pismeno-c.text"/>
      <w:bookmarkEnd w:id="1031"/>
      <w:r>
        <w:rPr>
          <w:rFonts w:ascii="Times New Roman" w:hAnsi="Times New Roman"/>
          <w:color w:val="000000"/>
        </w:rPr>
        <w:t>sú výsledkom spätnej injektáže podzemnej vody čerpane</w:t>
      </w:r>
      <w:r>
        <w:rPr>
          <w:rFonts w:ascii="Times New Roman" w:hAnsi="Times New Roman"/>
          <w:color w:val="000000"/>
        </w:rPr>
        <w:t xml:space="preserve">j z baní a z lomov alebo súvislosti s výstavbou alebo údržbou stavieb pri stavebných prácach, </w:t>
      </w:r>
      <w:bookmarkEnd w:id="1032"/>
    </w:p>
    <w:p w:rsidR="00F5712B" w:rsidRDefault="00A66048">
      <w:pPr>
        <w:spacing w:before="225" w:after="225" w:line="264" w:lineRule="auto"/>
        <w:ind w:left="495"/>
      </w:pPr>
      <w:bookmarkStart w:id="1033" w:name="paragraf-15.odsek-7.pismeno-d"/>
      <w:bookmarkEnd w:id="1030"/>
      <w:r>
        <w:rPr>
          <w:rFonts w:ascii="Times New Roman" w:hAnsi="Times New Roman"/>
          <w:color w:val="000000"/>
        </w:rPr>
        <w:t xml:space="preserve"> </w:t>
      </w:r>
      <w:bookmarkStart w:id="1034" w:name="paragraf-15.odsek-7.pismeno-d.oznacenie"/>
      <w:r>
        <w:rPr>
          <w:rFonts w:ascii="Times New Roman" w:hAnsi="Times New Roman"/>
          <w:color w:val="000000"/>
        </w:rPr>
        <w:t xml:space="preserve">d) </w:t>
      </w:r>
      <w:bookmarkEnd w:id="1034"/>
      <w:r>
        <w:rPr>
          <w:rFonts w:ascii="Times New Roman" w:hAnsi="Times New Roman"/>
          <w:color w:val="000000"/>
        </w:rPr>
        <w:t>sú spôsobené injektážou zemného plynu alebo skvapalneného propán-butánu na účely skladovania v geologických štruktúrach, alebo sú spôsobené vtláčaním prúdu o</w:t>
      </w:r>
      <w:r>
        <w:rPr>
          <w:rFonts w:ascii="Times New Roman" w:hAnsi="Times New Roman"/>
          <w:color w:val="000000"/>
        </w:rPr>
        <w:t>xidu uhličitého na účely trvalého ukladania do geologického prostredia, ak je toto vtláčanie vykonávané v súlade s osobitným predpisom,</w:t>
      </w:r>
      <w:hyperlink w:anchor="poznamky.poznamka-21a">
        <w:r>
          <w:rPr>
            <w:rFonts w:ascii="Times New Roman" w:hAnsi="Times New Roman"/>
            <w:color w:val="000000"/>
            <w:sz w:val="18"/>
            <w:vertAlign w:val="superscript"/>
          </w:rPr>
          <w:t>21a</w:t>
        </w:r>
        <w:r>
          <w:rPr>
            <w:rFonts w:ascii="Times New Roman" w:hAnsi="Times New Roman"/>
            <w:color w:val="0000FF"/>
            <w:u w:val="single"/>
          </w:rPr>
          <w:t>)</w:t>
        </w:r>
      </w:hyperlink>
      <w:bookmarkStart w:id="1035" w:name="paragraf-15.odsek-7.pismeno-d.text"/>
      <w:r>
        <w:rPr>
          <w:rFonts w:ascii="Times New Roman" w:hAnsi="Times New Roman"/>
          <w:color w:val="000000"/>
        </w:rPr>
        <w:t xml:space="preserve"> alebo je vylúčené z rozsahu pôsobnosti tohto osobitného predpisu, ktoré </w:t>
      </w:r>
      <w:r>
        <w:rPr>
          <w:rFonts w:ascii="Times New Roman" w:hAnsi="Times New Roman"/>
          <w:color w:val="000000"/>
        </w:rPr>
        <w:t>sú kvôli prírodným pomerom trvalo nevhodné na iné účely, alebo v iných geologických štruktúrach, ak je potreba zaistenia bezpečnosti zásobovania plynom nadradeným záujmom a ak sa injektáž vykonáva spôsobom, ktorý zabráni akémukoľvek nebezpečenstvu zhoršeni</w:t>
      </w:r>
      <w:r>
        <w:rPr>
          <w:rFonts w:ascii="Times New Roman" w:hAnsi="Times New Roman"/>
          <w:color w:val="000000"/>
        </w:rPr>
        <w:t xml:space="preserve">a kvality podzemnej vody v geologickej štruktúre v súčasnosti aj v budúcnosti, </w:t>
      </w:r>
      <w:bookmarkEnd w:id="1035"/>
    </w:p>
    <w:p w:rsidR="00F5712B" w:rsidRDefault="00A66048">
      <w:pPr>
        <w:spacing w:before="225" w:after="225" w:line="264" w:lineRule="auto"/>
        <w:ind w:left="495"/>
      </w:pPr>
      <w:bookmarkStart w:id="1036" w:name="paragraf-15.odsek-7.pismeno-e"/>
      <w:bookmarkEnd w:id="1033"/>
      <w:r>
        <w:rPr>
          <w:rFonts w:ascii="Times New Roman" w:hAnsi="Times New Roman"/>
          <w:color w:val="000000"/>
        </w:rPr>
        <w:t xml:space="preserve"> </w:t>
      </w:r>
      <w:bookmarkStart w:id="1037" w:name="paragraf-15.odsek-7.pismeno-e.oznacenie"/>
      <w:r>
        <w:rPr>
          <w:rFonts w:ascii="Times New Roman" w:hAnsi="Times New Roman"/>
          <w:color w:val="000000"/>
        </w:rPr>
        <w:t xml:space="preserve">e) </w:t>
      </w:r>
      <w:bookmarkStart w:id="1038" w:name="paragraf-15.odsek-7.pismeno-e.text"/>
      <w:bookmarkEnd w:id="1037"/>
      <w:r>
        <w:rPr>
          <w:rFonts w:ascii="Times New Roman" w:hAnsi="Times New Roman"/>
          <w:color w:val="000000"/>
        </w:rPr>
        <w:t>sú spôsobené konštrukčnými, inžinierskymi a stavebnými prácami alebo inými činnosťami, pri ktorých dochádza k styku s podzemnou vodou a uskutočňujú sa v súlade so všeobecne</w:t>
      </w:r>
      <w:r>
        <w:rPr>
          <w:rFonts w:ascii="Times New Roman" w:hAnsi="Times New Roman"/>
          <w:color w:val="000000"/>
        </w:rPr>
        <w:t xml:space="preserve"> záväznými pravidlami pre ich výkon, </w:t>
      </w:r>
      <w:bookmarkEnd w:id="1038"/>
    </w:p>
    <w:p w:rsidR="00F5712B" w:rsidRDefault="00A66048">
      <w:pPr>
        <w:spacing w:before="225" w:after="225" w:line="264" w:lineRule="auto"/>
        <w:ind w:left="495"/>
      </w:pPr>
      <w:bookmarkStart w:id="1039" w:name="paragraf-15.odsek-7.pismeno-f"/>
      <w:bookmarkEnd w:id="1036"/>
      <w:r>
        <w:rPr>
          <w:rFonts w:ascii="Times New Roman" w:hAnsi="Times New Roman"/>
          <w:color w:val="000000"/>
        </w:rPr>
        <w:t xml:space="preserve"> </w:t>
      </w:r>
      <w:bookmarkStart w:id="1040" w:name="paragraf-15.odsek-7.pismeno-f.oznacenie"/>
      <w:r>
        <w:rPr>
          <w:rFonts w:ascii="Times New Roman" w:hAnsi="Times New Roman"/>
          <w:color w:val="000000"/>
        </w:rPr>
        <w:t xml:space="preserve">f) </w:t>
      </w:r>
      <w:bookmarkStart w:id="1041" w:name="paragraf-15.odsek-7.pismeno-f.text"/>
      <w:bookmarkEnd w:id="1040"/>
      <w:r>
        <w:rPr>
          <w:rFonts w:ascii="Times New Roman" w:hAnsi="Times New Roman"/>
          <w:color w:val="000000"/>
        </w:rPr>
        <w:t xml:space="preserve">sú potrebné na vedecké účely na charakterizovanie, ochranu alebo zlepšenie stavu vodných útvarov v množstvách, ktoré nepredstavujú súčasné alebo budúce nebezpečenstvo zhoršenia chemického stavu ovplyvneného útvaru podzemnej vody, </w:t>
      </w:r>
      <w:bookmarkEnd w:id="1041"/>
    </w:p>
    <w:p w:rsidR="00F5712B" w:rsidRDefault="00A66048">
      <w:pPr>
        <w:spacing w:before="225" w:after="225" w:line="264" w:lineRule="auto"/>
        <w:ind w:left="495"/>
      </w:pPr>
      <w:bookmarkStart w:id="1042" w:name="paragraf-15.odsek-7.pismeno-g"/>
      <w:bookmarkEnd w:id="1039"/>
      <w:r>
        <w:rPr>
          <w:rFonts w:ascii="Times New Roman" w:hAnsi="Times New Roman"/>
          <w:color w:val="000000"/>
        </w:rPr>
        <w:t xml:space="preserve"> </w:t>
      </w:r>
      <w:bookmarkStart w:id="1043" w:name="paragraf-15.odsek-7.pismeno-g.oznacenie"/>
      <w:r>
        <w:rPr>
          <w:rFonts w:ascii="Times New Roman" w:hAnsi="Times New Roman"/>
          <w:color w:val="000000"/>
        </w:rPr>
        <w:t xml:space="preserve">g) </w:t>
      </w:r>
      <w:bookmarkStart w:id="1044" w:name="paragraf-15.odsek-7.pismeno-g.text"/>
      <w:bookmarkEnd w:id="1043"/>
      <w:r>
        <w:rPr>
          <w:rFonts w:ascii="Times New Roman" w:hAnsi="Times New Roman"/>
          <w:color w:val="000000"/>
        </w:rPr>
        <w:t>nepredstavujú z hľadi</w:t>
      </w:r>
      <w:r>
        <w:rPr>
          <w:rFonts w:ascii="Times New Roman" w:hAnsi="Times New Roman"/>
          <w:color w:val="000000"/>
        </w:rPr>
        <w:t xml:space="preserve">ska množstva a obsahu akékoľvek súčasné alebo budúce nebezpečenstvo zhoršenia kvality ovplyvnených podzemných vôd, </w:t>
      </w:r>
      <w:bookmarkEnd w:id="1044"/>
    </w:p>
    <w:p w:rsidR="00F5712B" w:rsidRDefault="00A66048">
      <w:pPr>
        <w:spacing w:before="225" w:after="225" w:line="264" w:lineRule="auto"/>
        <w:ind w:left="495"/>
      </w:pPr>
      <w:bookmarkStart w:id="1045" w:name="paragraf-15.odsek-7.pismeno-h"/>
      <w:bookmarkEnd w:id="1042"/>
      <w:r>
        <w:rPr>
          <w:rFonts w:ascii="Times New Roman" w:hAnsi="Times New Roman"/>
          <w:color w:val="000000"/>
        </w:rPr>
        <w:t xml:space="preserve"> </w:t>
      </w:r>
      <w:bookmarkStart w:id="1046" w:name="paragraf-15.odsek-7.pismeno-h.oznacenie"/>
      <w:r>
        <w:rPr>
          <w:rFonts w:ascii="Times New Roman" w:hAnsi="Times New Roman"/>
          <w:color w:val="000000"/>
        </w:rPr>
        <w:t xml:space="preserve">h) </w:t>
      </w:r>
      <w:bookmarkStart w:id="1047" w:name="paragraf-15.odsek-7.pismeno-h.text"/>
      <w:bookmarkEnd w:id="1046"/>
      <w:r>
        <w:rPr>
          <w:rFonts w:ascii="Times New Roman" w:hAnsi="Times New Roman"/>
          <w:color w:val="000000"/>
        </w:rPr>
        <w:t xml:space="preserve">sú následkami havárií alebo výnimočných okolností prírodného pôvodu, ktoré sa odôvodnene nedali predvídať, ktorým sa nedalo vyhnúť alebo ktoré sa nedali zmierniť, </w:t>
      </w:r>
      <w:bookmarkEnd w:id="1047"/>
    </w:p>
    <w:p w:rsidR="00F5712B" w:rsidRDefault="00A66048">
      <w:pPr>
        <w:spacing w:before="225" w:after="225" w:line="264" w:lineRule="auto"/>
        <w:ind w:left="495"/>
      </w:pPr>
      <w:bookmarkStart w:id="1048" w:name="paragraf-15.odsek-7.pismeno-i"/>
      <w:bookmarkEnd w:id="1045"/>
      <w:r>
        <w:rPr>
          <w:rFonts w:ascii="Times New Roman" w:hAnsi="Times New Roman"/>
          <w:color w:val="000000"/>
        </w:rPr>
        <w:t xml:space="preserve"> </w:t>
      </w:r>
      <w:bookmarkStart w:id="1049" w:name="paragraf-15.odsek-7.pismeno-i.oznacenie"/>
      <w:r>
        <w:rPr>
          <w:rFonts w:ascii="Times New Roman" w:hAnsi="Times New Roman"/>
          <w:color w:val="000000"/>
        </w:rPr>
        <w:t xml:space="preserve">i) </w:t>
      </w:r>
      <w:bookmarkEnd w:id="1049"/>
      <w:r>
        <w:rPr>
          <w:rFonts w:ascii="Times New Roman" w:hAnsi="Times New Roman"/>
          <w:color w:val="000000"/>
        </w:rPr>
        <w:t xml:space="preserve">sú výsledkom umelého zvyšovania ich množstva, spôsobeného dopĺňaním alebo nadlepšovaním </w:t>
      </w:r>
      <w:r>
        <w:rPr>
          <w:rFonts w:ascii="Times New Roman" w:hAnsi="Times New Roman"/>
          <w:color w:val="000000"/>
        </w:rPr>
        <w:t xml:space="preserve">útvarov podzemných vôd, povoleného podľa </w:t>
      </w:r>
      <w:hyperlink w:anchor="paragraf-21.odsek-1.pismeno-b.bod-4">
        <w:r>
          <w:rPr>
            <w:rFonts w:ascii="Times New Roman" w:hAnsi="Times New Roman"/>
            <w:color w:val="0000FF"/>
            <w:u w:val="single"/>
          </w:rPr>
          <w:t>§ 21 ods. 1 písm. b) štvrtého bodu</w:t>
        </w:r>
      </w:hyperlink>
      <w:bookmarkStart w:id="1050" w:name="paragraf-15.odsek-7.pismeno-i.text"/>
      <w:r>
        <w:rPr>
          <w:rFonts w:ascii="Times New Roman" w:hAnsi="Times New Roman"/>
          <w:color w:val="000000"/>
        </w:rPr>
        <w:t xml:space="preserve">, </w:t>
      </w:r>
      <w:bookmarkEnd w:id="1050"/>
    </w:p>
    <w:p w:rsidR="00F5712B" w:rsidRDefault="00A66048">
      <w:pPr>
        <w:spacing w:after="0" w:line="264" w:lineRule="auto"/>
        <w:ind w:left="495"/>
      </w:pPr>
      <w:bookmarkStart w:id="1051" w:name="paragraf-15.odsek-7.pismeno-j"/>
      <w:bookmarkEnd w:id="1048"/>
      <w:r>
        <w:rPr>
          <w:rFonts w:ascii="Times New Roman" w:hAnsi="Times New Roman"/>
          <w:color w:val="000000"/>
        </w:rPr>
        <w:t xml:space="preserve"> </w:t>
      </w:r>
      <w:bookmarkStart w:id="1052" w:name="paragraf-15.odsek-7.pismeno-j.oznacenie"/>
      <w:r>
        <w:rPr>
          <w:rFonts w:ascii="Times New Roman" w:hAnsi="Times New Roman"/>
          <w:color w:val="000000"/>
        </w:rPr>
        <w:t xml:space="preserve">j) </w:t>
      </w:r>
      <w:bookmarkStart w:id="1053" w:name="paragraf-15.odsek-7.pismeno-j.text"/>
      <w:bookmarkEnd w:id="1052"/>
      <w:r>
        <w:rPr>
          <w:rFonts w:ascii="Times New Roman" w:hAnsi="Times New Roman"/>
          <w:color w:val="000000"/>
        </w:rPr>
        <w:t xml:space="preserve">sa považujú za také, ktorým sa z technického hľadiska nedá zabrániť alebo sa nedajú obmedziť bez použitia </w:t>
      </w:r>
      <w:bookmarkEnd w:id="1053"/>
    </w:p>
    <w:p w:rsidR="00F5712B" w:rsidRDefault="00A66048">
      <w:pPr>
        <w:spacing w:before="225" w:after="225" w:line="264" w:lineRule="auto"/>
        <w:ind w:left="570"/>
      </w:pPr>
      <w:bookmarkStart w:id="1054" w:name="paragraf-15.odsek-7.pismeno-j.bod-1"/>
      <w:r>
        <w:rPr>
          <w:rFonts w:ascii="Times New Roman" w:hAnsi="Times New Roman"/>
          <w:color w:val="000000"/>
        </w:rPr>
        <w:t xml:space="preserve"> </w:t>
      </w:r>
      <w:bookmarkStart w:id="1055" w:name="paragraf-15.odsek-7.pismeno-j.bod-1.ozna"/>
      <w:r>
        <w:rPr>
          <w:rFonts w:ascii="Times New Roman" w:hAnsi="Times New Roman"/>
          <w:color w:val="000000"/>
        </w:rPr>
        <w:t xml:space="preserve">1. </w:t>
      </w:r>
      <w:bookmarkStart w:id="1056" w:name="paragraf-15.odsek-7.pismeno-j.bod-1.text"/>
      <w:bookmarkEnd w:id="1055"/>
      <w:r>
        <w:rPr>
          <w:rFonts w:ascii="Times New Roman" w:hAnsi="Times New Roman"/>
          <w:color w:val="000000"/>
        </w:rPr>
        <w:t>opatr</w:t>
      </w:r>
      <w:r>
        <w:rPr>
          <w:rFonts w:ascii="Times New Roman" w:hAnsi="Times New Roman"/>
          <w:color w:val="000000"/>
        </w:rPr>
        <w:t xml:space="preserve">ení, ktoré by zvýšili riziká pre ľudské zdravie alebo kvalitu životného prostredia, alebo </w:t>
      </w:r>
      <w:bookmarkEnd w:id="1056"/>
    </w:p>
    <w:p w:rsidR="00F5712B" w:rsidRDefault="00A66048">
      <w:pPr>
        <w:spacing w:before="225" w:after="225" w:line="264" w:lineRule="auto"/>
        <w:ind w:left="570"/>
      </w:pPr>
      <w:bookmarkStart w:id="1057" w:name="paragraf-15.odsek-7.pismeno-j.bod-2"/>
      <w:bookmarkEnd w:id="1054"/>
      <w:r>
        <w:rPr>
          <w:rFonts w:ascii="Times New Roman" w:hAnsi="Times New Roman"/>
          <w:color w:val="000000"/>
        </w:rPr>
        <w:lastRenderedPageBreak/>
        <w:t xml:space="preserve"> </w:t>
      </w:r>
      <w:bookmarkStart w:id="1058" w:name="paragraf-15.odsek-7.pismeno-j.bod-2.ozna"/>
      <w:r>
        <w:rPr>
          <w:rFonts w:ascii="Times New Roman" w:hAnsi="Times New Roman"/>
          <w:color w:val="000000"/>
        </w:rPr>
        <w:t xml:space="preserve">2. </w:t>
      </w:r>
      <w:bookmarkStart w:id="1059" w:name="paragraf-15.odsek-7.pismeno-j.bod-2.text"/>
      <w:bookmarkEnd w:id="1058"/>
      <w:r>
        <w:rPr>
          <w:rFonts w:ascii="Times New Roman" w:hAnsi="Times New Roman"/>
          <w:color w:val="000000"/>
        </w:rPr>
        <w:t>neprimerane nákladných opatrení na odstránenie množstva znečisťujúcich látok z kontaminovanej pôdy alebo podložia alebo iných spôsobov kontroly ich priesaku do p</w:t>
      </w:r>
      <w:r>
        <w:rPr>
          <w:rFonts w:ascii="Times New Roman" w:hAnsi="Times New Roman"/>
          <w:color w:val="000000"/>
        </w:rPr>
        <w:t xml:space="preserve">ôdy alebo podložia, </w:t>
      </w:r>
      <w:bookmarkEnd w:id="1059"/>
    </w:p>
    <w:p w:rsidR="00F5712B" w:rsidRDefault="00A66048">
      <w:pPr>
        <w:spacing w:before="225" w:after="225" w:line="264" w:lineRule="auto"/>
        <w:ind w:left="495"/>
      </w:pPr>
      <w:bookmarkStart w:id="1060" w:name="paragraf-15.odsek-7.pismeno-k"/>
      <w:bookmarkEnd w:id="1051"/>
      <w:bookmarkEnd w:id="1057"/>
      <w:r>
        <w:rPr>
          <w:rFonts w:ascii="Times New Roman" w:hAnsi="Times New Roman"/>
          <w:color w:val="000000"/>
        </w:rPr>
        <w:t xml:space="preserve"> </w:t>
      </w:r>
      <w:bookmarkStart w:id="1061" w:name="paragraf-15.odsek-7.pismeno-k.oznacenie"/>
      <w:r>
        <w:rPr>
          <w:rFonts w:ascii="Times New Roman" w:hAnsi="Times New Roman"/>
          <w:color w:val="000000"/>
        </w:rPr>
        <w:t xml:space="preserve">k) </w:t>
      </w:r>
      <w:bookmarkEnd w:id="1061"/>
      <w:r>
        <w:rPr>
          <w:rFonts w:ascii="Times New Roman" w:hAnsi="Times New Roman"/>
          <w:color w:val="000000"/>
        </w:rPr>
        <w:t xml:space="preserve">sú výsledkom zásahov do povrchových vôd, ktorých cieľom je aj zmierniť účinky povodní a sucha a na účely vodného hospodárstva a správy vodných ciest aj na medzinárodnej úrovni; takéto zásahy sa vykonávajú podľa </w:t>
      </w:r>
      <w:hyperlink w:anchor="paragraf-5.odsek-3">
        <w:r>
          <w:rPr>
            <w:rFonts w:ascii="Times New Roman" w:hAnsi="Times New Roman"/>
            <w:color w:val="0000FF"/>
            <w:u w:val="single"/>
          </w:rPr>
          <w:t>§ 5 ods. 3</w:t>
        </w:r>
      </w:hyperlink>
      <w:r>
        <w:rPr>
          <w:rFonts w:ascii="Times New Roman" w:hAnsi="Times New Roman"/>
          <w:color w:val="000000"/>
        </w:rPr>
        <w:t xml:space="preserve">, </w:t>
      </w:r>
      <w:hyperlink w:anchor="paragraf-23">
        <w:r>
          <w:rPr>
            <w:rFonts w:ascii="Times New Roman" w:hAnsi="Times New Roman"/>
            <w:color w:val="0000FF"/>
            <w:u w:val="single"/>
          </w:rPr>
          <w:t>§ 23</w:t>
        </w:r>
      </w:hyperlink>
      <w:r>
        <w:rPr>
          <w:rFonts w:ascii="Times New Roman" w:hAnsi="Times New Roman"/>
          <w:color w:val="000000"/>
        </w:rPr>
        <w:t xml:space="preserve">, </w:t>
      </w:r>
      <w:hyperlink w:anchor="paragraf-48">
        <w:r>
          <w:rPr>
            <w:rFonts w:ascii="Times New Roman" w:hAnsi="Times New Roman"/>
            <w:color w:val="0000FF"/>
            <w:u w:val="single"/>
          </w:rPr>
          <w:t>§ 48</w:t>
        </w:r>
      </w:hyperlink>
      <w:r>
        <w:rPr>
          <w:rFonts w:ascii="Times New Roman" w:hAnsi="Times New Roman"/>
          <w:color w:val="000000"/>
        </w:rPr>
        <w:t xml:space="preserve"> a </w:t>
      </w:r>
      <w:hyperlink w:anchor="paragraf-49">
        <w:r>
          <w:rPr>
            <w:rFonts w:ascii="Times New Roman" w:hAnsi="Times New Roman"/>
            <w:color w:val="0000FF"/>
            <w:u w:val="single"/>
          </w:rPr>
          <w:t>49</w:t>
        </w:r>
      </w:hyperlink>
      <w:bookmarkStart w:id="1062" w:name="paragraf-15.odsek-7.pismeno-k.text"/>
      <w:r>
        <w:rPr>
          <w:rFonts w:ascii="Times New Roman" w:hAnsi="Times New Roman"/>
          <w:color w:val="000000"/>
        </w:rPr>
        <w:t xml:space="preserve">. </w:t>
      </w:r>
      <w:bookmarkEnd w:id="1062"/>
    </w:p>
    <w:p w:rsidR="00F5712B" w:rsidRDefault="00A66048">
      <w:pPr>
        <w:spacing w:before="225" w:after="225" w:line="264" w:lineRule="auto"/>
        <w:ind w:left="420"/>
      </w:pPr>
      <w:bookmarkStart w:id="1063" w:name="paragraf-15.odsek-8"/>
      <w:bookmarkEnd w:id="1021"/>
      <w:bookmarkEnd w:id="1060"/>
      <w:r>
        <w:rPr>
          <w:rFonts w:ascii="Times New Roman" w:hAnsi="Times New Roman"/>
          <w:color w:val="000000"/>
        </w:rPr>
        <w:t xml:space="preserve"> </w:t>
      </w:r>
      <w:bookmarkStart w:id="1064" w:name="paragraf-15.odsek-8.oznacenie"/>
      <w:r>
        <w:rPr>
          <w:rFonts w:ascii="Times New Roman" w:hAnsi="Times New Roman"/>
          <w:color w:val="000000"/>
        </w:rPr>
        <w:t xml:space="preserve">(8) </w:t>
      </w:r>
      <w:bookmarkEnd w:id="1064"/>
      <w:r>
        <w:rPr>
          <w:rFonts w:ascii="Times New Roman" w:hAnsi="Times New Roman"/>
          <w:color w:val="000000"/>
        </w:rPr>
        <w:t>Orgány štátnej správy sú povinné pri spracúvaní základných dokumentov podpory regionálneho rozvoja</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1065" w:name="paragraf-15.odsek-8.text"/>
      <w:r>
        <w:rPr>
          <w:rFonts w:ascii="Times New Roman" w:hAnsi="Times New Roman"/>
          <w:color w:val="000000"/>
        </w:rPr>
        <w:t xml:space="preserve"> a územnoplánovacej dokumentácie a pri rozhodovaní vychádzať z Vodného plánu Slovenska. </w:t>
      </w:r>
      <w:bookmarkEnd w:id="1065"/>
    </w:p>
    <w:p w:rsidR="00F5712B" w:rsidRDefault="00A66048">
      <w:pPr>
        <w:spacing w:before="225" w:after="225" w:line="264" w:lineRule="auto"/>
        <w:ind w:left="345"/>
        <w:jc w:val="center"/>
      </w:pPr>
      <w:bookmarkStart w:id="1066" w:name="paragraf-16.oznacenie"/>
      <w:bookmarkStart w:id="1067" w:name="paragraf-16"/>
      <w:bookmarkEnd w:id="1001"/>
      <w:bookmarkEnd w:id="1063"/>
      <w:r>
        <w:rPr>
          <w:rFonts w:ascii="Times New Roman" w:hAnsi="Times New Roman"/>
          <w:b/>
          <w:color w:val="000000"/>
        </w:rPr>
        <w:t xml:space="preserve"> § 16 </w:t>
      </w:r>
    </w:p>
    <w:p w:rsidR="00F5712B" w:rsidRDefault="00A66048">
      <w:pPr>
        <w:spacing w:before="225" w:after="225" w:line="264" w:lineRule="auto"/>
        <w:ind w:left="345"/>
        <w:jc w:val="center"/>
      </w:pPr>
      <w:bookmarkStart w:id="1068" w:name="paragraf-16.nadpis"/>
      <w:bookmarkEnd w:id="1066"/>
      <w:r>
        <w:rPr>
          <w:rFonts w:ascii="Times New Roman" w:hAnsi="Times New Roman"/>
          <w:b/>
          <w:color w:val="000000"/>
        </w:rPr>
        <w:t xml:space="preserve"> Osobitosti určovania environmentálnych cieľov </w:t>
      </w:r>
    </w:p>
    <w:p w:rsidR="00F5712B" w:rsidRDefault="00A66048">
      <w:pPr>
        <w:spacing w:before="225" w:after="225" w:line="264" w:lineRule="auto"/>
        <w:ind w:left="420"/>
      </w:pPr>
      <w:bookmarkStart w:id="1069" w:name="paragraf-16.odsek-1"/>
      <w:bookmarkEnd w:id="1068"/>
      <w:r>
        <w:rPr>
          <w:rFonts w:ascii="Times New Roman" w:hAnsi="Times New Roman"/>
          <w:color w:val="000000"/>
        </w:rPr>
        <w:t xml:space="preserve"> </w:t>
      </w:r>
      <w:bookmarkStart w:id="1070" w:name="paragraf-16.odsek-1.oznacenie"/>
      <w:r>
        <w:rPr>
          <w:rFonts w:ascii="Times New Roman" w:hAnsi="Times New Roman"/>
          <w:color w:val="000000"/>
        </w:rPr>
        <w:t xml:space="preserve">(1) </w:t>
      </w:r>
      <w:bookmarkStart w:id="1071" w:name="paragraf-16.odsek-1.text"/>
      <w:bookmarkEnd w:id="1070"/>
      <w:r>
        <w:rPr>
          <w:rFonts w:ascii="Times New Roman" w:hAnsi="Times New Roman"/>
          <w:color w:val="000000"/>
        </w:rPr>
        <w:t>Environmentálne ciele určené na dosiahnutie dobrého stavu pov</w:t>
      </w:r>
      <w:r>
        <w:rPr>
          <w:rFonts w:ascii="Times New Roman" w:hAnsi="Times New Roman"/>
          <w:color w:val="000000"/>
        </w:rPr>
        <w:t xml:space="preserve">rchových vôd a dobrého stavu podzemných vôd sa musia zabezpečiť plnením programu opatrení, ktoré sú ustanovené v pláne manažmentu povodí do 22. decembra 2015. </w:t>
      </w:r>
      <w:bookmarkEnd w:id="1071"/>
    </w:p>
    <w:p w:rsidR="00F5712B" w:rsidRDefault="00A66048">
      <w:pPr>
        <w:spacing w:after="0" w:line="264" w:lineRule="auto"/>
        <w:ind w:left="420"/>
      </w:pPr>
      <w:bookmarkStart w:id="1072" w:name="paragraf-16.odsek-2"/>
      <w:bookmarkEnd w:id="1069"/>
      <w:r>
        <w:rPr>
          <w:rFonts w:ascii="Times New Roman" w:hAnsi="Times New Roman"/>
          <w:color w:val="000000"/>
        </w:rPr>
        <w:t xml:space="preserve"> </w:t>
      </w:r>
      <w:bookmarkStart w:id="1073" w:name="paragraf-16.odsek-2.oznacenie"/>
      <w:r>
        <w:rPr>
          <w:rFonts w:ascii="Times New Roman" w:hAnsi="Times New Roman"/>
          <w:color w:val="000000"/>
        </w:rPr>
        <w:t xml:space="preserve">(2) </w:t>
      </w:r>
      <w:bookmarkStart w:id="1074" w:name="paragraf-16.odsek-2.text"/>
      <w:bookmarkEnd w:id="1073"/>
      <w:r>
        <w:rPr>
          <w:rFonts w:ascii="Times New Roman" w:hAnsi="Times New Roman"/>
          <w:color w:val="000000"/>
        </w:rPr>
        <w:t xml:space="preserve">Lehotu podľa odseku 1 možno predĺžiť, ak </w:t>
      </w:r>
      <w:bookmarkEnd w:id="1074"/>
    </w:p>
    <w:p w:rsidR="00F5712B" w:rsidRDefault="00A66048">
      <w:pPr>
        <w:spacing w:before="225" w:after="225" w:line="264" w:lineRule="auto"/>
        <w:ind w:left="495"/>
      </w:pPr>
      <w:bookmarkStart w:id="1075" w:name="paragraf-16.odsek-2.pismeno-a"/>
      <w:r>
        <w:rPr>
          <w:rFonts w:ascii="Times New Roman" w:hAnsi="Times New Roman"/>
          <w:color w:val="000000"/>
        </w:rPr>
        <w:t xml:space="preserve"> </w:t>
      </w:r>
      <w:bookmarkStart w:id="1076" w:name="paragraf-16.odsek-2.pismeno-a.oznacenie"/>
      <w:r>
        <w:rPr>
          <w:rFonts w:ascii="Times New Roman" w:hAnsi="Times New Roman"/>
          <w:color w:val="000000"/>
        </w:rPr>
        <w:t xml:space="preserve">a) </w:t>
      </w:r>
      <w:bookmarkStart w:id="1077" w:name="paragraf-16.odsek-2.pismeno-a.text"/>
      <w:bookmarkEnd w:id="1076"/>
      <w:r>
        <w:rPr>
          <w:rFonts w:ascii="Times New Roman" w:hAnsi="Times New Roman"/>
          <w:color w:val="000000"/>
        </w:rPr>
        <w:t>zlepšenie stavu vodných útvarov možno dosiahn</w:t>
      </w:r>
      <w:r>
        <w:rPr>
          <w:rFonts w:ascii="Times New Roman" w:hAnsi="Times New Roman"/>
          <w:color w:val="000000"/>
        </w:rPr>
        <w:t xml:space="preserve">uť technickými opatreniami iba v etapách, ktoré presiahnu túto lehotu, </w:t>
      </w:r>
      <w:bookmarkEnd w:id="1077"/>
    </w:p>
    <w:p w:rsidR="00F5712B" w:rsidRDefault="00A66048">
      <w:pPr>
        <w:spacing w:before="225" w:after="225" w:line="264" w:lineRule="auto"/>
        <w:ind w:left="495"/>
      </w:pPr>
      <w:bookmarkStart w:id="1078" w:name="paragraf-16.odsek-2.pismeno-b"/>
      <w:bookmarkEnd w:id="1075"/>
      <w:r>
        <w:rPr>
          <w:rFonts w:ascii="Times New Roman" w:hAnsi="Times New Roman"/>
          <w:color w:val="000000"/>
        </w:rPr>
        <w:t xml:space="preserve"> </w:t>
      </w:r>
      <w:bookmarkStart w:id="1079" w:name="paragraf-16.odsek-2.pismeno-b.oznacenie"/>
      <w:r>
        <w:rPr>
          <w:rFonts w:ascii="Times New Roman" w:hAnsi="Times New Roman"/>
          <w:color w:val="000000"/>
        </w:rPr>
        <w:t xml:space="preserve">b) </w:t>
      </w:r>
      <w:bookmarkStart w:id="1080" w:name="paragraf-16.odsek-2.pismeno-b.text"/>
      <w:bookmarkEnd w:id="1079"/>
      <w:r>
        <w:rPr>
          <w:rFonts w:ascii="Times New Roman" w:hAnsi="Times New Roman"/>
          <w:color w:val="000000"/>
        </w:rPr>
        <w:t xml:space="preserve">opatrenia na zlepšenie stavu vodných útvarov podľa časového harmonogramu si vyžadujú neprimerané náklady na ich realizáciu, </w:t>
      </w:r>
      <w:bookmarkEnd w:id="1080"/>
    </w:p>
    <w:p w:rsidR="00F5712B" w:rsidRDefault="00A66048">
      <w:pPr>
        <w:spacing w:before="225" w:after="225" w:line="264" w:lineRule="auto"/>
        <w:ind w:left="495"/>
      </w:pPr>
      <w:bookmarkStart w:id="1081" w:name="paragraf-16.odsek-2.pismeno-c"/>
      <w:bookmarkEnd w:id="1078"/>
      <w:r>
        <w:rPr>
          <w:rFonts w:ascii="Times New Roman" w:hAnsi="Times New Roman"/>
          <w:color w:val="000000"/>
        </w:rPr>
        <w:t xml:space="preserve"> </w:t>
      </w:r>
      <w:bookmarkStart w:id="1082" w:name="paragraf-16.odsek-2.pismeno-c.oznacenie"/>
      <w:r>
        <w:rPr>
          <w:rFonts w:ascii="Times New Roman" w:hAnsi="Times New Roman"/>
          <w:color w:val="000000"/>
        </w:rPr>
        <w:t xml:space="preserve">c) </w:t>
      </w:r>
      <w:bookmarkStart w:id="1083" w:name="paragraf-16.odsek-2.pismeno-c.text"/>
      <w:bookmarkEnd w:id="1082"/>
      <w:r>
        <w:rPr>
          <w:rFonts w:ascii="Times New Roman" w:hAnsi="Times New Roman"/>
          <w:color w:val="000000"/>
        </w:rPr>
        <w:t>prírodné podmienky neumožňujú zlepšenie stavu vodný</w:t>
      </w:r>
      <w:r>
        <w:rPr>
          <w:rFonts w:ascii="Times New Roman" w:hAnsi="Times New Roman"/>
          <w:color w:val="000000"/>
        </w:rPr>
        <w:t xml:space="preserve">ch útvarov v tejto lehote. </w:t>
      </w:r>
      <w:bookmarkEnd w:id="1083"/>
    </w:p>
    <w:p w:rsidR="00F5712B" w:rsidRDefault="00A66048">
      <w:pPr>
        <w:spacing w:before="225" w:after="225" w:line="264" w:lineRule="auto"/>
        <w:ind w:left="420"/>
      </w:pPr>
      <w:bookmarkStart w:id="1084" w:name="paragraf-16.odsek-3"/>
      <w:bookmarkEnd w:id="1072"/>
      <w:bookmarkEnd w:id="1081"/>
      <w:r>
        <w:rPr>
          <w:rFonts w:ascii="Times New Roman" w:hAnsi="Times New Roman"/>
          <w:color w:val="000000"/>
        </w:rPr>
        <w:t xml:space="preserve"> </w:t>
      </w:r>
      <w:bookmarkStart w:id="1085" w:name="paragraf-16.odsek-3.oznacenie"/>
      <w:r>
        <w:rPr>
          <w:rFonts w:ascii="Times New Roman" w:hAnsi="Times New Roman"/>
          <w:color w:val="000000"/>
        </w:rPr>
        <w:t xml:space="preserve">(3) </w:t>
      </w:r>
      <w:bookmarkEnd w:id="1085"/>
      <w:r>
        <w:rPr>
          <w:rFonts w:ascii="Times New Roman" w:hAnsi="Times New Roman"/>
          <w:color w:val="000000"/>
        </w:rPr>
        <w:t xml:space="preserve">Lehotu podľa odseku 1 možno predĺžiť najviac na obdobie ustanovené na vykonanie dvoch prehodnotení plánov manažmentu povodí podľa </w:t>
      </w:r>
      <w:hyperlink w:anchor="paragraf-13.odsek-5">
        <w:r>
          <w:rPr>
            <w:rFonts w:ascii="Times New Roman" w:hAnsi="Times New Roman"/>
            <w:color w:val="0000FF"/>
            <w:u w:val="single"/>
          </w:rPr>
          <w:t>§ 13 ods. 5</w:t>
        </w:r>
      </w:hyperlink>
      <w:bookmarkStart w:id="1086" w:name="paragraf-16.odsek-3.text"/>
      <w:r>
        <w:rPr>
          <w:rFonts w:ascii="Times New Roman" w:hAnsi="Times New Roman"/>
          <w:color w:val="000000"/>
        </w:rPr>
        <w:t xml:space="preserve"> s výnimkou prípadov, keď prírodné podmi</w:t>
      </w:r>
      <w:r>
        <w:rPr>
          <w:rFonts w:ascii="Times New Roman" w:hAnsi="Times New Roman"/>
          <w:color w:val="000000"/>
        </w:rPr>
        <w:t>enky neumožňujú dosiahnuť environmentálne ciele v priebehu tohto obdobia; predĺženie lehôt možno uskutočniť len na účely postupného dosahovania environmentálnych cieľov za predpokladu, že nenastane ďalšie zhoršenie stavu ovplyvneného vodného útvaru. Predĺž</w:t>
      </w:r>
      <w:r>
        <w:rPr>
          <w:rFonts w:ascii="Times New Roman" w:hAnsi="Times New Roman"/>
          <w:color w:val="000000"/>
        </w:rPr>
        <w:t xml:space="preserve">enie lehoty a jej odôvodnenie musí byť súčasťou plánu manažmentu povodí s uvedením opatrení potrebných na postupné dosiahnutie požadovaného stavu útvaru povrchovej vody alebo útvaru podzemnej vody do uplynutia predĺženej lehoty. </w:t>
      </w:r>
      <w:bookmarkEnd w:id="1086"/>
    </w:p>
    <w:p w:rsidR="00F5712B" w:rsidRDefault="00A66048">
      <w:pPr>
        <w:spacing w:after="0" w:line="264" w:lineRule="auto"/>
        <w:ind w:left="420"/>
      </w:pPr>
      <w:bookmarkStart w:id="1087" w:name="paragraf-16.odsek-4"/>
      <w:bookmarkEnd w:id="1084"/>
      <w:r>
        <w:rPr>
          <w:rFonts w:ascii="Times New Roman" w:hAnsi="Times New Roman"/>
          <w:color w:val="000000"/>
        </w:rPr>
        <w:t xml:space="preserve"> </w:t>
      </w:r>
      <w:bookmarkStart w:id="1088" w:name="paragraf-16.odsek-4.oznacenie"/>
      <w:r>
        <w:rPr>
          <w:rFonts w:ascii="Times New Roman" w:hAnsi="Times New Roman"/>
          <w:color w:val="000000"/>
        </w:rPr>
        <w:t xml:space="preserve">(4) </w:t>
      </w:r>
      <w:bookmarkStart w:id="1089" w:name="paragraf-16.odsek-4.text"/>
      <w:bookmarkEnd w:id="1088"/>
      <w:r>
        <w:rPr>
          <w:rFonts w:ascii="Times New Roman" w:hAnsi="Times New Roman"/>
          <w:color w:val="000000"/>
        </w:rPr>
        <w:t>Menej prísne environm</w:t>
      </w:r>
      <w:r>
        <w:rPr>
          <w:rFonts w:ascii="Times New Roman" w:hAnsi="Times New Roman"/>
          <w:color w:val="000000"/>
        </w:rPr>
        <w:t>entálne ciele, ktoré sa preverujú každých šesť rokov, možno určiť pre útvary povrchových vôd a pre útvary podzemných vôd, ktorých prirodzený stav alebo stav zmenený ľudskou činnosťou je taký, že dosiahnutie environmentálnych cieľov je technicky neuskutočni</w:t>
      </w:r>
      <w:r>
        <w:rPr>
          <w:rFonts w:ascii="Times New Roman" w:hAnsi="Times New Roman"/>
          <w:color w:val="000000"/>
        </w:rPr>
        <w:t xml:space="preserve">teľné alebo predstavuje neprimerané náklady; tento spôsob určenia platí, ak </w:t>
      </w:r>
      <w:bookmarkEnd w:id="1089"/>
    </w:p>
    <w:p w:rsidR="00F5712B" w:rsidRDefault="00A66048">
      <w:pPr>
        <w:spacing w:before="225" w:after="225" w:line="264" w:lineRule="auto"/>
        <w:ind w:left="495"/>
      </w:pPr>
      <w:bookmarkStart w:id="1090" w:name="paragraf-16.odsek-4.pismeno-a"/>
      <w:r>
        <w:rPr>
          <w:rFonts w:ascii="Times New Roman" w:hAnsi="Times New Roman"/>
          <w:color w:val="000000"/>
        </w:rPr>
        <w:t xml:space="preserve"> </w:t>
      </w:r>
      <w:bookmarkStart w:id="1091" w:name="paragraf-16.odsek-4.pismeno-a.oznacenie"/>
      <w:r>
        <w:rPr>
          <w:rFonts w:ascii="Times New Roman" w:hAnsi="Times New Roman"/>
          <w:color w:val="000000"/>
        </w:rPr>
        <w:t xml:space="preserve">a) </w:t>
      </w:r>
      <w:bookmarkStart w:id="1092" w:name="paragraf-16.odsek-4.pismeno-a.text"/>
      <w:bookmarkEnd w:id="1091"/>
      <w:r>
        <w:rPr>
          <w:rFonts w:ascii="Times New Roman" w:hAnsi="Times New Roman"/>
          <w:color w:val="000000"/>
        </w:rPr>
        <w:t>environmentálne potreby a sociálno-hospodárske potreby zabezpečované takouto ľudskou činnosťou nemožno dosiahnuť inými prostriedkami, ktoré sú podstatne lepšou environmentálno</w:t>
      </w:r>
      <w:r>
        <w:rPr>
          <w:rFonts w:ascii="Times New Roman" w:hAnsi="Times New Roman"/>
          <w:color w:val="000000"/>
        </w:rPr>
        <w:t xml:space="preserve">u voľbou, ktorá nepredstavuje neprimerané náklady, </w:t>
      </w:r>
      <w:bookmarkEnd w:id="1092"/>
    </w:p>
    <w:p w:rsidR="00F5712B" w:rsidRDefault="00A66048">
      <w:pPr>
        <w:spacing w:after="0" w:line="264" w:lineRule="auto"/>
        <w:ind w:left="495"/>
      </w:pPr>
      <w:bookmarkStart w:id="1093" w:name="paragraf-16.odsek-4.pismeno-b"/>
      <w:bookmarkEnd w:id="1090"/>
      <w:r>
        <w:rPr>
          <w:rFonts w:ascii="Times New Roman" w:hAnsi="Times New Roman"/>
          <w:color w:val="000000"/>
        </w:rPr>
        <w:t xml:space="preserve"> </w:t>
      </w:r>
      <w:bookmarkStart w:id="1094" w:name="paragraf-16.odsek-4.pismeno-b.oznacenie"/>
      <w:r>
        <w:rPr>
          <w:rFonts w:ascii="Times New Roman" w:hAnsi="Times New Roman"/>
          <w:color w:val="000000"/>
        </w:rPr>
        <w:t xml:space="preserve">b) </w:t>
      </w:r>
      <w:bookmarkStart w:id="1095" w:name="paragraf-16.odsek-4.pismeno-b.text"/>
      <w:bookmarkEnd w:id="1094"/>
      <w:r>
        <w:rPr>
          <w:rFonts w:ascii="Times New Roman" w:hAnsi="Times New Roman"/>
          <w:color w:val="000000"/>
        </w:rPr>
        <w:t xml:space="preserve">sa zaručí, že </w:t>
      </w:r>
      <w:bookmarkEnd w:id="1095"/>
    </w:p>
    <w:p w:rsidR="00F5712B" w:rsidRDefault="00A66048">
      <w:pPr>
        <w:spacing w:before="225" w:after="225" w:line="264" w:lineRule="auto"/>
        <w:ind w:left="570"/>
      </w:pPr>
      <w:bookmarkStart w:id="1096" w:name="paragraf-16.odsek-4.pismeno-b.bod-1"/>
      <w:r>
        <w:rPr>
          <w:rFonts w:ascii="Times New Roman" w:hAnsi="Times New Roman"/>
          <w:color w:val="000000"/>
        </w:rPr>
        <w:lastRenderedPageBreak/>
        <w:t xml:space="preserve"> </w:t>
      </w:r>
      <w:bookmarkStart w:id="1097" w:name="paragraf-16.odsek-4.pismeno-b.bod-1.ozna"/>
      <w:r>
        <w:rPr>
          <w:rFonts w:ascii="Times New Roman" w:hAnsi="Times New Roman"/>
          <w:color w:val="000000"/>
        </w:rPr>
        <w:t xml:space="preserve">1. </w:t>
      </w:r>
      <w:bookmarkStart w:id="1098" w:name="paragraf-16.odsek-4.pismeno-b.bod-1.text"/>
      <w:bookmarkEnd w:id="1097"/>
      <w:r>
        <w:rPr>
          <w:rFonts w:ascii="Times New Roman" w:hAnsi="Times New Roman"/>
          <w:color w:val="000000"/>
        </w:rPr>
        <w:t xml:space="preserve">povrchová voda dosiahne najlepší možný ekologický stav a chemický stav s ohľadom na dopady, ktorým sa nebolo možné vyhnúť kvôli povahe danej ľudskej činnosti alebo znečisťovania, </w:t>
      </w:r>
      <w:bookmarkEnd w:id="1098"/>
    </w:p>
    <w:p w:rsidR="00F5712B" w:rsidRDefault="00A66048">
      <w:pPr>
        <w:spacing w:before="225" w:after="225" w:line="264" w:lineRule="auto"/>
        <w:ind w:left="570"/>
      </w:pPr>
      <w:bookmarkStart w:id="1099" w:name="paragraf-16.odsek-4.pismeno-b.bod-2"/>
      <w:bookmarkEnd w:id="1096"/>
      <w:r>
        <w:rPr>
          <w:rFonts w:ascii="Times New Roman" w:hAnsi="Times New Roman"/>
          <w:color w:val="000000"/>
        </w:rPr>
        <w:t xml:space="preserve"> </w:t>
      </w:r>
      <w:bookmarkStart w:id="1100" w:name="paragraf-16.odsek-4.pismeno-b.bod-2.ozna"/>
      <w:r>
        <w:rPr>
          <w:rFonts w:ascii="Times New Roman" w:hAnsi="Times New Roman"/>
          <w:color w:val="000000"/>
        </w:rPr>
        <w:t xml:space="preserve">2. </w:t>
      </w:r>
      <w:bookmarkStart w:id="1101" w:name="paragraf-16.odsek-4.pismeno-b.bod-2.text"/>
      <w:bookmarkEnd w:id="1100"/>
      <w:r>
        <w:rPr>
          <w:rFonts w:ascii="Times New Roman" w:hAnsi="Times New Roman"/>
          <w:color w:val="000000"/>
        </w:rPr>
        <w:t xml:space="preserve">zmeny dobrého stavu podzemnej vody vzhľadom na dopady, ktorým sa nebolo možné vyhnúť kvôli danej ľudskej činnosti alebo znečisťovaniu, budú najmenšie možné, </w:t>
      </w:r>
      <w:bookmarkEnd w:id="1101"/>
    </w:p>
    <w:p w:rsidR="00F5712B" w:rsidRDefault="00A66048">
      <w:pPr>
        <w:spacing w:before="225" w:after="225" w:line="264" w:lineRule="auto"/>
        <w:ind w:left="495"/>
      </w:pPr>
      <w:bookmarkStart w:id="1102" w:name="paragraf-16.odsek-4.pismeno-c"/>
      <w:bookmarkEnd w:id="1093"/>
      <w:bookmarkEnd w:id="1099"/>
      <w:r>
        <w:rPr>
          <w:rFonts w:ascii="Times New Roman" w:hAnsi="Times New Roman"/>
          <w:color w:val="000000"/>
        </w:rPr>
        <w:t xml:space="preserve"> </w:t>
      </w:r>
      <w:bookmarkStart w:id="1103" w:name="paragraf-16.odsek-4.pismeno-c.oznacenie"/>
      <w:r>
        <w:rPr>
          <w:rFonts w:ascii="Times New Roman" w:hAnsi="Times New Roman"/>
          <w:color w:val="000000"/>
        </w:rPr>
        <w:t xml:space="preserve">c) </w:t>
      </w:r>
      <w:bookmarkStart w:id="1104" w:name="paragraf-16.odsek-4.pismeno-c.text"/>
      <w:bookmarkEnd w:id="1103"/>
      <w:r>
        <w:rPr>
          <w:rFonts w:ascii="Times New Roman" w:hAnsi="Times New Roman"/>
          <w:color w:val="000000"/>
        </w:rPr>
        <w:t xml:space="preserve">nedôjde k ďalšiemu zhoršeniu stavu ovplyvneného vodného útvaru. </w:t>
      </w:r>
      <w:bookmarkEnd w:id="1104"/>
    </w:p>
    <w:p w:rsidR="00F5712B" w:rsidRDefault="00A66048">
      <w:pPr>
        <w:spacing w:before="225" w:after="225" w:line="264" w:lineRule="auto"/>
        <w:ind w:left="420"/>
      </w:pPr>
      <w:bookmarkStart w:id="1105" w:name="paragraf-16.odsek-5"/>
      <w:bookmarkEnd w:id="1087"/>
      <w:bookmarkEnd w:id="1102"/>
      <w:r>
        <w:rPr>
          <w:rFonts w:ascii="Times New Roman" w:hAnsi="Times New Roman"/>
          <w:color w:val="000000"/>
        </w:rPr>
        <w:t xml:space="preserve"> </w:t>
      </w:r>
      <w:bookmarkStart w:id="1106" w:name="paragraf-16.odsek-5.oznacenie"/>
      <w:r>
        <w:rPr>
          <w:rFonts w:ascii="Times New Roman" w:hAnsi="Times New Roman"/>
          <w:color w:val="000000"/>
        </w:rPr>
        <w:t xml:space="preserve">(5) </w:t>
      </w:r>
      <w:bookmarkStart w:id="1107" w:name="paragraf-16.odsek-5.text"/>
      <w:bookmarkEnd w:id="1106"/>
      <w:r>
        <w:rPr>
          <w:rFonts w:ascii="Times New Roman" w:hAnsi="Times New Roman"/>
          <w:color w:val="000000"/>
        </w:rPr>
        <w:t xml:space="preserve">Ustanovenie odseku 4 </w:t>
      </w:r>
      <w:r>
        <w:rPr>
          <w:rFonts w:ascii="Times New Roman" w:hAnsi="Times New Roman"/>
          <w:color w:val="000000"/>
        </w:rPr>
        <w:t xml:space="preserve">sa nevzťahuje na environmentálne ciele, ktoré majú zabrániť zhoršovaniu stavu útvarov povrchových vôd, a ani na postupné znižovanie znečisťovania povrchových vôd a podzemných vôd prioritnými látkami a zastavenie alebo postupné ukončenie emisií, vypúšťania </w:t>
      </w:r>
      <w:r>
        <w:rPr>
          <w:rFonts w:ascii="Times New Roman" w:hAnsi="Times New Roman"/>
          <w:color w:val="000000"/>
        </w:rPr>
        <w:t xml:space="preserve">a únikov prioritných nebezpečných látok. </w:t>
      </w:r>
      <w:bookmarkEnd w:id="1107"/>
    </w:p>
    <w:p w:rsidR="00F5712B" w:rsidRDefault="00A66048">
      <w:pPr>
        <w:spacing w:after="0" w:line="264" w:lineRule="auto"/>
        <w:ind w:left="420"/>
      </w:pPr>
      <w:bookmarkStart w:id="1108" w:name="paragraf-16.odsek-6"/>
      <w:bookmarkEnd w:id="1105"/>
      <w:r>
        <w:rPr>
          <w:rFonts w:ascii="Times New Roman" w:hAnsi="Times New Roman"/>
          <w:color w:val="000000"/>
        </w:rPr>
        <w:t xml:space="preserve"> </w:t>
      </w:r>
      <w:bookmarkStart w:id="1109" w:name="paragraf-16.odsek-6.oznacenie"/>
      <w:r>
        <w:rPr>
          <w:rFonts w:ascii="Times New Roman" w:hAnsi="Times New Roman"/>
          <w:color w:val="000000"/>
        </w:rPr>
        <w:t xml:space="preserve">(6) </w:t>
      </w:r>
      <w:bookmarkStart w:id="1110" w:name="paragraf-16.odsek-6.text"/>
      <w:bookmarkEnd w:id="1109"/>
      <w:r>
        <w:rPr>
          <w:rFonts w:ascii="Times New Roman" w:hAnsi="Times New Roman"/>
          <w:color w:val="000000"/>
        </w:rPr>
        <w:t xml:space="preserve">Za nesplnenie environmentálnych cieľov sa nepovažuje </w:t>
      </w:r>
      <w:bookmarkEnd w:id="1110"/>
    </w:p>
    <w:p w:rsidR="00F5712B" w:rsidRDefault="00A66048">
      <w:pPr>
        <w:spacing w:after="0" w:line="264" w:lineRule="auto"/>
        <w:ind w:left="495"/>
      </w:pPr>
      <w:bookmarkStart w:id="1111" w:name="paragraf-16.odsek-6.pismeno-a"/>
      <w:r>
        <w:rPr>
          <w:rFonts w:ascii="Times New Roman" w:hAnsi="Times New Roman"/>
          <w:color w:val="000000"/>
        </w:rPr>
        <w:t xml:space="preserve"> </w:t>
      </w:r>
      <w:bookmarkStart w:id="1112" w:name="paragraf-16.odsek-6.pismeno-a.oznacenie"/>
      <w:r>
        <w:rPr>
          <w:rFonts w:ascii="Times New Roman" w:hAnsi="Times New Roman"/>
          <w:color w:val="000000"/>
        </w:rPr>
        <w:t xml:space="preserve">a) </w:t>
      </w:r>
      <w:bookmarkStart w:id="1113" w:name="paragraf-16.odsek-6.pismeno-a.text"/>
      <w:bookmarkEnd w:id="1112"/>
      <w:r>
        <w:rPr>
          <w:rFonts w:ascii="Times New Roman" w:hAnsi="Times New Roman"/>
          <w:color w:val="000000"/>
        </w:rPr>
        <w:t>dočasné zhoršenie stavu vodných útvarov v dôsledku výnimočných okolností prírodného pôvodu alebo iných nepredvídateľných prírodných okolností najmä pov</w:t>
      </w:r>
      <w:r>
        <w:rPr>
          <w:rFonts w:ascii="Times New Roman" w:hAnsi="Times New Roman"/>
          <w:color w:val="000000"/>
        </w:rPr>
        <w:t xml:space="preserve">odní, dlhodobého sucha alebo mimoriadneho zhoršenia kvality vôd (ďalej len "výnimočná okolnosť"), ak sú súčasne splnené všetky tieto podmienky: </w:t>
      </w:r>
      <w:bookmarkEnd w:id="1113"/>
    </w:p>
    <w:p w:rsidR="00F5712B" w:rsidRDefault="00A66048">
      <w:pPr>
        <w:spacing w:before="225" w:after="225" w:line="264" w:lineRule="auto"/>
        <w:ind w:left="570"/>
      </w:pPr>
      <w:bookmarkStart w:id="1114" w:name="paragraf-16.odsek-6.pismeno-a.bod-1"/>
      <w:r>
        <w:rPr>
          <w:rFonts w:ascii="Times New Roman" w:hAnsi="Times New Roman"/>
          <w:color w:val="000000"/>
        </w:rPr>
        <w:t xml:space="preserve"> </w:t>
      </w:r>
      <w:bookmarkStart w:id="1115" w:name="paragraf-16.odsek-6.pismeno-a.bod-1.ozna"/>
      <w:r>
        <w:rPr>
          <w:rFonts w:ascii="Times New Roman" w:hAnsi="Times New Roman"/>
          <w:color w:val="000000"/>
        </w:rPr>
        <w:t xml:space="preserve">1. </w:t>
      </w:r>
      <w:bookmarkStart w:id="1116" w:name="paragraf-16.odsek-6.pismeno-a.bod-1.text"/>
      <w:bookmarkEnd w:id="1115"/>
      <w:r>
        <w:rPr>
          <w:rFonts w:ascii="Times New Roman" w:hAnsi="Times New Roman"/>
          <w:color w:val="000000"/>
        </w:rPr>
        <w:t>uskutočnia sa primerané opatrenia, ktorými sa zabráni ďalšiemu zhoršovaniu stavu útvaru povrchovej vody ale</w:t>
      </w:r>
      <w:r>
        <w:rPr>
          <w:rFonts w:ascii="Times New Roman" w:hAnsi="Times New Roman"/>
          <w:color w:val="000000"/>
        </w:rPr>
        <w:t xml:space="preserve">bo stavu útvaru podzemnej vody, a ktorými sa neohrozí dosiahnutie environmentálnych cieľov v iných útvaroch povrchovej vody alebo v útvaroch podzemnej vody, ktoré nie sú ovplyvnené týmito výnimočnými okolnosťami, </w:t>
      </w:r>
      <w:bookmarkEnd w:id="1116"/>
    </w:p>
    <w:p w:rsidR="00F5712B" w:rsidRDefault="00A66048">
      <w:pPr>
        <w:spacing w:before="225" w:after="225" w:line="264" w:lineRule="auto"/>
        <w:ind w:left="570"/>
      </w:pPr>
      <w:bookmarkStart w:id="1117" w:name="paragraf-16.odsek-6.pismeno-a.bod-2"/>
      <w:bookmarkEnd w:id="1114"/>
      <w:r>
        <w:rPr>
          <w:rFonts w:ascii="Times New Roman" w:hAnsi="Times New Roman"/>
          <w:color w:val="000000"/>
        </w:rPr>
        <w:t xml:space="preserve"> </w:t>
      </w:r>
      <w:bookmarkStart w:id="1118" w:name="paragraf-16.odsek-6.pismeno-a.bod-2.ozna"/>
      <w:r>
        <w:rPr>
          <w:rFonts w:ascii="Times New Roman" w:hAnsi="Times New Roman"/>
          <w:color w:val="000000"/>
        </w:rPr>
        <w:t xml:space="preserve">2. </w:t>
      </w:r>
      <w:bookmarkStart w:id="1119" w:name="paragraf-16.odsek-6.pismeno-a.bod-2.text"/>
      <w:bookmarkEnd w:id="1118"/>
      <w:r>
        <w:rPr>
          <w:rFonts w:ascii="Times New Roman" w:hAnsi="Times New Roman"/>
          <w:color w:val="000000"/>
        </w:rPr>
        <w:t>plán manažmentu povodia obsahuje podmi</w:t>
      </w:r>
      <w:r>
        <w:rPr>
          <w:rFonts w:ascii="Times New Roman" w:hAnsi="Times New Roman"/>
          <w:color w:val="000000"/>
        </w:rPr>
        <w:t xml:space="preserve">enky a popis ukazovateľov, za ktorých možno okolnosti označiť za výnimočné okolnosti, </w:t>
      </w:r>
      <w:bookmarkEnd w:id="1119"/>
    </w:p>
    <w:p w:rsidR="00F5712B" w:rsidRDefault="00A66048">
      <w:pPr>
        <w:spacing w:before="225" w:after="225" w:line="264" w:lineRule="auto"/>
        <w:ind w:left="570"/>
      </w:pPr>
      <w:bookmarkStart w:id="1120" w:name="paragraf-16.odsek-6.pismeno-a.bod-3"/>
      <w:bookmarkEnd w:id="1117"/>
      <w:r>
        <w:rPr>
          <w:rFonts w:ascii="Times New Roman" w:hAnsi="Times New Roman"/>
          <w:color w:val="000000"/>
        </w:rPr>
        <w:t xml:space="preserve"> </w:t>
      </w:r>
      <w:bookmarkStart w:id="1121" w:name="paragraf-16.odsek-6.pismeno-a.bod-3.ozna"/>
      <w:r>
        <w:rPr>
          <w:rFonts w:ascii="Times New Roman" w:hAnsi="Times New Roman"/>
          <w:color w:val="000000"/>
        </w:rPr>
        <w:t xml:space="preserve">3. </w:t>
      </w:r>
      <w:bookmarkStart w:id="1122" w:name="paragraf-16.odsek-6.pismeno-a.bod-3.text"/>
      <w:bookmarkEnd w:id="1121"/>
      <w:r>
        <w:rPr>
          <w:rFonts w:ascii="Times New Roman" w:hAnsi="Times New Roman"/>
          <w:color w:val="000000"/>
        </w:rPr>
        <w:t>program opatrení obsahuje opatrenia, ktoré je potrebné uskutočniť pri výnimočných okolnostiach; tieto opatrenia nesmú ohroziť obnovu pôvodného stavu útvaru povrchove</w:t>
      </w:r>
      <w:r>
        <w:rPr>
          <w:rFonts w:ascii="Times New Roman" w:hAnsi="Times New Roman"/>
          <w:color w:val="000000"/>
        </w:rPr>
        <w:t xml:space="preserve">j vody alebo útvaru podzemnej vody po skončení výnimočných okolností, </w:t>
      </w:r>
      <w:bookmarkEnd w:id="1122"/>
    </w:p>
    <w:p w:rsidR="00F5712B" w:rsidRDefault="00A66048">
      <w:pPr>
        <w:spacing w:before="225" w:after="225" w:line="264" w:lineRule="auto"/>
        <w:ind w:left="570"/>
      </w:pPr>
      <w:bookmarkStart w:id="1123" w:name="paragraf-16.odsek-6.pismeno-a.bod-4"/>
      <w:bookmarkEnd w:id="1120"/>
      <w:r>
        <w:rPr>
          <w:rFonts w:ascii="Times New Roman" w:hAnsi="Times New Roman"/>
          <w:color w:val="000000"/>
        </w:rPr>
        <w:t xml:space="preserve"> </w:t>
      </w:r>
      <w:bookmarkStart w:id="1124" w:name="paragraf-16.odsek-6.pismeno-a.bod-4.ozna"/>
      <w:r>
        <w:rPr>
          <w:rFonts w:ascii="Times New Roman" w:hAnsi="Times New Roman"/>
          <w:color w:val="000000"/>
        </w:rPr>
        <w:t xml:space="preserve">4. </w:t>
      </w:r>
      <w:bookmarkStart w:id="1125" w:name="paragraf-16.odsek-6.pismeno-a.bod-4.text"/>
      <w:bookmarkEnd w:id="1124"/>
      <w:r>
        <w:rPr>
          <w:rFonts w:ascii="Times New Roman" w:hAnsi="Times New Roman"/>
          <w:color w:val="000000"/>
        </w:rPr>
        <w:t>každoročne sa preskúmajú účinky výnimočných okolností a s prihliadnutím na environmentálne ciele sa vykonajú opatrenia s cieľom čo najskôr obnoviť taký stav útvaru povrchovej vody a</w:t>
      </w:r>
      <w:r>
        <w:rPr>
          <w:rFonts w:ascii="Times New Roman" w:hAnsi="Times New Roman"/>
          <w:color w:val="000000"/>
        </w:rPr>
        <w:t xml:space="preserve">lebo stav útvaru podzemnej vody, aký bol pred výnimočnými okolnosťami, </w:t>
      </w:r>
      <w:bookmarkEnd w:id="1125"/>
    </w:p>
    <w:p w:rsidR="00F5712B" w:rsidRDefault="00A66048">
      <w:pPr>
        <w:spacing w:before="225" w:after="225" w:line="264" w:lineRule="auto"/>
        <w:ind w:left="570"/>
      </w:pPr>
      <w:bookmarkStart w:id="1126" w:name="paragraf-16.odsek-6.pismeno-a.bod-5"/>
      <w:bookmarkEnd w:id="1123"/>
      <w:r>
        <w:rPr>
          <w:rFonts w:ascii="Times New Roman" w:hAnsi="Times New Roman"/>
          <w:color w:val="000000"/>
        </w:rPr>
        <w:t xml:space="preserve"> </w:t>
      </w:r>
      <w:bookmarkStart w:id="1127" w:name="paragraf-16.odsek-6.pismeno-a.bod-5.ozna"/>
      <w:r>
        <w:rPr>
          <w:rFonts w:ascii="Times New Roman" w:hAnsi="Times New Roman"/>
          <w:color w:val="000000"/>
        </w:rPr>
        <w:t xml:space="preserve">5. </w:t>
      </w:r>
      <w:bookmarkStart w:id="1128" w:name="paragraf-16.odsek-6.pismeno-a.bod-5.text"/>
      <w:bookmarkEnd w:id="1127"/>
      <w:r>
        <w:rPr>
          <w:rFonts w:ascii="Times New Roman" w:hAnsi="Times New Roman"/>
          <w:color w:val="000000"/>
        </w:rPr>
        <w:t xml:space="preserve">súhrn účinkov výnimočných okolností a opatrení podľa prvého až štvrtého bodu sa uvedie v nasledujúcom aktualizovanom pláne manažmentu povodia, </w:t>
      </w:r>
      <w:bookmarkEnd w:id="1128"/>
    </w:p>
    <w:p w:rsidR="00F5712B" w:rsidRDefault="00A66048">
      <w:pPr>
        <w:spacing w:after="0" w:line="264" w:lineRule="auto"/>
        <w:ind w:left="495"/>
      </w:pPr>
      <w:bookmarkStart w:id="1129" w:name="paragraf-16.odsek-6.pismeno-b"/>
      <w:bookmarkEnd w:id="1111"/>
      <w:bookmarkEnd w:id="1126"/>
      <w:r>
        <w:rPr>
          <w:rFonts w:ascii="Times New Roman" w:hAnsi="Times New Roman"/>
          <w:color w:val="000000"/>
        </w:rPr>
        <w:t xml:space="preserve"> </w:t>
      </w:r>
      <w:bookmarkStart w:id="1130" w:name="paragraf-16.odsek-6.pismeno-b.oznacenie"/>
      <w:r>
        <w:rPr>
          <w:rFonts w:ascii="Times New Roman" w:hAnsi="Times New Roman"/>
          <w:color w:val="000000"/>
        </w:rPr>
        <w:t xml:space="preserve">b) </w:t>
      </w:r>
      <w:bookmarkStart w:id="1131" w:name="paragraf-16.odsek-6.pismeno-b.text"/>
      <w:bookmarkEnd w:id="1130"/>
      <w:r>
        <w:rPr>
          <w:rFonts w:ascii="Times New Roman" w:hAnsi="Times New Roman"/>
          <w:color w:val="000000"/>
        </w:rPr>
        <w:t>ak neúspech pri dosahovaní dobré</w:t>
      </w:r>
      <w:r>
        <w:rPr>
          <w:rFonts w:ascii="Times New Roman" w:hAnsi="Times New Roman"/>
          <w:color w:val="000000"/>
        </w:rPr>
        <w:t>ho stavu podzemnej vody, dobrého ekologického stavu alebo dobrého ekologického potenciálu, alebo pri predchádzaní zhoršenia stavu útvaru povrchovej vody alebo podzemnej vody je dôsledkom nových zmien fyzikálnych vlastností útvaru povrchovej vody alebo zmie</w:t>
      </w:r>
      <w:r>
        <w:rPr>
          <w:rFonts w:ascii="Times New Roman" w:hAnsi="Times New Roman"/>
          <w:color w:val="000000"/>
        </w:rPr>
        <w:t>n úrovne hladiny útvarov podzemnej vody, alebo ak sa nepodarí zabrániť zhoršeniu stavu útvaru povrchovej vody z veľmi dobrého stavu na dobrý stav v dôsledku nových trvalo udržateľných rozvojových činností človeka a sú splnené súčasne všetky tieto podmienky</w:t>
      </w:r>
      <w:r>
        <w:rPr>
          <w:rFonts w:ascii="Times New Roman" w:hAnsi="Times New Roman"/>
          <w:color w:val="000000"/>
        </w:rPr>
        <w:t xml:space="preserve">: </w:t>
      </w:r>
      <w:bookmarkEnd w:id="1131"/>
    </w:p>
    <w:p w:rsidR="00F5712B" w:rsidRDefault="00A66048">
      <w:pPr>
        <w:spacing w:before="225" w:after="225" w:line="264" w:lineRule="auto"/>
        <w:ind w:left="570"/>
      </w:pPr>
      <w:bookmarkStart w:id="1132" w:name="paragraf-16.odsek-6.pismeno-b.bod-1"/>
      <w:r>
        <w:rPr>
          <w:rFonts w:ascii="Times New Roman" w:hAnsi="Times New Roman"/>
          <w:color w:val="000000"/>
        </w:rPr>
        <w:t xml:space="preserve"> </w:t>
      </w:r>
      <w:bookmarkStart w:id="1133" w:name="paragraf-16.odsek-6.pismeno-b.bod-1.ozna"/>
      <w:r>
        <w:rPr>
          <w:rFonts w:ascii="Times New Roman" w:hAnsi="Times New Roman"/>
          <w:color w:val="000000"/>
        </w:rPr>
        <w:t xml:space="preserve">1. </w:t>
      </w:r>
      <w:bookmarkStart w:id="1134" w:name="paragraf-16.odsek-6.pismeno-b.bod-1.text"/>
      <w:bookmarkEnd w:id="1133"/>
      <w:r>
        <w:rPr>
          <w:rFonts w:ascii="Times New Roman" w:hAnsi="Times New Roman"/>
          <w:color w:val="000000"/>
        </w:rPr>
        <w:t xml:space="preserve">uskutočnia sa všetky realizovateľné kroky na obmedzenie nepriaznivého dopadu na stav útvaru povrchovej vody alebo stav útvaru podzemnej vody, </w:t>
      </w:r>
      <w:bookmarkEnd w:id="1134"/>
    </w:p>
    <w:p w:rsidR="00F5712B" w:rsidRDefault="00A66048">
      <w:pPr>
        <w:spacing w:before="225" w:after="225" w:line="264" w:lineRule="auto"/>
        <w:ind w:left="570"/>
      </w:pPr>
      <w:bookmarkStart w:id="1135" w:name="paragraf-16.odsek-6.pismeno-b.bod-2"/>
      <w:bookmarkEnd w:id="1132"/>
      <w:r>
        <w:rPr>
          <w:rFonts w:ascii="Times New Roman" w:hAnsi="Times New Roman"/>
          <w:color w:val="000000"/>
        </w:rPr>
        <w:lastRenderedPageBreak/>
        <w:t xml:space="preserve"> </w:t>
      </w:r>
      <w:bookmarkStart w:id="1136" w:name="paragraf-16.odsek-6.pismeno-b.bod-2.ozna"/>
      <w:r>
        <w:rPr>
          <w:rFonts w:ascii="Times New Roman" w:hAnsi="Times New Roman"/>
          <w:color w:val="000000"/>
        </w:rPr>
        <w:t xml:space="preserve">2. </w:t>
      </w:r>
      <w:bookmarkEnd w:id="1136"/>
      <w:r>
        <w:rPr>
          <w:rFonts w:ascii="Times New Roman" w:hAnsi="Times New Roman"/>
          <w:color w:val="000000"/>
        </w:rPr>
        <w:t>dôvody úprav alebo zmien útvarov povrchovej vody alebo útvarov podzemnej vody sú menovito uvedené a vy</w:t>
      </w:r>
      <w:r>
        <w:rPr>
          <w:rFonts w:ascii="Times New Roman" w:hAnsi="Times New Roman"/>
          <w:color w:val="000000"/>
        </w:rPr>
        <w:t>svetlené v pláne manažmentu povodia (</w:t>
      </w:r>
      <w:hyperlink w:anchor="paragraf-13">
        <w:r>
          <w:rPr>
            <w:rFonts w:ascii="Times New Roman" w:hAnsi="Times New Roman"/>
            <w:color w:val="0000FF"/>
            <w:u w:val="single"/>
          </w:rPr>
          <w:t>§ 13</w:t>
        </w:r>
      </w:hyperlink>
      <w:bookmarkStart w:id="1137" w:name="paragraf-16.odsek-6.pismeno-b.bod-2.text"/>
      <w:r>
        <w:rPr>
          <w:rFonts w:ascii="Times New Roman" w:hAnsi="Times New Roman"/>
          <w:color w:val="000000"/>
        </w:rPr>
        <w:t xml:space="preserve">) a environmentálne ciele sa vyhodnotia každých šesť rokov, </w:t>
      </w:r>
      <w:bookmarkEnd w:id="1137"/>
    </w:p>
    <w:p w:rsidR="00F5712B" w:rsidRDefault="00A66048">
      <w:pPr>
        <w:spacing w:before="225" w:after="225" w:line="264" w:lineRule="auto"/>
        <w:ind w:left="570"/>
      </w:pPr>
      <w:bookmarkStart w:id="1138" w:name="paragraf-16.odsek-6.pismeno-b.bod-3"/>
      <w:bookmarkEnd w:id="1135"/>
      <w:r>
        <w:rPr>
          <w:rFonts w:ascii="Times New Roman" w:hAnsi="Times New Roman"/>
          <w:color w:val="000000"/>
        </w:rPr>
        <w:t xml:space="preserve"> </w:t>
      </w:r>
      <w:bookmarkStart w:id="1139" w:name="paragraf-16.odsek-6.pismeno-b.bod-3.ozna"/>
      <w:r>
        <w:rPr>
          <w:rFonts w:ascii="Times New Roman" w:hAnsi="Times New Roman"/>
          <w:color w:val="000000"/>
        </w:rPr>
        <w:t xml:space="preserve">3. </w:t>
      </w:r>
      <w:bookmarkStart w:id="1140" w:name="paragraf-16.odsek-6.pismeno-b.bod-3.text"/>
      <w:bookmarkEnd w:id="1139"/>
      <w:r>
        <w:rPr>
          <w:rFonts w:ascii="Times New Roman" w:hAnsi="Times New Roman"/>
          <w:color w:val="000000"/>
        </w:rPr>
        <w:t>dôvody pre tieto úpravy alebo zmeny vyplývajú z nadradeného verejného záujmu alebo prínosy z dosiahnutia cieľov podľ</w:t>
      </w:r>
      <w:r>
        <w:rPr>
          <w:rFonts w:ascii="Times New Roman" w:hAnsi="Times New Roman"/>
          <w:color w:val="000000"/>
        </w:rPr>
        <w:t xml:space="preserve">a odseku 1 pre životné prostredie a spoločnosť sú prevážené prínosmi nových úprav alebo zmien pre ľudské zdravie, udržanie ľudskej bezpečnosti alebo trvalo udržateľného rozvoja a </w:t>
      </w:r>
      <w:bookmarkEnd w:id="1140"/>
    </w:p>
    <w:p w:rsidR="00F5712B" w:rsidRDefault="00A66048">
      <w:pPr>
        <w:spacing w:before="225" w:after="225" w:line="264" w:lineRule="auto"/>
        <w:ind w:left="570"/>
      </w:pPr>
      <w:bookmarkStart w:id="1141" w:name="paragraf-16.odsek-6.pismeno-b.bod-4"/>
      <w:bookmarkEnd w:id="1138"/>
      <w:r>
        <w:rPr>
          <w:rFonts w:ascii="Times New Roman" w:hAnsi="Times New Roman"/>
          <w:color w:val="000000"/>
        </w:rPr>
        <w:t xml:space="preserve"> </w:t>
      </w:r>
      <w:bookmarkStart w:id="1142" w:name="paragraf-16.odsek-6.pismeno-b.bod-4.ozna"/>
      <w:r>
        <w:rPr>
          <w:rFonts w:ascii="Times New Roman" w:hAnsi="Times New Roman"/>
          <w:color w:val="000000"/>
        </w:rPr>
        <w:t xml:space="preserve">4. </w:t>
      </w:r>
      <w:bookmarkStart w:id="1143" w:name="paragraf-16.odsek-6.pismeno-b.bod-4.text"/>
      <w:bookmarkEnd w:id="1142"/>
      <w:r>
        <w:rPr>
          <w:rFonts w:ascii="Times New Roman" w:hAnsi="Times New Roman"/>
          <w:color w:val="000000"/>
        </w:rPr>
        <w:t>očakávané prínosy týchto úprav alebo zmien vodného útvaru nie je možné z</w:t>
      </w:r>
      <w:r>
        <w:rPr>
          <w:rFonts w:ascii="Times New Roman" w:hAnsi="Times New Roman"/>
          <w:color w:val="000000"/>
        </w:rPr>
        <w:t xml:space="preserve"> dôvodov technickej realizovateľnosti alebo neprimeraných nákladov dosiahnuť inými prostriedkami, ktoré sú podstatne lepšou environmentálnou voľbou. </w:t>
      </w:r>
      <w:bookmarkEnd w:id="1143"/>
    </w:p>
    <w:p w:rsidR="00F5712B" w:rsidRDefault="00A66048">
      <w:pPr>
        <w:spacing w:after="0" w:line="264" w:lineRule="auto"/>
        <w:ind w:left="420"/>
      </w:pPr>
      <w:bookmarkStart w:id="1144" w:name="paragraf-16.odsek-7"/>
      <w:bookmarkEnd w:id="1108"/>
      <w:bookmarkEnd w:id="1129"/>
      <w:bookmarkEnd w:id="1141"/>
      <w:r>
        <w:rPr>
          <w:rFonts w:ascii="Times New Roman" w:hAnsi="Times New Roman"/>
          <w:color w:val="000000"/>
        </w:rPr>
        <w:t xml:space="preserve"> </w:t>
      </w:r>
      <w:bookmarkStart w:id="1145" w:name="paragraf-16.odsek-7.oznacenie"/>
      <w:r>
        <w:rPr>
          <w:rFonts w:ascii="Times New Roman" w:hAnsi="Times New Roman"/>
          <w:color w:val="000000"/>
        </w:rPr>
        <w:t xml:space="preserve">(7) </w:t>
      </w:r>
      <w:bookmarkStart w:id="1146" w:name="paragraf-16.odsek-7.text"/>
      <w:bookmarkEnd w:id="1145"/>
      <w:r>
        <w:rPr>
          <w:rFonts w:ascii="Times New Roman" w:hAnsi="Times New Roman"/>
          <w:color w:val="000000"/>
        </w:rPr>
        <w:t>Ak sa monitorovaním stavu povrchových vôd a podzemných vôd zistí, že environmentálne ciele určené pre</w:t>
      </w:r>
      <w:r>
        <w:rPr>
          <w:rFonts w:ascii="Times New Roman" w:hAnsi="Times New Roman"/>
          <w:color w:val="000000"/>
        </w:rPr>
        <w:t xml:space="preserve"> vodný útvar nebude možné dosiahnuť, je potrebné </w:t>
      </w:r>
      <w:bookmarkEnd w:id="1146"/>
    </w:p>
    <w:p w:rsidR="00F5712B" w:rsidRDefault="00A66048">
      <w:pPr>
        <w:spacing w:before="225" w:after="225" w:line="264" w:lineRule="auto"/>
        <w:ind w:left="495"/>
      </w:pPr>
      <w:bookmarkStart w:id="1147" w:name="paragraf-16.odsek-7.pismeno-a"/>
      <w:r>
        <w:rPr>
          <w:rFonts w:ascii="Times New Roman" w:hAnsi="Times New Roman"/>
          <w:color w:val="000000"/>
        </w:rPr>
        <w:t xml:space="preserve"> </w:t>
      </w:r>
      <w:bookmarkStart w:id="1148" w:name="paragraf-16.odsek-7.pismeno-a.oznacenie"/>
      <w:r>
        <w:rPr>
          <w:rFonts w:ascii="Times New Roman" w:hAnsi="Times New Roman"/>
          <w:color w:val="000000"/>
        </w:rPr>
        <w:t xml:space="preserve">a) </w:t>
      </w:r>
      <w:bookmarkStart w:id="1149" w:name="paragraf-16.odsek-7.pismeno-a.text"/>
      <w:bookmarkEnd w:id="1148"/>
      <w:r>
        <w:rPr>
          <w:rFonts w:ascii="Times New Roman" w:hAnsi="Times New Roman"/>
          <w:color w:val="000000"/>
        </w:rPr>
        <w:t xml:space="preserve">preskúmať príčiny, ktoré bránia plneniu environmentálnych cieľov, </w:t>
      </w:r>
      <w:bookmarkEnd w:id="1149"/>
    </w:p>
    <w:p w:rsidR="00F5712B" w:rsidRDefault="00A66048">
      <w:pPr>
        <w:spacing w:before="225" w:after="225" w:line="264" w:lineRule="auto"/>
        <w:ind w:left="495"/>
      </w:pPr>
      <w:bookmarkStart w:id="1150" w:name="paragraf-16.odsek-7.pismeno-b"/>
      <w:bookmarkEnd w:id="1147"/>
      <w:r>
        <w:rPr>
          <w:rFonts w:ascii="Times New Roman" w:hAnsi="Times New Roman"/>
          <w:color w:val="000000"/>
        </w:rPr>
        <w:t xml:space="preserve"> </w:t>
      </w:r>
      <w:bookmarkStart w:id="1151" w:name="paragraf-16.odsek-7.pismeno-b.oznacenie"/>
      <w:r>
        <w:rPr>
          <w:rFonts w:ascii="Times New Roman" w:hAnsi="Times New Roman"/>
          <w:color w:val="000000"/>
        </w:rPr>
        <w:t xml:space="preserve">b) </w:t>
      </w:r>
      <w:bookmarkStart w:id="1152" w:name="paragraf-16.odsek-7.pismeno-b.text"/>
      <w:bookmarkEnd w:id="1151"/>
      <w:r>
        <w:rPr>
          <w:rFonts w:ascii="Times New Roman" w:hAnsi="Times New Roman"/>
          <w:color w:val="000000"/>
        </w:rPr>
        <w:t xml:space="preserve">posúdiť vydané povolenie na osobitné užívanie vôd, </w:t>
      </w:r>
      <w:bookmarkEnd w:id="1152"/>
    </w:p>
    <w:p w:rsidR="00F5712B" w:rsidRDefault="00A66048">
      <w:pPr>
        <w:spacing w:before="225" w:after="225" w:line="264" w:lineRule="auto"/>
        <w:ind w:left="495"/>
      </w:pPr>
      <w:bookmarkStart w:id="1153" w:name="paragraf-16.odsek-7.pismeno-c"/>
      <w:bookmarkEnd w:id="1150"/>
      <w:r>
        <w:rPr>
          <w:rFonts w:ascii="Times New Roman" w:hAnsi="Times New Roman"/>
          <w:color w:val="000000"/>
        </w:rPr>
        <w:t xml:space="preserve"> </w:t>
      </w:r>
      <w:bookmarkStart w:id="1154" w:name="paragraf-16.odsek-7.pismeno-c.oznacenie"/>
      <w:r>
        <w:rPr>
          <w:rFonts w:ascii="Times New Roman" w:hAnsi="Times New Roman"/>
          <w:color w:val="000000"/>
        </w:rPr>
        <w:t xml:space="preserve">c) </w:t>
      </w:r>
      <w:bookmarkStart w:id="1155" w:name="paragraf-16.odsek-7.pismeno-c.text"/>
      <w:bookmarkEnd w:id="1154"/>
      <w:r>
        <w:rPr>
          <w:rFonts w:ascii="Times New Roman" w:hAnsi="Times New Roman"/>
          <w:color w:val="000000"/>
        </w:rPr>
        <w:t xml:space="preserve">prehodnotiť a aktualizovať programy monitorovania vôd, </w:t>
      </w:r>
      <w:bookmarkEnd w:id="1155"/>
    </w:p>
    <w:p w:rsidR="00F5712B" w:rsidRDefault="00A66048">
      <w:pPr>
        <w:spacing w:before="225" w:after="225" w:line="264" w:lineRule="auto"/>
        <w:ind w:left="495"/>
      </w:pPr>
      <w:bookmarkStart w:id="1156" w:name="paragraf-16.odsek-7.pismeno-d"/>
      <w:bookmarkEnd w:id="1153"/>
      <w:r>
        <w:rPr>
          <w:rFonts w:ascii="Times New Roman" w:hAnsi="Times New Roman"/>
          <w:color w:val="000000"/>
        </w:rPr>
        <w:t xml:space="preserve"> </w:t>
      </w:r>
      <w:bookmarkStart w:id="1157" w:name="paragraf-16.odsek-7.pismeno-d.oznacenie"/>
      <w:r>
        <w:rPr>
          <w:rFonts w:ascii="Times New Roman" w:hAnsi="Times New Roman"/>
          <w:color w:val="000000"/>
        </w:rPr>
        <w:t xml:space="preserve">d) </w:t>
      </w:r>
      <w:bookmarkStart w:id="1158" w:name="paragraf-16.odsek-7.pismeno-d.text"/>
      <w:bookmarkEnd w:id="1157"/>
      <w:r>
        <w:rPr>
          <w:rFonts w:ascii="Times New Roman" w:hAnsi="Times New Roman"/>
          <w:color w:val="000000"/>
        </w:rPr>
        <w:t>určiť doplňujúc</w:t>
      </w:r>
      <w:r>
        <w:rPr>
          <w:rFonts w:ascii="Times New Roman" w:hAnsi="Times New Roman"/>
          <w:color w:val="000000"/>
        </w:rPr>
        <w:t xml:space="preserve">e opatrenia potrebné na dosiahnutie environmentálnych cieľov, a ak je to potrebné, zaviesť prísnejšie environmentálne normy kvality; ak nemožno environmentálne ciele splniť z dôvodov podľa odseku 6 písm. a), doplnkové opatrenia sa nemusia prijať, </w:t>
      </w:r>
      <w:bookmarkEnd w:id="1158"/>
    </w:p>
    <w:p w:rsidR="00F5712B" w:rsidRDefault="00A66048">
      <w:pPr>
        <w:spacing w:before="225" w:after="225" w:line="264" w:lineRule="auto"/>
        <w:ind w:left="495"/>
      </w:pPr>
      <w:bookmarkStart w:id="1159" w:name="paragraf-16.odsek-7.pismeno-e"/>
      <w:bookmarkEnd w:id="1156"/>
      <w:r>
        <w:rPr>
          <w:rFonts w:ascii="Times New Roman" w:hAnsi="Times New Roman"/>
          <w:color w:val="000000"/>
        </w:rPr>
        <w:t xml:space="preserve"> </w:t>
      </w:r>
      <w:bookmarkStart w:id="1160" w:name="paragraf-16.odsek-7.pismeno-e.oznacenie"/>
      <w:r>
        <w:rPr>
          <w:rFonts w:ascii="Times New Roman" w:hAnsi="Times New Roman"/>
          <w:color w:val="000000"/>
        </w:rPr>
        <w:t xml:space="preserve">e) </w:t>
      </w:r>
      <w:bookmarkStart w:id="1161" w:name="paragraf-16.odsek-7.pismeno-e.text"/>
      <w:bookmarkEnd w:id="1160"/>
      <w:r>
        <w:rPr>
          <w:rFonts w:ascii="Times New Roman" w:hAnsi="Times New Roman"/>
          <w:color w:val="000000"/>
        </w:rPr>
        <w:t>sprí</w:t>
      </w:r>
      <w:r>
        <w:rPr>
          <w:rFonts w:ascii="Times New Roman" w:hAnsi="Times New Roman"/>
          <w:color w:val="000000"/>
        </w:rPr>
        <w:t xml:space="preserve">sniť environmentálne normy kvality. </w:t>
      </w:r>
      <w:bookmarkEnd w:id="1161"/>
    </w:p>
    <w:p w:rsidR="00F5712B" w:rsidRDefault="00A66048">
      <w:pPr>
        <w:spacing w:before="225" w:after="225" w:line="264" w:lineRule="auto"/>
        <w:ind w:left="420"/>
      </w:pPr>
      <w:bookmarkStart w:id="1162" w:name="paragraf-16.odsek-8"/>
      <w:bookmarkEnd w:id="1144"/>
      <w:bookmarkEnd w:id="1159"/>
      <w:r>
        <w:rPr>
          <w:rFonts w:ascii="Times New Roman" w:hAnsi="Times New Roman"/>
          <w:color w:val="000000"/>
        </w:rPr>
        <w:t xml:space="preserve"> </w:t>
      </w:r>
      <w:bookmarkStart w:id="1163" w:name="paragraf-16.odsek-8.oznacenie"/>
      <w:r>
        <w:rPr>
          <w:rFonts w:ascii="Times New Roman" w:hAnsi="Times New Roman"/>
          <w:color w:val="000000"/>
        </w:rPr>
        <w:t xml:space="preserve">(8) </w:t>
      </w:r>
      <w:bookmarkStart w:id="1164" w:name="paragraf-16.odsek-8.text"/>
      <w:bookmarkEnd w:id="1163"/>
      <w:r>
        <w:rPr>
          <w:rFonts w:ascii="Times New Roman" w:hAnsi="Times New Roman"/>
          <w:color w:val="000000"/>
        </w:rPr>
        <w:t xml:space="preserve">Uplatnenie postupov podľa odsekov 3 až 7 treba odôvodniť v plánoch manažmentu povodí. </w:t>
      </w:r>
      <w:bookmarkEnd w:id="1164"/>
    </w:p>
    <w:p w:rsidR="00F5712B" w:rsidRDefault="00A66048">
      <w:pPr>
        <w:spacing w:before="225" w:after="225" w:line="264" w:lineRule="auto"/>
        <w:ind w:left="420"/>
      </w:pPr>
      <w:bookmarkStart w:id="1165" w:name="paragraf-16.odsek-9"/>
      <w:bookmarkEnd w:id="1162"/>
      <w:r>
        <w:rPr>
          <w:rFonts w:ascii="Times New Roman" w:hAnsi="Times New Roman"/>
          <w:color w:val="000000"/>
        </w:rPr>
        <w:t xml:space="preserve"> </w:t>
      </w:r>
      <w:bookmarkStart w:id="1166" w:name="paragraf-16.odsek-9.oznacenie"/>
      <w:r>
        <w:rPr>
          <w:rFonts w:ascii="Times New Roman" w:hAnsi="Times New Roman"/>
          <w:color w:val="000000"/>
        </w:rPr>
        <w:t xml:space="preserve">(9) </w:t>
      </w:r>
      <w:bookmarkStart w:id="1167" w:name="paragraf-16.odsek-9.text"/>
      <w:bookmarkEnd w:id="1166"/>
      <w:r>
        <w:rPr>
          <w:rFonts w:ascii="Times New Roman" w:hAnsi="Times New Roman"/>
          <w:color w:val="000000"/>
        </w:rPr>
        <w:t>Postupy podľa odsekov 1 až 8 a postupy pri určovaní výrazne zmenených vodných útvarov nesmú natrvalo vylučovať alebo ohrozovať dosiahnutie environmentálnych cieľov v iných vodných útvaroch daného správneho územia povodia. Pri uplatnení postupov podľa odsek</w:t>
      </w:r>
      <w:r>
        <w:rPr>
          <w:rFonts w:ascii="Times New Roman" w:hAnsi="Times New Roman"/>
          <w:color w:val="000000"/>
        </w:rPr>
        <w:t xml:space="preserve">ov 1 až 7 sa musia uskutočniť také opatrenia, ktorými sa zaručí úroveň ochrany podľa predpisov v oblasti ochrany životného prostredia. </w:t>
      </w:r>
      <w:bookmarkEnd w:id="1167"/>
    </w:p>
    <w:p w:rsidR="00F5712B" w:rsidRDefault="00A66048">
      <w:pPr>
        <w:spacing w:before="225" w:after="225" w:line="264" w:lineRule="auto"/>
        <w:ind w:left="420"/>
      </w:pPr>
      <w:bookmarkStart w:id="1168" w:name="paragraf-16.odsek-10"/>
      <w:bookmarkEnd w:id="1165"/>
      <w:r>
        <w:rPr>
          <w:rFonts w:ascii="Times New Roman" w:hAnsi="Times New Roman"/>
          <w:color w:val="000000"/>
        </w:rPr>
        <w:t xml:space="preserve"> </w:t>
      </w:r>
      <w:bookmarkStart w:id="1169" w:name="paragraf-16.odsek-10.oznacenie"/>
      <w:r>
        <w:rPr>
          <w:rFonts w:ascii="Times New Roman" w:hAnsi="Times New Roman"/>
          <w:color w:val="000000"/>
        </w:rPr>
        <w:t xml:space="preserve">(10) </w:t>
      </w:r>
      <w:bookmarkStart w:id="1170" w:name="paragraf-16.odsek-10.text"/>
      <w:bookmarkEnd w:id="1169"/>
      <w:r>
        <w:rPr>
          <w:rFonts w:ascii="Times New Roman" w:hAnsi="Times New Roman"/>
          <w:color w:val="000000"/>
        </w:rPr>
        <w:t>K neúspechu pri dosahovaní dobrého stavu podzemnej vody, dobrého ekologického stavu alebo dobrého ekologického pot</w:t>
      </w:r>
      <w:r>
        <w:rPr>
          <w:rFonts w:ascii="Times New Roman" w:hAnsi="Times New Roman"/>
          <w:color w:val="000000"/>
        </w:rPr>
        <w:t xml:space="preserve">enciálu, alebo pri predchádzaní zhoršenia stavu útvarov povrchovej vody alebo podzemnej vody dôsledkom nových zmien fyzikálnych vlastností útvaru povrchovej vody alebo zmien úrovne hladiny útvaru podzemnej vody, alebo k nezabráneniu zhoršenia stavu útvaru </w:t>
      </w:r>
      <w:r>
        <w:rPr>
          <w:rFonts w:ascii="Times New Roman" w:hAnsi="Times New Roman"/>
          <w:color w:val="000000"/>
        </w:rPr>
        <w:t xml:space="preserve">povrchovej vody z veľmi dobrého stavu na dobrý stav v dôsledku nových trvalo udržateľných rozvojových činností človeka alebo ich zmien môže dôjsť len na základe výnimky z environmentálnych cieľov podľa odseku 6 písm. b) (ďalej len „výnimka“), ktorú povolí </w:t>
      </w:r>
      <w:r>
        <w:rPr>
          <w:rFonts w:ascii="Times New Roman" w:hAnsi="Times New Roman"/>
          <w:color w:val="000000"/>
        </w:rPr>
        <w:t xml:space="preserve">orgán štátnej vodnej správy na základe žiadosti po splnení podmienok odseku 6 písm. b) prvého až štvrtého bodu. </w:t>
      </w:r>
      <w:bookmarkEnd w:id="1170"/>
    </w:p>
    <w:p w:rsidR="00F5712B" w:rsidRDefault="00A66048">
      <w:pPr>
        <w:spacing w:before="225" w:after="225" w:line="264" w:lineRule="auto"/>
        <w:ind w:left="345"/>
        <w:jc w:val="center"/>
      </w:pPr>
      <w:bookmarkStart w:id="1171" w:name="paragraf-16a.oznacenie"/>
      <w:bookmarkStart w:id="1172" w:name="paragraf-16a"/>
      <w:bookmarkEnd w:id="1067"/>
      <w:bookmarkEnd w:id="1168"/>
      <w:r>
        <w:rPr>
          <w:rFonts w:ascii="Times New Roman" w:hAnsi="Times New Roman"/>
          <w:b/>
          <w:color w:val="000000"/>
        </w:rPr>
        <w:t xml:space="preserve"> § 16a </w:t>
      </w:r>
    </w:p>
    <w:p w:rsidR="00F5712B" w:rsidRDefault="00A66048">
      <w:pPr>
        <w:spacing w:before="225" w:after="225" w:line="264" w:lineRule="auto"/>
        <w:ind w:left="345"/>
        <w:jc w:val="center"/>
      </w:pPr>
      <w:bookmarkStart w:id="1173" w:name="paragraf-16a.nadpis"/>
      <w:bookmarkEnd w:id="1171"/>
      <w:r>
        <w:rPr>
          <w:rFonts w:ascii="Times New Roman" w:hAnsi="Times New Roman"/>
          <w:b/>
          <w:color w:val="000000"/>
        </w:rPr>
        <w:t xml:space="preserve"> Postup pri uplatňovaní výnimky </w:t>
      </w:r>
    </w:p>
    <w:p w:rsidR="00F5712B" w:rsidRDefault="00A66048">
      <w:pPr>
        <w:spacing w:before="225" w:after="225" w:line="264" w:lineRule="auto"/>
        <w:ind w:left="420"/>
      </w:pPr>
      <w:bookmarkStart w:id="1174" w:name="paragraf-16a.odsek-1"/>
      <w:bookmarkEnd w:id="1173"/>
      <w:r>
        <w:rPr>
          <w:rFonts w:ascii="Times New Roman" w:hAnsi="Times New Roman"/>
          <w:color w:val="000000"/>
        </w:rPr>
        <w:t xml:space="preserve"> </w:t>
      </w:r>
      <w:bookmarkStart w:id="1175" w:name="paragraf-16a.odsek-1.oznacenie"/>
      <w:r>
        <w:rPr>
          <w:rFonts w:ascii="Times New Roman" w:hAnsi="Times New Roman"/>
          <w:color w:val="000000"/>
        </w:rPr>
        <w:t xml:space="preserve">(1) </w:t>
      </w:r>
      <w:bookmarkEnd w:id="1175"/>
      <w:r>
        <w:rPr>
          <w:rFonts w:ascii="Times New Roman" w:hAnsi="Times New Roman"/>
          <w:color w:val="000000"/>
        </w:rPr>
        <w:t>Ten, kto má záujem realizovať činnosť, ktorou môže dôjsť k nesplneniu environmentálnych cieľov po</w:t>
      </w:r>
      <w:r>
        <w:rPr>
          <w:rFonts w:ascii="Times New Roman" w:hAnsi="Times New Roman"/>
          <w:color w:val="000000"/>
        </w:rPr>
        <w:t xml:space="preserve">dľa </w:t>
      </w:r>
      <w:hyperlink w:anchor="paragraf-16.odsek-6.pismeno-b">
        <w:r>
          <w:rPr>
            <w:rFonts w:ascii="Times New Roman" w:hAnsi="Times New Roman"/>
            <w:color w:val="0000FF"/>
            <w:u w:val="single"/>
          </w:rPr>
          <w:t>§ 16 ods. 6 písm. b)</w:t>
        </w:r>
      </w:hyperlink>
      <w:bookmarkStart w:id="1176" w:name="paragraf-16a.odsek-1.text"/>
      <w:r>
        <w:rPr>
          <w:rFonts w:ascii="Times New Roman" w:hAnsi="Times New Roman"/>
          <w:color w:val="000000"/>
        </w:rPr>
        <w:t xml:space="preserve">, je povinný pred jej povolením požiadať orgán štátnej vodnej </w:t>
      </w:r>
      <w:r>
        <w:rPr>
          <w:rFonts w:ascii="Times New Roman" w:hAnsi="Times New Roman"/>
          <w:color w:val="000000"/>
        </w:rPr>
        <w:lastRenderedPageBreak/>
        <w:t>správy o vydanie záväzného stanoviska. V záväznom stanovisku orgán štátnej vodnej správy určí, či sa pred povolením či</w:t>
      </w:r>
      <w:r>
        <w:rPr>
          <w:rFonts w:ascii="Times New Roman" w:hAnsi="Times New Roman"/>
          <w:color w:val="000000"/>
        </w:rPr>
        <w:t xml:space="preserve">nnosti vyžaduje výnimka. </w:t>
      </w:r>
      <w:bookmarkEnd w:id="1176"/>
    </w:p>
    <w:p w:rsidR="00F5712B" w:rsidRDefault="00A66048">
      <w:pPr>
        <w:spacing w:before="225" w:after="225" w:line="264" w:lineRule="auto"/>
        <w:ind w:left="420"/>
      </w:pPr>
      <w:bookmarkStart w:id="1177" w:name="paragraf-16a.odsek-2"/>
      <w:bookmarkEnd w:id="1174"/>
      <w:r>
        <w:rPr>
          <w:rFonts w:ascii="Times New Roman" w:hAnsi="Times New Roman"/>
          <w:color w:val="000000"/>
        </w:rPr>
        <w:t xml:space="preserve"> </w:t>
      </w:r>
      <w:bookmarkStart w:id="1178" w:name="paragraf-16a.odsek-2.oznacenie"/>
      <w:r>
        <w:rPr>
          <w:rFonts w:ascii="Times New Roman" w:hAnsi="Times New Roman"/>
          <w:color w:val="000000"/>
        </w:rPr>
        <w:t xml:space="preserve">(2) </w:t>
      </w:r>
      <w:bookmarkStart w:id="1179" w:name="paragraf-16a.odsek-2.text"/>
      <w:bookmarkEnd w:id="1178"/>
      <w:r>
        <w:rPr>
          <w:rFonts w:ascii="Times New Roman" w:hAnsi="Times New Roman"/>
          <w:color w:val="000000"/>
        </w:rPr>
        <w:t xml:space="preserve">K žiadosti o vydanie záväzného stanoviska žiadateľ priloží projektovú dokumentáciu činnosti. </w:t>
      </w:r>
      <w:bookmarkEnd w:id="1179"/>
    </w:p>
    <w:p w:rsidR="00F5712B" w:rsidRDefault="00A66048">
      <w:pPr>
        <w:spacing w:before="225" w:after="225" w:line="264" w:lineRule="auto"/>
        <w:ind w:left="420"/>
      </w:pPr>
      <w:bookmarkStart w:id="1180" w:name="paragraf-16a.odsek-3"/>
      <w:bookmarkEnd w:id="1177"/>
      <w:r>
        <w:rPr>
          <w:rFonts w:ascii="Times New Roman" w:hAnsi="Times New Roman"/>
          <w:color w:val="000000"/>
        </w:rPr>
        <w:t xml:space="preserve"> </w:t>
      </w:r>
      <w:bookmarkStart w:id="1181" w:name="paragraf-16a.odsek-3.oznacenie"/>
      <w:r>
        <w:rPr>
          <w:rFonts w:ascii="Times New Roman" w:hAnsi="Times New Roman"/>
          <w:color w:val="000000"/>
        </w:rPr>
        <w:t xml:space="preserve">(3) </w:t>
      </w:r>
      <w:bookmarkStart w:id="1182" w:name="paragraf-16a.odsek-3.text"/>
      <w:bookmarkEnd w:id="1181"/>
      <w:r>
        <w:rPr>
          <w:rFonts w:ascii="Times New Roman" w:hAnsi="Times New Roman"/>
          <w:color w:val="000000"/>
        </w:rPr>
        <w:t>Orgán štátnej vodnej správy požiada do siedmich dní od doručenia žiadosti poverenú osobu o vydanie odborného stanoviska, ktoré</w:t>
      </w:r>
      <w:r>
        <w:rPr>
          <w:rFonts w:ascii="Times New Roman" w:hAnsi="Times New Roman"/>
          <w:color w:val="000000"/>
        </w:rPr>
        <w:t>ho predmetom je určenie, či pri realizácii činnosti môže dôjsť k nesplneniu environmentálnych cieľov dotknutých vodných útvarov. Odborné stanovisko poverenej osoby je podkladom pre vydanie záväzného stanoviska. Poverená osoba vypracuje odborné stanovisko n</w:t>
      </w:r>
      <w:r>
        <w:rPr>
          <w:rFonts w:ascii="Times New Roman" w:hAnsi="Times New Roman"/>
          <w:color w:val="000000"/>
        </w:rPr>
        <w:t xml:space="preserve">a náklady žiadateľa. </w:t>
      </w:r>
      <w:bookmarkEnd w:id="1182"/>
    </w:p>
    <w:p w:rsidR="00F5712B" w:rsidRDefault="00A66048">
      <w:pPr>
        <w:spacing w:before="225" w:after="225" w:line="264" w:lineRule="auto"/>
        <w:ind w:left="420"/>
      </w:pPr>
      <w:bookmarkStart w:id="1183" w:name="paragraf-16a.odsek-4"/>
      <w:bookmarkEnd w:id="1180"/>
      <w:r>
        <w:rPr>
          <w:rFonts w:ascii="Times New Roman" w:hAnsi="Times New Roman"/>
          <w:color w:val="000000"/>
        </w:rPr>
        <w:t xml:space="preserve"> </w:t>
      </w:r>
      <w:bookmarkStart w:id="1184" w:name="paragraf-16a.odsek-4.oznacenie"/>
      <w:r>
        <w:rPr>
          <w:rFonts w:ascii="Times New Roman" w:hAnsi="Times New Roman"/>
          <w:color w:val="000000"/>
        </w:rPr>
        <w:t xml:space="preserve">(4) </w:t>
      </w:r>
      <w:bookmarkStart w:id="1185" w:name="paragraf-16a.odsek-4.text"/>
      <w:bookmarkEnd w:id="1184"/>
      <w:r>
        <w:rPr>
          <w:rFonts w:ascii="Times New Roman" w:hAnsi="Times New Roman"/>
          <w:color w:val="000000"/>
        </w:rPr>
        <w:t>Orgán štátnej vodnej správy môže vydať záväzné stanovisko aj bez odborného stanoviska poverenej osoby, ak z predloženej žiadosti a projektovej dokumentácie vyplýva, že povaha činnosti si nevyžaduje jej posúdenie odborným stanovis</w:t>
      </w:r>
      <w:r>
        <w:rPr>
          <w:rFonts w:ascii="Times New Roman" w:hAnsi="Times New Roman"/>
          <w:color w:val="000000"/>
        </w:rPr>
        <w:t xml:space="preserve">kom; v takom prípade vydá záväzné stanovisko do siedmich dní od doručenia žiadosti. </w:t>
      </w:r>
      <w:bookmarkEnd w:id="1185"/>
    </w:p>
    <w:p w:rsidR="00F5712B" w:rsidRDefault="00A66048">
      <w:pPr>
        <w:spacing w:before="225" w:after="225" w:line="264" w:lineRule="auto"/>
        <w:ind w:left="420"/>
      </w:pPr>
      <w:bookmarkStart w:id="1186" w:name="paragraf-16a.odsek-5"/>
      <w:bookmarkEnd w:id="1183"/>
      <w:r>
        <w:rPr>
          <w:rFonts w:ascii="Times New Roman" w:hAnsi="Times New Roman"/>
          <w:color w:val="000000"/>
        </w:rPr>
        <w:t xml:space="preserve"> </w:t>
      </w:r>
      <w:bookmarkStart w:id="1187" w:name="paragraf-16a.odsek-5.oznacenie"/>
      <w:r>
        <w:rPr>
          <w:rFonts w:ascii="Times New Roman" w:hAnsi="Times New Roman"/>
          <w:color w:val="000000"/>
        </w:rPr>
        <w:t xml:space="preserve">(5) </w:t>
      </w:r>
      <w:bookmarkStart w:id="1188" w:name="paragraf-16a.odsek-5.text"/>
      <w:bookmarkEnd w:id="1187"/>
      <w:r>
        <w:rPr>
          <w:rFonts w:ascii="Times New Roman" w:hAnsi="Times New Roman"/>
          <w:color w:val="000000"/>
        </w:rPr>
        <w:t xml:space="preserve">Orgán štátnej vodnej správy zverejní záväzné stanovisko na svojom webovom sídle a súčasne na webovom sídle ministerstva po dobu 30 dní. </w:t>
      </w:r>
      <w:bookmarkEnd w:id="1188"/>
    </w:p>
    <w:p w:rsidR="00F5712B" w:rsidRDefault="00A66048">
      <w:pPr>
        <w:spacing w:before="225" w:after="225" w:line="264" w:lineRule="auto"/>
        <w:ind w:left="420"/>
      </w:pPr>
      <w:bookmarkStart w:id="1189" w:name="paragraf-16a.odsek-6"/>
      <w:bookmarkEnd w:id="1186"/>
      <w:r>
        <w:rPr>
          <w:rFonts w:ascii="Times New Roman" w:hAnsi="Times New Roman"/>
          <w:color w:val="000000"/>
        </w:rPr>
        <w:t xml:space="preserve"> </w:t>
      </w:r>
      <w:bookmarkStart w:id="1190" w:name="paragraf-16a.odsek-6.oznacenie"/>
      <w:r>
        <w:rPr>
          <w:rFonts w:ascii="Times New Roman" w:hAnsi="Times New Roman"/>
          <w:color w:val="000000"/>
        </w:rPr>
        <w:t xml:space="preserve">(6) </w:t>
      </w:r>
      <w:bookmarkStart w:id="1191" w:name="paragraf-16a.odsek-6.text"/>
      <w:bookmarkEnd w:id="1190"/>
      <w:r>
        <w:rPr>
          <w:rFonts w:ascii="Times New Roman" w:hAnsi="Times New Roman"/>
          <w:color w:val="000000"/>
        </w:rPr>
        <w:t>Žiadateľ je oprávnený po</w:t>
      </w:r>
      <w:r>
        <w:rPr>
          <w:rFonts w:ascii="Times New Roman" w:hAnsi="Times New Roman"/>
          <w:color w:val="000000"/>
        </w:rPr>
        <w:t xml:space="preserve">dať návrh na začatie konania o povolení činnosti, ak zo záväzného stanoviska vyplýva, že sa nevyžaduje výnimka. </w:t>
      </w:r>
      <w:bookmarkEnd w:id="1191"/>
    </w:p>
    <w:p w:rsidR="00F5712B" w:rsidRDefault="00A66048">
      <w:pPr>
        <w:spacing w:before="225" w:after="225" w:line="264" w:lineRule="auto"/>
        <w:ind w:left="420"/>
      </w:pPr>
      <w:bookmarkStart w:id="1192" w:name="paragraf-16a.odsek-7"/>
      <w:bookmarkEnd w:id="1189"/>
      <w:r>
        <w:rPr>
          <w:rFonts w:ascii="Times New Roman" w:hAnsi="Times New Roman"/>
          <w:color w:val="000000"/>
        </w:rPr>
        <w:t xml:space="preserve"> </w:t>
      </w:r>
      <w:bookmarkStart w:id="1193" w:name="paragraf-16a.odsek-7.oznacenie"/>
      <w:r>
        <w:rPr>
          <w:rFonts w:ascii="Times New Roman" w:hAnsi="Times New Roman"/>
          <w:color w:val="000000"/>
        </w:rPr>
        <w:t xml:space="preserve">(7) </w:t>
      </w:r>
      <w:bookmarkEnd w:id="1193"/>
      <w:r>
        <w:rPr>
          <w:rFonts w:ascii="Times New Roman" w:hAnsi="Times New Roman"/>
          <w:color w:val="000000"/>
        </w:rPr>
        <w:t xml:space="preserve">K žiadosti o povolenie výnimky žiadateľ priloží projektovú dokumentáciu činnosti a správu o splnení podmienok podľa </w:t>
      </w:r>
      <w:hyperlink w:anchor="paragraf-16.odsek-6.pismeno-b.bod-1">
        <w:r>
          <w:rPr>
            <w:rFonts w:ascii="Times New Roman" w:hAnsi="Times New Roman"/>
            <w:color w:val="0000FF"/>
            <w:u w:val="single"/>
          </w:rPr>
          <w:t>§ 16 ods. 6 písm. b) prvého až štvrtého bodu</w:t>
        </w:r>
      </w:hyperlink>
      <w:bookmarkStart w:id="1194" w:name="paragraf-16a.odsek-7.text"/>
      <w:r>
        <w:rPr>
          <w:rFonts w:ascii="Times New Roman" w:hAnsi="Times New Roman"/>
          <w:color w:val="000000"/>
        </w:rPr>
        <w:t xml:space="preserve"> (ďalej len „správa“). Informáciu o podaní žiadosti o povolenie výnimky spolu s dokumentmi podľa prvej vety zverejní orgán štátnej vodnej správy na svojom webovom sídle a súčas</w:t>
      </w:r>
      <w:r>
        <w:rPr>
          <w:rFonts w:ascii="Times New Roman" w:hAnsi="Times New Roman"/>
          <w:color w:val="000000"/>
        </w:rPr>
        <w:t xml:space="preserve">ne na webovom sídle ministerstva. </w:t>
      </w:r>
      <w:bookmarkEnd w:id="1194"/>
    </w:p>
    <w:p w:rsidR="00F5712B" w:rsidRDefault="00A66048">
      <w:pPr>
        <w:spacing w:before="225" w:after="225" w:line="264" w:lineRule="auto"/>
        <w:ind w:left="420"/>
      </w:pPr>
      <w:bookmarkStart w:id="1195" w:name="paragraf-16a.odsek-8"/>
      <w:bookmarkEnd w:id="1192"/>
      <w:r>
        <w:rPr>
          <w:rFonts w:ascii="Times New Roman" w:hAnsi="Times New Roman"/>
          <w:color w:val="000000"/>
        </w:rPr>
        <w:t xml:space="preserve"> </w:t>
      </w:r>
      <w:bookmarkStart w:id="1196" w:name="paragraf-16a.odsek-8.oznacenie"/>
      <w:r>
        <w:rPr>
          <w:rFonts w:ascii="Times New Roman" w:hAnsi="Times New Roman"/>
          <w:color w:val="000000"/>
        </w:rPr>
        <w:t xml:space="preserve">(8) </w:t>
      </w:r>
      <w:bookmarkStart w:id="1197" w:name="paragraf-16a.odsek-8.text"/>
      <w:bookmarkEnd w:id="1196"/>
      <w:r>
        <w:rPr>
          <w:rFonts w:ascii="Times New Roman" w:hAnsi="Times New Roman"/>
          <w:color w:val="000000"/>
        </w:rPr>
        <w:t xml:space="preserve">Verejnosť môže orgánu štátnej vodnej správy doručiť písomné stanovisko k správe v lehote do 15 dní od zverejnenia dokumentov na webovom sídle orgánu štátnej vodnej správy alebo na webovom sídle ministerstva podľa odseku 7. </w:t>
      </w:r>
      <w:bookmarkEnd w:id="1197"/>
    </w:p>
    <w:p w:rsidR="00F5712B" w:rsidRDefault="00A66048">
      <w:pPr>
        <w:spacing w:before="225" w:after="225" w:line="264" w:lineRule="auto"/>
        <w:ind w:left="420"/>
      </w:pPr>
      <w:bookmarkStart w:id="1198" w:name="paragraf-16a.odsek-9"/>
      <w:bookmarkEnd w:id="1195"/>
      <w:r>
        <w:rPr>
          <w:rFonts w:ascii="Times New Roman" w:hAnsi="Times New Roman"/>
          <w:color w:val="000000"/>
        </w:rPr>
        <w:t xml:space="preserve"> </w:t>
      </w:r>
      <w:bookmarkStart w:id="1199" w:name="paragraf-16a.odsek-9.oznacenie"/>
      <w:r>
        <w:rPr>
          <w:rFonts w:ascii="Times New Roman" w:hAnsi="Times New Roman"/>
          <w:color w:val="000000"/>
        </w:rPr>
        <w:t xml:space="preserve">(9) </w:t>
      </w:r>
      <w:bookmarkStart w:id="1200" w:name="paragraf-16a.odsek-9.text"/>
      <w:bookmarkEnd w:id="1199"/>
      <w:r>
        <w:rPr>
          <w:rFonts w:ascii="Times New Roman" w:hAnsi="Times New Roman"/>
          <w:color w:val="000000"/>
        </w:rPr>
        <w:t>Doručením písomného stanovi</w:t>
      </w:r>
      <w:r>
        <w:rPr>
          <w:rFonts w:ascii="Times New Roman" w:hAnsi="Times New Roman"/>
          <w:color w:val="000000"/>
        </w:rPr>
        <w:t xml:space="preserve">ska sa verejnosť stáva účastníkom konania o povolení výnimky. Účastníkom konania je aj správca vodohospodársky významného vodného toku a správca drobného vodného toku, ak sa činnosť týka drobného vodného toku. </w:t>
      </w:r>
      <w:bookmarkEnd w:id="1200"/>
    </w:p>
    <w:p w:rsidR="00F5712B" w:rsidRDefault="00A66048">
      <w:pPr>
        <w:spacing w:before="225" w:after="225" w:line="264" w:lineRule="auto"/>
        <w:ind w:left="420"/>
      </w:pPr>
      <w:bookmarkStart w:id="1201" w:name="paragraf-16a.odsek-10"/>
      <w:bookmarkEnd w:id="1198"/>
      <w:r>
        <w:rPr>
          <w:rFonts w:ascii="Times New Roman" w:hAnsi="Times New Roman"/>
          <w:color w:val="000000"/>
        </w:rPr>
        <w:t xml:space="preserve"> </w:t>
      </w:r>
      <w:bookmarkStart w:id="1202" w:name="paragraf-16a.odsek-10.oznacenie"/>
      <w:r>
        <w:rPr>
          <w:rFonts w:ascii="Times New Roman" w:hAnsi="Times New Roman"/>
          <w:color w:val="000000"/>
        </w:rPr>
        <w:t xml:space="preserve">(10) </w:t>
      </w:r>
      <w:bookmarkEnd w:id="1202"/>
      <w:r>
        <w:rPr>
          <w:rFonts w:ascii="Times New Roman" w:hAnsi="Times New Roman"/>
          <w:color w:val="000000"/>
        </w:rPr>
        <w:t>Orgán štátnej vodnej správy povolí výni</w:t>
      </w:r>
      <w:r>
        <w:rPr>
          <w:rFonts w:ascii="Times New Roman" w:hAnsi="Times New Roman"/>
          <w:color w:val="000000"/>
        </w:rPr>
        <w:t xml:space="preserve">mku, ak sú v súvislosti s činnosťou žiadateľa splnené podmienky podľa </w:t>
      </w:r>
      <w:hyperlink w:anchor="paragraf-16.odsek-6.pismeno-b">
        <w:r>
          <w:rPr>
            <w:rFonts w:ascii="Times New Roman" w:hAnsi="Times New Roman"/>
            <w:color w:val="0000FF"/>
            <w:u w:val="single"/>
          </w:rPr>
          <w:t>§ 16 ods. 6 písm. b)</w:t>
        </w:r>
      </w:hyperlink>
      <w:bookmarkStart w:id="1203" w:name="paragraf-16a.odsek-10.text"/>
      <w:r>
        <w:rPr>
          <w:rFonts w:ascii="Times New Roman" w:hAnsi="Times New Roman"/>
          <w:color w:val="000000"/>
        </w:rPr>
        <w:t xml:space="preserve">. </w:t>
      </w:r>
      <w:bookmarkEnd w:id="1203"/>
    </w:p>
    <w:p w:rsidR="00F5712B" w:rsidRDefault="00A66048">
      <w:pPr>
        <w:spacing w:before="225" w:after="225" w:line="264" w:lineRule="auto"/>
        <w:ind w:left="420"/>
      </w:pPr>
      <w:bookmarkStart w:id="1204" w:name="paragraf-16a.odsek-11"/>
      <w:bookmarkEnd w:id="1201"/>
      <w:r>
        <w:rPr>
          <w:rFonts w:ascii="Times New Roman" w:hAnsi="Times New Roman"/>
          <w:color w:val="000000"/>
        </w:rPr>
        <w:t xml:space="preserve"> </w:t>
      </w:r>
      <w:bookmarkStart w:id="1205" w:name="paragraf-16a.odsek-11.oznacenie"/>
      <w:r>
        <w:rPr>
          <w:rFonts w:ascii="Times New Roman" w:hAnsi="Times New Roman"/>
          <w:color w:val="000000"/>
        </w:rPr>
        <w:t xml:space="preserve">(11) </w:t>
      </w:r>
      <w:bookmarkStart w:id="1206" w:name="paragraf-16a.odsek-11.text"/>
      <w:bookmarkEnd w:id="1205"/>
      <w:r>
        <w:rPr>
          <w:rFonts w:ascii="Times New Roman" w:hAnsi="Times New Roman"/>
          <w:color w:val="000000"/>
        </w:rPr>
        <w:t>Rozhodnutie o povolení výnimky trvalo zverejní orgán štátnej vodnej správy na svojom webovom sídle a na w</w:t>
      </w:r>
      <w:r>
        <w:rPr>
          <w:rFonts w:ascii="Times New Roman" w:hAnsi="Times New Roman"/>
          <w:color w:val="000000"/>
        </w:rPr>
        <w:t xml:space="preserve">ebovom sídle ministerstva. </w:t>
      </w:r>
      <w:bookmarkEnd w:id="1206"/>
    </w:p>
    <w:p w:rsidR="00F5712B" w:rsidRDefault="00A66048">
      <w:pPr>
        <w:spacing w:before="225" w:after="225" w:line="264" w:lineRule="auto"/>
        <w:ind w:left="420"/>
      </w:pPr>
      <w:bookmarkStart w:id="1207" w:name="paragraf-16a.odsek-12"/>
      <w:bookmarkEnd w:id="1204"/>
      <w:r>
        <w:rPr>
          <w:rFonts w:ascii="Times New Roman" w:hAnsi="Times New Roman"/>
          <w:color w:val="000000"/>
        </w:rPr>
        <w:t xml:space="preserve"> </w:t>
      </w:r>
      <w:bookmarkStart w:id="1208" w:name="paragraf-16a.odsek-12.oznacenie"/>
      <w:r>
        <w:rPr>
          <w:rFonts w:ascii="Times New Roman" w:hAnsi="Times New Roman"/>
          <w:color w:val="000000"/>
        </w:rPr>
        <w:t xml:space="preserve">(12) </w:t>
      </w:r>
      <w:bookmarkStart w:id="1209" w:name="paragraf-16a.odsek-12.text"/>
      <w:bookmarkEnd w:id="1208"/>
      <w:r>
        <w:rPr>
          <w:rFonts w:ascii="Times New Roman" w:hAnsi="Times New Roman"/>
          <w:color w:val="000000"/>
        </w:rPr>
        <w:t xml:space="preserve">Orgán povoľujúci činnosť nesmie takúto činnosť povoliť bez povolenia výnimky orgánom štátnej vodnej správy podľa odseku 10. </w:t>
      </w:r>
      <w:bookmarkEnd w:id="1209"/>
    </w:p>
    <w:p w:rsidR="00F5712B" w:rsidRDefault="00A66048">
      <w:pPr>
        <w:spacing w:before="300" w:after="0" w:line="264" w:lineRule="auto"/>
        <w:ind w:left="270"/>
      </w:pPr>
      <w:bookmarkStart w:id="1210" w:name="predpis.clanok-1.cast-stvrta.oznacenie"/>
      <w:bookmarkStart w:id="1211" w:name="predpis.clanok-1.cast-stvrta"/>
      <w:bookmarkEnd w:id="794"/>
      <w:bookmarkEnd w:id="1172"/>
      <w:bookmarkEnd w:id="1207"/>
      <w:r>
        <w:rPr>
          <w:rFonts w:ascii="Times New Roman" w:hAnsi="Times New Roman"/>
          <w:color w:val="000000"/>
        </w:rPr>
        <w:t xml:space="preserve"> ŠTVRTÁ ČASŤ </w:t>
      </w:r>
    </w:p>
    <w:p w:rsidR="00F5712B" w:rsidRDefault="00A66048">
      <w:pPr>
        <w:spacing w:after="0" w:line="264" w:lineRule="auto"/>
        <w:ind w:left="270"/>
      </w:pPr>
      <w:bookmarkStart w:id="1212" w:name="predpis.clanok-1.cast-stvrta.nadpis"/>
      <w:bookmarkEnd w:id="1210"/>
      <w:r>
        <w:rPr>
          <w:rFonts w:ascii="Times New Roman" w:hAnsi="Times New Roman"/>
          <w:b/>
          <w:color w:val="000000"/>
        </w:rPr>
        <w:t xml:space="preserve"> NAKLADANIE S VODAMI </w:t>
      </w:r>
    </w:p>
    <w:p w:rsidR="00F5712B" w:rsidRDefault="00A66048">
      <w:pPr>
        <w:spacing w:before="225" w:after="225" w:line="264" w:lineRule="auto"/>
        <w:ind w:left="345"/>
        <w:jc w:val="center"/>
      </w:pPr>
      <w:bookmarkStart w:id="1213" w:name="paragraf-17.oznacenie"/>
      <w:bookmarkStart w:id="1214" w:name="paragraf-17"/>
      <w:bookmarkEnd w:id="1212"/>
      <w:r>
        <w:rPr>
          <w:rFonts w:ascii="Times New Roman" w:hAnsi="Times New Roman"/>
          <w:b/>
          <w:color w:val="000000"/>
        </w:rPr>
        <w:t xml:space="preserve"> § 17 </w:t>
      </w:r>
    </w:p>
    <w:p w:rsidR="00F5712B" w:rsidRDefault="00A66048">
      <w:pPr>
        <w:spacing w:before="225" w:after="225" w:line="264" w:lineRule="auto"/>
        <w:ind w:left="345"/>
        <w:jc w:val="center"/>
      </w:pPr>
      <w:bookmarkStart w:id="1215" w:name="paragraf-17.nadpis"/>
      <w:bookmarkEnd w:id="1213"/>
      <w:r>
        <w:rPr>
          <w:rFonts w:ascii="Times New Roman" w:hAnsi="Times New Roman"/>
          <w:b/>
          <w:color w:val="000000"/>
        </w:rPr>
        <w:t xml:space="preserve"> Základné povinnosti pri nakladaní s vodami </w:t>
      </w:r>
    </w:p>
    <w:p w:rsidR="00F5712B" w:rsidRDefault="00A66048">
      <w:pPr>
        <w:spacing w:after="0" w:line="264" w:lineRule="auto"/>
        <w:ind w:left="420"/>
      </w:pPr>
      <w:bookmarkStart w:id="1216" w:name="paragraf-17.odsek-1"/>
      <w:bookmarkEnd w:id="1215"/>
      <w:r>
        <w:rPr>
          <w:rFonts w:ascii="Times New Roman" w:hAnsi="Times New Roman"/>
          <w:color w:val="000000"/>
        </w:rPr>
        <w:lastRenderedPageBreak/>
        <w:t xml:space="preserve"> </w:t>
      </w:r>
      <w:bookmarkStart w:id="1217" w:name="paragraf-17.odsek-1.oznacenie"/>
      <w:r>
        <w:rPr>
          <w:rFonts w:ascii="Times New Roman" w:hAnsi="Times New Roman"/>
          <w:color w:val="000000"/>
        </w:rPr>
        <w:t xml:space="preserve">(1) </w:t>
      </w:r>
      <w:bookmarkStart w:id="1218" w:name="paragraf-17.odsek-1.text"/>
      <w:bookmarkEnd w:id="1217"/>
      <w:r>
        <w:rPr>
          <w:rFonts w:ascii="Times New Roman" w:hAnsi="Times New Roman"/>
          <w:color w:val="000000"/>
        </w:rPr>
        <w:t>Nakl</w:t>
      </w:r>
      <w:r>
        <w:rPr>
          <w:rFonts w:ascii="Times New Roman" w:hAnsi="Times New Roman"/>
          <w:color w:val="000000"/>
        </w:rPr>
        <w:t xml:space="preserve">adanie s vodami je </w:t>
      </w:r>
      <w:bookmarkEnd w:id="1218"/>
    </w:p>
    <w:p w:rsidR="00F5712B" w:rsidRDefault="00A66048">
      <w:pPr>
        <w:spacing w:before="225" w:after="225" w:line="264" w:lineRule="auto"/>
        <w:ind w:left="495"/>
      </w:pPr>
      <w:bookmarkStart w:id="1219" w:name="paragraf-17.odsek-1.pismeno-a"/>
      <w:r>
        <w:rPr>
          <w:rFonts w:ascii="Times New Roman" w:hAnsi="Times New Roman"/>
          <w:color w:val="000000"/>
        </w:rPr>
        <w:t xml:space="preserve"> </w:t>
      </w:r>
      <w:bookmarkStart w:id="1220" w:name="paragraf-17.odsek-1.pismeno-a.oznacenie"/>
      <w:r>
        <w:rPr>
          <w:rFonts w:ascii="Times New Roman" w:hAnsi="Times New Roman"/>
          <w:color w:val="000000"/>
        </w:rPr>
        <w:t xml:space="preserve">a) </w:t>
      </w:r>
      <w:bookmarkStart w:id="1221" w:name="paragraf-17.odsek-1.pismeno-a.text"/>
      <w:bookmarkEnd w:id="1220"/>
      <w:r>
        <w:rPr>
          <w:rFonts w:ascii="Times New Roman" w:hAnsi="Times New Roman"/>
          <w:color w:val="000000"/>
        </w:rPr>
        <w:t xml:space="preserve">odber povrchových vôd a podzemných vôd na rôzne účely jej použitia, </w:t>
      </w:r>
      <w:bookmarkEnd w:id="1221"/>
    </w:p>
    <w:p w:rsidR="00F5712B" w:rsidRDefault="00A66048">
      <w:pPr>
        <w:spacing w:before="225" w:after="225" w:line="264" w:lineRule="auto"/>
        <w:ind w:left="495"/>
      </w:pPr>
      <w:bookmarkStart w:id="1222" w:name="paragraf-17.odsek-1.pismeno-b"/>
      <w:bookmarkEnd w:id="1219"/>
      <w:r>
        <w:rPr>
          <w:rFonts w:ascii="Times New Roman" w:hAnsi="Times New Roman"/>
          <w:color w:val="000000"/>
        </w:rPr>
        <w:t xml:space="preserve"> </w:t>
      </w:r>
      <w:bookmarkStart w:id="1223" w:name="paragraf-17.odsek-1.pismeno-b.oznacenie"/>
      <w:r>
        <w:rPr>
          <w:rFonts w:ascii="Times New Roman" w:hAnsi="Times New Roman"/>
          <w:color w:val="000000"/>
        </w:rPr>
        <w:t xml:space="preserve">b) </w:t>
      </w:r>
      <w:bookmarkStart w:id="1224" w:name="paragraf-17.odsek-1.pismeno-b.text"/>
      <w:bookmarkEnd w:id="1223"/>
      <w:r>
        <w:rPr>
          <w:rFonts w:ascii="Times New Roman" w:hAnsi="Times New Roman"/>
          <w:color w:val="000000"/>
        </w:rPr>
        <w:t xml:space="preserve">odvádzanie a vypúšťanie povrchových vôd a podzemných vôd, </w:t>
      </w:r>
      <w:bookmarkEnd w:id="1224"/>
    </w:p>
    <w:p w:rsidR="00F5712B" w:rsidRDefault="00A66048">
      <w:pPr>
        <w:spacing w:before="225" w:after="225" w:line="264" w:lineRule="auto"/>
        <w:ind w:left="495"/>
      </w:pPr>
      <w:bookmarkStart w:id="1225" w:name="paragraf-17.odsek-1.pismeno-c"/>
      <w:bookmarkEnd w:id="1222"/>
      <w:r>
        <w:rPr>
          <w:rFonts w:ascii="Times New Roman" w:hAnsi="Times New Roman"/>
          <w:color w:val="000000"/>
        </w:rPr>
        <w:t xml:space="preserve"> </w:t>
      </w:r>
      <w:bookmarkStart w:id="1226" w:name="paragraf-17.odsek-1.pismeno-c.oznacenie"/>
      <w:r>
        <w:rPr>
          <w:rFonts w:ascii="Times New Roman" w:hAnsi="Times New Roman"/>
          <w:color w:val="000000"/>
        </w:rPr>
        <w:t xml:space="preserve">c) </w:t>
      </w:r>
      <w:bookmarkStart w:id="1227" w:name="paragraf-17.odsek-1.pismeno-c.text"/>
      <w:bookmarkEnd w:id="1226"/>
      <w:r>
        <w:rPr>
          <w:rFonts w:ascii="Times New Roman" w:hAnsi="Times New Roman"/>
          <w:color w:val="000000"/>
        </w:rPr>
        <w:t xml:space="preserve">vzdúvanie, zadržiavanie, akumulácia, znižovanie hladiny povrchových vôd a podzemných vôd, </w:t>
      </w:r>
      <w:bookmarkEnd w:id="1227"/>
    </w:p>
    <w:p w:rsidR="00F5712B" w:rsidRDefault="00A66048">
      <w:pPr>
        <w:spacing w:before="225" w:after="225" w:line="264" w:lineRule="auto"/>
        <w:ind w:left="495"/>
      </w:pPr>
      <w:bookmarkStart w:id="1228" w:name="paragraf-17.odsek-1.pismeno-d"/>
      <w:bookmarkEnd w:id="1225"/>
      <w:r>
        <w:rPr>
          <w:rFonts w:ascii="Times New Roman" w:hAnsi="Times New Roman"/>
          <w:color w:val="000000"/>
        </w:rPr>
        <w:t xml:space="preserve"> </w:t>
      </w:r>
      <w:bookmarkStart w:id="1229" w:name="paragraf-17.odsek-1.pismeno-d.oznacenie"/>
      <w:r>
        <w:rPr>
          <w:rFonts w:ascii="Times New Roman" w:hAnsi="Times New Roman"/>
          <w:color w:val="000000"/>
        </w:rPr>
        <w:t xml:space="preserve">d) </w:t>
      </w:r>
      <w:bookmarkStart w:id="1230" w:name="paragraf-17.odsek-1.pismeno-d.text"/>
      <w:bookmarkEnd w:id="1229"/>
      <w:r>
        <w:rPr>
          <w:rFonts w:ascii="Times New Roman" w:hAnsi="Times New Roman"/>
          <w:color w:val="000000"/>
        </w:rPr>
        <w:t xml:space="preserve">vypúšťanie odpadových vôd do povrchových vôd a do podzemných vôd, </w:t>
      </w:r>
      <w:bookmarkEnd w:id="1230"/>
    </w:p>
    <w:p w:rsidR="00F5712B" w:rsidRDefault="00A66048">
      <w:pPr>
        <w:spacing w:before="225" w:after="225" w:line="264" w:lineRule="auto"/>
        <w:ind w:left="495"/>
      </w:pPr>
      <w:bookmarkStart w:id="1231" w:name="paragraf-17.odsek-1.pismeno-e"/>
      <w:bookmarkEnd w:id="1228"/>
      <w:r>
        <w:rPr>
          <w:rFonts w:ascii="Times New Roman" w:hAnsi="Times New Roman"/>
          <w:color w:val="000000"/>
        </w:rPr>
        <w:t xml:space="preserve"> </w:t>
      </w:r>
      <w:bookmarkStart w:id="1232" w:name="paragraf-17.odsek-1.pismeno-e.oznacenie"/>
      <w:r>
        <w:rPr>
          <w:rFonts w:ascii="Times New Roman" w:hAnsi="Times New Roman"/>
          <w:color w:val="000000"/>
        </w:rPr>
        <w:t xml:space="preserve">e) </w:t>
      </w:r>
      <w:bookmarkStart w:id="1233" w:name="paragraf-17.odsek-1.pismeno-e.text"/>
      <w:bookmarkEnd w:id="1232"/>
      <w:r>
        <w:rPr>
          <w:rFonts w:ascii="Times New Roman" w:hAnsi="Times New Roman"/>
          <w:color w:val="000000"/>
        </w:rPr>
        <w:t xml:space="preserve">využívanie hydroenergetického potenciálu vodných tokov, </w:t>
      </w:r>
      <w:bookmarkEnd w:id="1233"/>
    </w:p>
    <w:p w:rsidR="00F5712B" w:rsidRDefault="00A66048">
      <w:pPr>
        <w:spacing w:before="225" w:after="225" w:line="264" w:lineRule="auto"/>
        <w:ind w:left="495"/>
      </w:pPr>
      <w:bookmarkStart w:id="1234" w:name="paragraf-17.odsek-1.pismeno-f"/>
      <w:bookmarkEnd w:id="1231"/>
      <w:r>
        <w:rPr>
          <w:rFonts w:ascii="Times New Roman" w:hAnsi="Times New Roman"/>
          <w:color w:val="000000"/>
        </w:rPr>
        <w:t xml:space="preserve"> </w:t>
      </w:r>
      <w:bookmarkStart w:id="1235" w:name="paragraf-17.odsek-1.pismeno-f.oznacenie"/>
      <w:r>
        <w:rPr>
          <w:rFonts w:ascii="Times New Roman" w:hAnsi="Times New Roman"/>
          <w:color w:val="000000"/>
        </w:rPr>
        <w:t xml:space="preserve">f) </w:t>
      </w:r>
      <w:bookmarkStart w:id="1236" w:name="paragraf-17.odsek-1.pismeno-f.text"/>
      <w:bookmarkEnd w:id="1235"/>
      <w:r>
        <w:rPr>
          <w:rFonts w:ascii="Times New Roman" w:hAnsi="Times New Roman"/>
          <w:color w:val="000000"/>
        </w:rPr>
        <w:t>používanie povrchových vôd a podzemných vôd na plavbu alebo plavenie dreva, na rekreáciu a vodné športy, na chov rýb a vodne</w:t>
      </w:r>
      <w:r>
        <w:rPr>
          <w:rFonts w:ascii="Times New Roman" w:hAnsi="Times New Roman"/>
          <w:color w:val="000000"/>
        </w:rPr>
        <w:t xml:space="preserve">j hydiny alebo iných živočíchov, </w:t>
      </w:r>
      <w:bookmarkEnd w:id="1236"/>
    </w:p>
    <w:p w:rsidR="00F5712B" w:rsidRDefault="00A66048">
      <w:pPr>
        <w:spacing w:before="225" w:after="225" w:line="264" w:lineRule="auto"/>
        <w:ind w:left="495"/>
      </w:pPr>
      <w:bookmarkStart w:id="1237" w:name="paragraf-17.odsek-1.pismeno-g"/>
      <w:bookmarkEnd w:id="1234"/>
      <w:r>
        <w:rPr>
          <w:rFonts w:ascii="Times New Roman" w:hAnsi="Times New Roman"/>
          <w:color w:val="000000"/>
        </w:rPr>
        <w:t xml:space="preserve"> </w:t>
      </w:r>
      <w:bookmarkStart w:id="1238" w:name="paragraf-17.odsek-1.pismeno-g.oznacenie"/>
      <w:r>
        <w:rPr>
          <w:rFonts w:ascii="Times New Roman" w:hAnsi="Times New Roman"/>
          <w:color w:val="000000"/>
        </w:rPr>
        <w:t xml:space="preserve">g) </w:t>
      </w:r>
      <w:bookmarkStart w:id="1239" w:name="paragraf-17.odsek-1.pismeno-g.text"/>
      <w:bookmarkEnd w:id="1238"/>
      <w:r>
        <w:rPr>
          <w:rFonts w:ascii="Times New Roman" w:hAnsi="Times New Roman"/>
          <w:color w:val="000000"/>
        </w:rPr>
        <w:t xml:space="preserve">vykonávanie iných činnosti, ktoré využívajú vlastnosti povrchových vôd a podzemných vôd, </w:t>
      </w:r>
      <w:bookmarkEnd w:id="1239"/>
    </w:p>
    <w:p w:rsidR="00F5712B" w:rsidRDefault="00A66048">
      <w:pPr>
        <w:spacing w:before="225" w:after="225" w:line="264" w:lineRule="auto"/>
        <w:ind w:left="495"/>
      </w:pPr>
      <w:bookmarkStart w:id="1240" w:name="paragraf-17.odsek-1.pismeno-h"/>
      <w:bookmarkEnd w:id="1237"/>
      <w:r>
        <w:rPr>
          <w:rFonts w:ascii="Times New Roman" w:hAnsi="Times New Roman"/>
          <w:color w:val="000000"/>
        </w:rPr>
        <w:t xml:space="preserve"> </w:t>
      </w:r>
      <w:bookmarkStart w:id="1241" w:name="paragraf-17.odsek-1.pismeno-h.oznacenie"/>
      <w:r>
        <w:rPr>
          <w:rFonts w:ascii="Times New Roman" w:hAnsi="Times New Roman"/>
          <w:color w:val="000000"/>
        </w:rPr>
        <w:t xml:space="preserve">h) </w:t>
      </w:r>
      <w:bookmarkStart w:id="1242" w:name="paragraf-17.odsek-1.pismeno-h.text"/>
      <w:bookmarkEnd w:id="1241"/>
      <w:r>
        <w:rPr>
          <w:rFonts w:ascii="Times New Roman" w:hAnsi="Times New Roman"/>
          <w:color w:val="000000"/>
        </w:rPr>
        <w:t xml:space="preserve">činnosť ovplyvňujúca vodné pomery, </w:t>
      </w:r>
      <w:bookmarkEnd w:id="1242"/>
    </w:p>
    <w:p w:rsidR="00F5712B" w:rsidRDefault="00A66048">
      <w:pPr>
        <w:spacing w:before="225" w:after="225" w:line="264" w:lineRule="auto"/>
        <w:ind w:left="495"/>
      </w:pPr>
      <w:bookmarkStart w:id="1243" w:name="paragraf-17.odsek-1.pismeno-i"/>
      <w:bookmarkEnd w:id="1240"/>
      <w:r>
        <w:rPr>
          <w:rFonts w:ascii="Times New Roman" w:hAnsi="Times New Roman"/>
          <w:color w:val="000000"/>
        </w:rPr>
        <w:t xml:space="preserve"> </w:t>
      </w:r>
      <w:bookmarkStart w:id="1244" w:name="paragraf-17.odsek-1.pismeno-i.oznacenie"/>
      <w:r>
        <w:rPr>
          <w:rFonts w:ascii="Times New Roman" w:hAnsi="Times New Roman"/>
          <w:color w:val="000000"/>
        </w:rPr>
        <w:t xml:space="preserve">i) </w:t>
      </w:r>
      <w:bookmarkStart w:id="1245" w:name="paragraf-17.odsek-1.pismeno-i.text"/>
      <w:bookmarkEnd w:id="1244"/>
      <w:r>
        <w:rPr>
          <w:rFonts w:ascii="Times New Roman" w:hAnsi="Times New Roman"/>
          <w:color w:val="000000"/>
        </w:rPr>
        <w:t xml:space="preserve">využívanie tepelného potenciálu vôd, </w:t>
      </w:r>
      <w:bookmarkEnd w:id="1245"/>
    </w:p>
    <w:p w:rsidR="00F5712B" w:rsidRDefault="00A66048">
      <w:pPr>
        <w:spacing w:before="225" w:after="225" w:line="264" w:lineRule="auto"/>
        <w:ind w:left="495"/>
      </w:pPr>
      <w:bookmarkStart w:id="1246" w:name="paragraf-17.odsek-1.pismeno-j"/>
      <w:bookmarkEnd w:id="1243"/>
      <w:r>
        <w:rPr>
          <w:rFonts w:ascii="Times New Roman" w:hAnsi="Times New Roman"/>
          <w:color w:val="000000"/>
        </w:rPr>
        <w:t xml:space="preserve"> </w:t>
      </w:r>
      <w:bookmarkStart w:id="1247" w:name="paragraf-17.odsek-1.pismeno-j.oznacenie"/>
      <w:r>
        <w:rPr>
          <w:rFonts w:ascii="Times New Roman" w:hAnsi="Times New Roman"/>
          <w:color w:val="000000"/>
        </w:rPr>
        <w:t xml:space="preserve">j) </w:t>
      </w:r>
      <w:bookmarkStart w:id="1248" w:name="paragraf-17.odsek-1.pismeno-j.text"/>
      <w:bookmarkEnd w:id="1247"/>
      <w:r>
        <w:rPr>
          <w:rFonts w:ascii="Times New Roman" w:hAnsi="Times New Roman"/>
          <w:color w:val="000000"/>
        </w:rPr>
        <w:t>používanie povrchových vôd alebo podzemnýc</w:t>
      </w:r>
      <w:r>
        <w:rPr>
          <w:rFonts w:ascii="Times New Roman" w:hAnsi="Times New Roman"/>
          <w:color w:val="000000"/>
        </w:rPr>
        <w:t xml:space="preserve">h vôd pri ťažbe alebo úprave piesku, štrku alebo iných nevyhradených nerastov, </w:t>
      </w:r>
      <w:bookmarkEnd w:id="1248"/>
    </w:p>
    <w:p w:rsidR="00F5712B" w:rsidRDefault="00A66048">
      <w:pPr>
        <w:spacing w:before="225" w:after="225" w:line="264" w:lineRule="auto"/>
        <w:ind w:left="495"/>
      </w:pPr>
      <w:bookmarkStart w:id="1249" w:name="paragraf-17.odsek-1.pismeno-k"/>
      <w:bookmarkEnd w:id="1246"/>
      <w:r>
        <w:rPr>
          <w:rFonts w:ascii="Times New Roman" w:hAnsi="Times New Roman"/>
          <w:color w:val="000000"/>
        </w:rPr>
        <w:t xml:space="preserve"> </w:t>
      </w:r>
      <w:bookmarkStart w:id="1250" w:name="paragraf-17.odsek-1.pismeno-k.oznacenie"/>
      <w:r>
        <w:rPr>
          <w:rFonts w:ascii="Times New Roman" w:hAnsi="Times New Roman"/>
          <w:color w:val="000000"/>
        </w:rPr>
        <w:t xml:space="preserve">k) </w:t>
      </w:r>
      <w:bookmarkStart w:id="1251" w:name="paragraf-17.odsek-1.pismeno-k.text"/>
      <w:bookmarkEnd w:id="1250"/>
      <w:r>
        <w:rPr>
          <w:rFonts w:ascii="Times New Roman" w:hAnsi="Times New Roman"/>
          <w:color w:val="000000"/>
        </w:rPr>
        <w:t xml:space="preserve">iná činnosť, ktorá má významný vplyv na stav vody. </w:t>
      </w:r>
      <w:bookmarkEnd w:id="1251"/>
    </w:p>
    <w:p w:rsidR="00F5712B" w:rsidRDefault="00A66048">
      <w:pPr>
        <w:spacing w:before="225" w:after="225" w:line="264" w:lineRule="auto"/>
        <w:ind w:left="420"/>
      </w:pPr>
      <w:bookmarkStart w:id="1252" w:name="paragraf-17.odsek-2"/>
      <w:bookmarkEnd w:id="1216"/>
      <w:bookmarkEnd w:id="1249"/>
      <w:r>
        <w:rPr>
          <w:rFonts w:ascii="Times New Roman" w:hAnsi="Times New Roman"/>
          <w:color w:val="000000"/>
        </w:rPr>
        <w:t xml:space="preserve"> </w:t>
      </w:r>
      <w:bookmarkStart w:id="1253" w:name="paragraf-17.odsek-2.oznacenie"/>
      <w:r>
        <w:rPr>
          <w:rFonts w:ascii="Times New Roman" w:hAnsi="Times New Roman"/>
          <w:color w:val="000000"/>
        </w:rPr>
        <w:t xml:space="preserve">(2) </w:t>
      </w:r>
      <w:bookmarkEnd w:id="1253"/>
      <w:r>
        <w:rPr>
          <w:rFonts w:ascii="Times New Roman" w:hAnsi="Times New Roman"/>
          <w:color w:val="000000"/>
        </w:rPr>
        <w:t>Ten, kto nakladá s vodami, je povinný dbať o ich ochranu, vynakladať potrebné úsilie na zlepšovanie ich stavu a zab</w:t>
      </w:r>
      <w:r>
        <w:rPr>
          <w:rFonts w:ascii="Times New Roman" w:hAnsi="Times New Roman"/>
          <w:color w:val="000000"/>
        </w:rPr>
        <w:t>ezpečovať ich hospodárne a účelné využívanie podľa podmienok a požiadaviek tohto zákona a dbať tiež na to, aby neboli porušované práva iných a záujmy chránené osobitnými predpismi;</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1254" w:name="paragraf-17.odsek-2.text"/>
      <w:r>
        <w:rPr>
          <w:rFonts w:ascii="Times New Roman" w:hAnsi="Times New Roman"/>
          <w:color w:val="000000"/>
        </w:rPr>
        <w:t xml:space="preserve"> je povinný dbať aj na ochranu</w:t>
      </w:r>
      <w:r>
        <w:rPr>
          <w:rFonts w:ascii="Times New Roman" w:hAnsi="Times New Roman"/>
          <w:color w:val="000000"/>
        </w:rPr>
        <w:t xml:space="preserve"> vodných pomerov a na ochranu vodných stavieb. </w:t>
      </w:r>
      <w:bookmarkEnd w:id="1254"/>
    </w:p>
    <w:p w:rsidR="00F5712B" w:rsidRDefault="00A66048">
      <w:pPr>
        <w:spacing w:before="225" w:after="225" w:line="264" w:lineRule="auto"/>
        <w:ind w:left="420"/>
      </w:pPr>
      <w:bookmarkStart w:id="1255" w:name="paragraf-17.odsek-3"/>
      <w:bookmarkEnd w:id="1252"/>
      <w:r>
        <w:rPr>
          <w:rFonts w:ascii="Times New Roman" w:hAnsi="Times New Roman"/>
          <w:color w:val="000000"/>
        </w:rPr>
        <w:t xml:space="preserve"> </w:t>
      </w:r>
      <w:bookmarkStart w:id="1256" w:name="paragraf-17.odsek-3.oznacenie"/>
      <w:r>
        <w:rPr>
          <w:rFonts w:ascii="Times New Roman" w:hAnsi="Times New Roman"/>
          <w:color w:val="000000"/>
        </w:rPr>
        <w:t xml:space="preserve">(3) </w:t>
      </w:r>
      <w:bookmarkStart w:id="1257" w:name="paragraf-17.odsek-3.text"/>
      <w:bookmarkEnd w:id="1256"/>
      <w:r>
        <w:rPr>
          <w:rFonts w:ascii="Times New Roman" w:hAnsi="Times New Roman"/>
          <w:color w:val="000000"/>
        </w:rPr>
        <w:t xml:space="preserve">Ten, kto nakladá s vodami na výrobné účely, je povinný vykonávať úpravy v technológii výroby a prijímať opatrenia na viacnásobné používanie vôd. </w:t>
      </w:r>
      <w:bookmarkEnd w:id="1257"/>
    </w:p>
    <w:p w:rsidR="00F5712B" w:rsidRDefault="00A66048">
      <w:pPr>
        <w:spacing w:before="225" w:after="225" w:line="264" w:lineRule="auto"/>
        <w:ind w:left="420"/>
      </w:pPr>
      <w:bookmarkStart w:id="1258" w:name="paragraf-17.odsek-4"/>
      <w:bookmarkEnd w:id="1255"/>
      <w:r>
        <w:rPr>
          <w:rFonts w:ascii="Times New Roman" w:hAnsi="Times New Roman"/>
          <w:color w:val="000000"/>
        </w:rPr>
        <w:t xml:space="preserve"> </w:t>
      </w:r>
      <w:bookmarkStart w:id="1259" w:name="paragraf-17.odsek-4.oznacenie"/>
      <w:r>
        <w:rPr>
          <w:rFonts w:ascii="Times New Roman" w:hAnsi="Times New Roman"/>
          <w:color w:val="000000"/>
        </w:rPr>
        <w:t xml:space="preserve">(4) </w:t>
      </w:r>
      <w:bookmarkStart w:id="1260" w:name="paragraf-17.odsek-4.text"/>
      <w:bookmarkEnd w:id="1259"/>
      <w:r>
        <w:rPr>
          <w:rFonts w:ascii="Times New Roman" w:hAnsi="Times New Roman"/>
          <w:color w:val="000000"/>
        </w:rPr>
        <w:t xml:space="preserve">Pri vypúšťaní odpadových vôd z priemyselného zdroja </w:t>
      </w:r>
      <w:r>
        <w:rPr>
          <w:rFonts w:ascii="Times New Roman" w:hAnsi="Times New Roman"/>
          <w:color w:val="000000"/>
        </w:rPr>
        <w:t xml:space="preserve">sa musia v nich obsiahnuté prioritné látky postupne znižovať a prioritné nebezpečné látky postupne obmedzovať s cieľom zastaviť ich vypúšťanie alebo postupne ukončiť ich emisie, vypúšťanie a úniky. </w:t>
      </w:r>
      <w:bookmarkEnd w:id="1260"/>
    </w:p>
    <w:p w:rsidR="00F5712B" w:rsidRDefault="00A66048">
      <w:pPr>
        <w:spacing w:before="225" w:after="225" w:line="264" w:lineRule="auto"/>
        <w:ind w:left="420"/>
      </w:pPr>
      <w:bookmarkStart w:id="1261" w:name="paragraf-17.odsek-5"/>
      <w:bookmarkEnd w:id="1258"/>
      <w:r>
        <w:rPr>
          <w:rFonts w:ascii="Times New Roman" w:hAnsi="Times New Roman"/>
          <w:color w:val="000000"/>
        </w:rPr>
        <w:t xml:space="preserve"> </w:t>
      </w:r>
      <w:bookmarkStart w:id="1262" w:name="paragraf-17.odsek-5.oznacenie"/>
      <w:r>
        <w:rPr>
          <w:rFonts w:ascii="Times New Roman" w:hAnsi="Times New Roman"/>
          <w:color w:val="000000"/>
        </w:rPr>
        <w:t xml:space="preserve">(5) </w:t>
      </w:r>
      <w:bookmarkEnd w:id="1262"/>
      <w:r>
        <w:rPr>
          <w:rFonts w:ascii="Times New Roman" w:hAnsi="Times New Roman"/>
          <w:color w:val="000000"/>
        </w:rPr>
        <w:t>Opatrenia prijaté na ochranu vôd a na obmedzovanie a</w:t>
      </w:r>
      <w:r>
        <w:rPr>
          <w:rFonts w:ascii="Times New Roman" w:hAnsi="Times New Roman"/>
          <w:color w:val="000000"/>
        </w:rPr>
        <w:t>lebo na vylúčenie vypúšťania niektorých znečisťujúcich látok do povrchových vôd alebo do podzemných vôd nesmú mať za následok poškodzovanie</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1263" w:name="paragraf-17.odsek-5.text"/>
      <w:r>
        <w:rPr>
          <w:rFonts w:ascii="Times New Roman" w:hAnsi="Times New Roman"/>
          <w:color w:val="000000"/>
        </w:rPr>
        <w:t xml:space="preserve"> iných zložiek životného prostredia, najmä ovzdušia a pôdy. </w:t>
      </w:r>
      <w:bookmarkEnd w:id="1263"/>
    </w:p>
    <w:p w:rsidR="00F5712B" w:rsidRDefault="00A66048">
      <w:pPr>
        <w:spacing w:before="225" w:after="225" w:line="264" w:lineRule="auto"/>
        <w:ind w:left="345"/>
        <w:jc w:val="center"/>
      </w:pPr>
      <w:bookmarkStart w:id="1264" w:name="paragraf-17a.oznacenie"/>
      <w:bookmarkStart w:id="1265" w:name="paragraf-17a"/>
      <w:bookmarkEnd w:id="1214"/>
      <w:bookmarkEnd w:id="1261"/>
      <w:r>
        <w:rPr>
          <w:rFonts w:ascii="Times New Roman" w:hAnsi="Times New Roman"/>
          <w:b/>
          <w:color w:val="000000"/>
        </w:rPr>
        <w:t xml:space="preserve"> § 17a </w:t>
      </w:r>
    </w:p>
    <w:p w:rsidR="00F5712B" w:rsidRDefault="00A66048">
      <w:pPr>
        <w:spacing w:before="225" w:after="225" w:line="264" w:lineRule="auto"/>
        <w:ind w:left="345"/>
        <w:jc w:val="center"/>
      </w:pPr>
      <w:bookmarkStart w:id="1266" w:name="paragraf-17a.nadpis"/>
      <w:bookmarkEnd w:id="1264"/>
      <w:r>
        <w:rPr>
          <w:rFonts w:ascii="Times New Roman" w:hAnsi="Times New Roman"/>
          <w:b/>
          <w:color w:val="000000"/>
        </w:rPr>
        <w:t xml:space="preserve"> P</w:t>
      </w:r>
      <w:r>
        <w:rPr>
          <w:rFonts w:ascii="Times New Roman" w:hAnsi="Times New Roman"/>
          <w:b/>
          <w:color w:val="000000"/>
        </w:rPr>
        <w:t xml:space="preserve">reprava vody na osobnú spotrebu a preprava vody na poskytnutie humanitárnej pomoci a pomoci v núdzových stavoch </w:t>
      </w:r>
    </w:p>
    <w:p w:rsidR="00F5712B" w:rsidRDefault="00A66048">
      <w:pPr>
        <w:spacing w:before="225" w:after="225" w:line="264" w:lineRule="auto"/>
        <w:ind w:left="420"/>
      </w:pPr>
      <w:bookmarkStart w:id="1267" w:name="paragraf-17a.odsek-1"/>
      <w:bookmarkEnd w:id="1266"/>
      <w:r>
        <w:rPr>
          <w:rFonts w:ascii="Times New Roman" w:hAnsi="Times New Roman"/>
          <w:color w:val="000000"/>
        </w:rPr>
        <w:t xml:space="preserve"> </w:t>
      </w:r>
      <w:bookmarkStart w:id="1268" w:name="paragraf-17a.odsek-1.oznacenie"/>
      <w:r>
        <w:rPr>
          <w:rFonts w:ascii="Times New Roman" w:hAnsi="Times New Roman"/>
          <w:color w:val="000000"/>
        </w:rPr>
        <w:t xml:space="preserve">(1) </w:t>
      </w:r>
      <w:bookmarkEnd w:id="1268"/>
      <w:r>
        <w:rPr>
          <w:rFonts w:ascii="Times New Roman" w:hAnsi="Times New Roman"/>
          <w:color w:val="000000"/>
        </w:rPr>
        <w:t>Využívanie vody odobratej z vodných útvarov nachádzajúcich sa na územní Slovenskej republiky na prepravu dopravnými prostriedkami alebo po</w:t>
      </w:r>
      <w:r>
        <w:rPr>
          <w:rFonts w:ascii="Times New Roman" w:hAnsi="Times New Roman"/>
          <w:color w:val="000000"/>
        </w:rPr>
        <w:t>trubím cez hranice Slovenskej republiky sa zakazuje</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bookmarkStart w:id="1269" w:name="paragraf-17a.odsek-1.text"/>
      <w:r>
        <w:rPr>
          <w:rFonts w:ascii="Times New Roman" w:hAnsi="Times New Roman"/>
          <w:color w:val="000000"/>
        </w:rPr>
        <w:t xml:space="preserve"> okrem prípadov uvedených v odsekoch 2 až 5. </w:t>
      </w:r>
      <w:bookmarkEnd w:id="1269"/>
    </w:p>
    <w:p w:rsidR="00F5712B" w:rsidRDefault="00A66048">
      <w:pPr>
        <w:spacing w:before="225" w:after="225" w:line="264" w:lineRule="auto"/>
        <w:ind w:left="420"/>
      </w:pPr>
      <w:bookmarkStart w:id="1270" w:name="paragraf-17a.odsek-2"/>
      <w:bookmarkEnd w:id="1267"/>
      <w:r>
        <w:rPr>
          <w:rFonts w:ascii="Times New Roman" w:hAnsi="Times New Roman"/>
          <w:color w:val="000000"/>
        </w:rPr>
        <w:lastRenderedPageBreak/>
        <w:t xml:space="preserve"> </w:t>
      </w:r>
      <w:bookmarkStart w:id="1271" w:name="paragraf-17a.odsek-2.oznacenie"/>
      <w:r>
        <w:rPr>
          <w:rFonts w:ascii="Times New Roman" w:hAnsi="Times New Roman"/>
          <w:color w:val="000000"/>
        </w:rPr>
        <w:t xml:space="preserve">(2) </w:t>
      </w:r>
      <w:bookmarkEnd w:id="1271"/>
      <w:r>
        <w:rPr>
          <w:rFonts w:ascii="Times New Roman" w:hAnsi="Times New Roman"/>
          <w:color w:val="000000"/>
        </w:rPr>
        <w:t xml:space="preserve">Preprava vody odobratej z vodných útvarov nachádzajúcich sa na území Slovenskej republiky cez hranice </w:t>
      </w:r>
      <w:r>
        <w:rPr>
          <w:rFonts w:ascii="Times New Roman" w:hAnsi="Times New Roman"/>
          <w:color w:val="000000"/>
        </w:rPr>
        <w:t>Slovenskej republiky je možná len na osobnú spotrebu a na poskytnutie humanitárnej pomoci</w:t>
      </w:r>
      <w:hyperlink w:anchor="poznamky.poznamka-24a">
        <w:r>
          <w:rPr>
            <w:rFonts w:ascii="Times New Roman" w:hAnsi="Times New Roman"/>
            <w:color w:val="000000"/>
            <w:sz w:val="18"/>
            <w:vertAlign w:val="superscript"/>
          </w:rPr>
          <w:t>24a</w:t>
        </w:r>
        <w:r>
          <w:rPr>
            <w:rFonts w:ascii="Times New Roman" w:hAnsi="Times New Roman"/>
            <w:color w:val="0000FF"/>
            <w:u w:val="single"/>
          </w:rPr>
          <w:t>)</w:t>
        </w:r>
      </w:hyperlink>
      <w:r>
        <w:rPr>
          <w:rFonts w:ascii="Times New Roman" w:hAnsi="Times New Roman"/>
          <w:color w:val="000000"/>
        </w:rPr>
        <w:t xml:space="preserve"> a pomoci v núdzových stavoch.</w:t>
      </w:r>
      <w:hyperlink w:anchor="poznamky.poznamka-24b">
        <w:r>
          <w:rPr>
            <w:rFonts w:ascii="Times New Roman" w:hAnsi="Times New Roman"/>
            <w:color w:val="000000"/>
            <w:sz w:val="18"/>
            <w:vertAlign w:val="superscript"/>
          </w:rPr>
          <w:t>24b</w:t>
        </w:r>
        <w:r>
          <w:rPr>
            <w:rFonts w:ascii="Times New Roman" w:hAnsi="Times New Roman"/>
            <w:color w:val="0000FF"/>
            <w:u w:val="single"/>
          </w:rPr>
          <w:t>)</w:t>
        </w:r>
      </w:hyperlink>
      <w:bookmarkStart w:id="1272" w:name="paragraf-17a.odsek-2.text"/>
      <w:r>
        <w:rPr>
          <w:rFonts w:ascii="Times New Roman" w:hAnsi="Times New Roman"/>
          <w:color w:val="000000"/>
        </w:rPr>
        <w:t xml:space="preserve"> </w:t>
      </w:r>
      <w:bookmarkEnd w:id="1272"/>
    </w:p>
    <w:p w:rsidR="00F5712B" w:rsidRDefault="00A66048">
      <w:pPr>
        <w:spacing w:before="225" w:after="225" w:line="264" w:lineRule="auto"/>
        <w:ind w:left="420"/>
      </w:pPr>
      <w:bookmarkStart w:id="1273" w:name="paragraf-17a.odsek-3"/>
      <w:bookmarkEnd w:id="1270"/>
      <w:r>
        <w:rPr>
          <w:rFonts w:ascii="Times New Roman" w:hAnsi="Times New Roman"/>
          <w:color w:val="000000"/>
        </w:rPr>
        <w:t xml:space="preserve"> </w:t>
      </w:r>
      <w:bookmarkStart w:id="1274" w:name="paragraf-17a.odsek-3.oznacenie"/>
      <w:r>
        <w:rPr>
          <w:rFonts w:ascii="Times New Roman" w:hAnsi="Times New Roman"/>
          <w:color w:val="000000"/>
        </w:rPr>
        <w:t xml:space="preserve">(3) </w:t>
      </w:r>
      <w:bookmarkStart w:id="1275" w:name="paragraf-17a.odsek-3.text"/>
      <w:bookmarkEnd w:id="1274"/>
      <w:r>
        <w:rPr>
          <w:rFonts w:ascii="Times New Roman" w:hAnsi="Times New Roman"/>
          <w:color w:val="000000"/>
        </w:rPr>
        <w:t xml:space="preserve">Preprava vody odobratej z vodných </w:t>
      </w:r>
      <w:r>
        <w:rPr>
          <w:rFonts w:ascii="Times New Roman" w:hAnsi="Times New Roman"/>
          <w:color w:val="000000"/>
        </w:rPr>
        <w:t xml:space="preserve">útvarov nachádzajúcich sa na území Slovenskej republiky cez hranice Slovenskej republiky na osobnú spotrebu je možná na použitie na pitné účely v objeme najviac 20 litrov na osobu. </w:t>
      </w:r>
      <w:bookmarkEnd w:id="1275"/>
    </w:p>
    <w:p w:rsidR="00F5712B" w:rsidRDefault="00A66048">
      <w:pPr>
        <w:spacing w:after="0" w:line="264" w:lineRule="auto"/>
        <w:ind w:left="420"/>
      </w:pPr>
      <w:bookmarkStart w:id="1276" w:name="paragraf-17a.odsek-4"/>
      <w:bookmarkEnd w:id="1273"/>
      <w:r>
        <w:rPr>
          <w:rFonts w:ascii="Times New Roman" w:hAnsi="Times New Roman"/>
          <w:color w:val="000000"/>
        </w:rPr>
        <w:t xml:space="preserve"> </w:t>
      </w:r>
      <w:bookmarkStart w:id="1277" w:name="paragraf-17a.odsek-4.oznacenie"/>
      <w:r>
        <w:rPr>
          <w:rFonts w:ascii="Times New Roman" w:hAnsi="Times New Roman"/>
          <w:color w:val="000000"/>
        </w:rPr>
        <w:t xml:space="preserve">(4) </w:t>
      </w:r>
      <w:bookmarkStart w:id="1278" w:name="paragraf-17a.odsek-4.text"/>
      <w:bookmarkEnd w:id="1277"/>
      <w:r>
        <w:rPr>
          <w:rFonts w:ascii="Times New Roman" w:hAnsi="Times New Roman"/>
          <w:color w:val="000000"/>
        </w:rPr>
        <w:t xml:space="preserve">Preprava vody odobratej z vodných útvarov nachádzajúcich sa na území </w:t>
      </w:r>
      <w:r>
        <w:rPr>
          <w:rFonts w:ascii="Times New Roman" w:hAnsi="Times New Roman"/>
          <w:color w:val="000000"/>
        </w:rPr>
        <w:t xml:space="preserve">Slovenskej republiky cez hranice Slovenskej republiky na poskytnutie humanitárnej pomoci a pomoci v núdzových stavoch je možná len za splnenia podmienok: </w:t>
      </w:r>
      <w:bookmarkEnd w:id="1278"/>
    </w:p>
    <w:p w:rsidR="00F5712B" w:rsidRDefault="00A66048">
      <w:pPr>
        <w:spacing w:before="225" w:after="225" w:line="264" w:lineRule="auto"/>
        <w:ind w:left="495"/>
      </w:pPr>
      <w:bookmarkStart w:id="1279" w:name="paragraf-17a.odsek-4.pismeno-a"/>
      <w:r>
        <w:rPr>
          <w:rFonts w:ascii="Times New Roman" w:hAnsi="Times New Roman"/>
          <w:color w:val="000000"/>
        </w:rPr>
        <w:t xml:space="preserve"> </w:t>
      </w:r>
      <w:bookmarkStart w:id="1280" w:name="paragraf-17a.odsek-4.pismeno-a.oznacenie"/>
      <w:r>
        <w:rPr>
          <w:rFonts w:ascii="Times New Roman" w:hAnsi="Times New Roman"/>
          <w:color w:val="000000"/>
        </w:rPr>
        <w:t xml:space="preserve">a) </w:t>
      </w:r>
      <w:bookmarkStart w:id="1281" w:name="paragraf-17a.odsek-4.pismeno-a.text"/>
      <w:bookmarkEnd w:id="1280"/>
      <w:r>
        <w:rPr>
          <w:rFonts w:ascii="Times New Roman" w:hAnsi="Times New Roman"/>
          <w:color w:val="000000"/>
        </w:rPr>
        <w:t>výber vodného útvaru na odber vody musí byť uskutočnený s ohľadom na jeho stav, ktorý sa nesmie o</w:t>
      </w:r>
      <w:r>
        <w:rPr>
          <w:rFonts w:ascii="Times New Roman" w:hAnsi="Times New Roman"/>
          <w:color w:val="000000"/>
        </w:rPr>
        <w:t xml:space="preserve">dberom vody zhoršiť, </w:t>
      </w:r>
      <w:bookmarkEnd w:id="1281"/>
    </w:p>
    <w:p w:rsidR="00F5712B" w:rsidRDefault="00A66048">
      <w:pPr>
        <w:spacing w:before="225" w:after="225" w:line="264" w:lineRule="auto"/>
        <w:ind w:left="495"/>
      </w:pPr>
      <w:bookmarkStart w:id="1282" w:name="paragraf-17a.odsek-4.pismeno-b"/>
      <w:bookmarkEnd w:id="1279"/>
      <w:r>
        <w:rPr>
          <w:rFonts w:ascii="Times New Roman" w:hAnsi="Times New Roman"/>
          <w:color w:val="000000"/>
        </w:rPr>
        <w:t xml:space="preserve"> </w:t>
      </w:r>
      <w:bookmarkStart w:id="1283" w:name="paragraf-17a.odsek-4.pismeno-b.oznacenie"/>
      <w:r>
        <w:rPr>
          <w:rFonts w:ascii="Times New Roman" w:hAnsi="Times New Roman"/>
          <w:color w:val="000000"/>
        </w:rPr>
        <w:t xml:space="preserve">b) </w:t>
      </w:r>
      <w:bookmarkStart w:id="1284" w:name="paragraf-17a.odsek-4.pismeno-b.text"/>
      <w:bookmarkEnd w:id="1283"/>
      <w:r>
        <w:rPr>
          <w:rFonts w:ascii="Times New Roman" w:hAnsi="Times New Roman"/>
          <w:color w:val="000000"/>
        </w:rPr>
        <w:t xml:space="preserve">musí byť zachované prednostné určenie vodného útvaru na odber vody na pitné účely pre obyvateľov Slovenskej republiky, </w:t>
      </w:r>
      <w:bookmarkEnd w:id="1284"/>
    </w:p>
    <w:p w:rsidR="00F5712B" w:rsidRDefault="00A66048">
      <w:pPr>
        <w:spacing w:before="225" w:after="225" w:line="264" w:lineRule="auto"/>
        <w:ind w:left="495"/>
      </w:pPr>
      <w:bookmarkStart w:id="1285" w:name="paragraf-17a.odsek-4.pismeno-c"/>
      <w:bookmarkEnd w:id="1282"/>
      <w:r>
        <w:rPr>
          <w:rFonts w:ascii="Times New Roman" w:hAnsi="Times New Roman"/>
          <w:color w:val="000000"/>
        </w:rPr>
        <w:t xml:space="preserve"> </w:t>
      </w:r>
      <w:bookmarkStart w:id="1286" w:name="paragraf-17a.odsek-4.pismeno-c.oznacenie"/>
      <w:r>
        <w:rPr>
          <w:rFonts w:ascii="Times New Roman" w:hAnsi="Times New Roman"/>
          <w:color w:val="000000"/>
        </w:rPr>
        <w:t xml:space="preserve">c) </w:t>
      </w:r>
      <w:bookmarkStart w:id="1287" w:name="paragraf-17a.odsek-4.pismeno-c.text"/>
      <w:bookmarkEnd w:id="1286"/>
      <w:r>
        <w:rPr>
          <w:rFonts w:ascii="Times New Roman" w:hAnsi="Times New Roman"/>
          <w:color w:val="000000"/>
        </w:rPr>
        <w:t xml:space="preserve">odberom vody z vodného útvaru nesmie byť ohrozené zabezpečenie súčasnej potreby a výhľadovej potreby vody pre obyvateľov na pitné účely a na iné využívanie vody z dotknutého vodného útvaru. </w:t>
      </w:r>
      <w:bookmarkEnd w:id="1287"/>
    </w:p>
    <w:p w:rsidR="00F5712B" w:rsidRDefault="00A66048">
      <w:pPr>
        <w:spacing w:before="225" w:after="225" w:line="264" w:lineRule="auto"/>
        <w:ind w:left="420"/>
      </w:pPr>
      <w:bookmarkStart w:id="1288" w:name="paragraf-17a.odsek-5"/>
      <w:bookmarkEnd w:id="1276"/>
      <w:bookmarkEnd w:id="1285"/>
      <w:r>
        <w:rPr>
          <w:rFonts w:ascii="Times New Roman" w:hAnsi="Times New Roman"/>
          <w:color w:val="000000"/>
        </w:rPr>
        <w:t xml:space="preserve"> </w:t>
      </w:r>
      <w:bookmarkStart w:id="1289" w:name="paragraf-17a.odsek-5.oznacenie"/>
      <w:r>
        <w:rPr>
          <w:rFonts w:ascii="Times New Roman" w:hAnsi="Times New Roman"/>
          <w:color w:val="000000"/>
        </w:rPr>
        <w:t xml:space="preserve">(5) </w:t>
      </w:r>
      <w:bookmarkStart w:id="1290" w:name="paragraf-17a.odsek-5.text"/>
      <w:bookmarkEnd w:id="1289"/>
      <w:r>
        <w:rPr>
          <w:rFonts w:ascii="Times New Roman" w:hAnsi="Times New Roman"/>
          <w:color w:val="000000"/>
        </w:rPr>
        <w:t>Poskytnutie humanitárnej pomoci a pomoci v núdzových stavoch</w:t>
      </w:r>
      <w:r>
        <w:rPr>
          <w:rFonts w:ascii="Times New Roman" w:hAnsi="Times New Roman"/>
          <w:color w:val="000000"/>
        </w:rPr>
        <w:t xml:space="preserve"> podľa odseku 4 sa obmedzuje na čas nevyhnutný na ich zabezpečenie. </w:t>
      </w:r>
      <w:bookmarkEnd w:id="1290"/>
    </w:p>
    <w:p w:rsidR="00F5712B" w:rsidRDefault="00A66048">
      <w:pPr>
        <w:spacing w:before="225" w:after="225" w:line="264" w:lineRule="auto"/>
        <w:ind w:left="345"/>
        <w:jc w:val="center"/>
      </w:pPr>
      <w:bookmarkStart w:id="1291" w:name="paragraf-18.oznacenie"/>
      <w:bookmarkStart w:id="1292" w:name="paragraf-18"/>
      <w:bookmarkEnd w:id="1265"/>
      <w:bookmarkEnd w:id="1288"/>
      <w:r>
        <w:rPr>
          <w:rFonts w:ascii="Times New Roman" w:hAnsi="Times New Roman"/>
          <w:b/>
          <w:color w:val="000000"/>
        </w:rPr>
        <w:t xml:space="preserve"> § 18 </w:t>
      </w:r>
    </w:p>
    <w:p w:rsidR="00F5712B" w:rsidRDefault="00A66048">
      <w:pPr>
        <w:spacing w:before="225" w:after="225" w:line="264" w:lineRule="auto"/>
        <w:ind w:left="345"/>
        <w:jc w:val="center"/>
      </w:pPr>
      <w:bookmarkStart w:id="1293" w:name="paragraf-18.nadpis"/>
      <w:bookmarkEnd w:id="1291"/>
      <w:r>
        <w:rPr>
          <w:rFonts w:ascii="Times New Roman" w:hAnsi="Times New Roman"/>
          <w:b/>
          <w:color w:val="000000"/>
        </w:rPr>
        <w:t xml:space="preserve"> Všeobecné užívanie vôd </w:t>
      </w:r>
    </w:p>
    <w:p w:rsidR="00F5712B" w:rsidRDefault="00A66048">
      <w:pPr>
        <w:spacing w:before="225" w:after="225" w:line="264" w:lineRule="auto"/>
        <w:ind w:left="420"/>
      </w:pPr>
      <w:bookmarkStart w:id="1294" w:name="paragraf-18.odsek-1"/>
      <w:bookmarkEnd w:id="1293"/>
      <w:r>
        <w:rPr>
          <w:rFonts w:ascii="Times New Roman" w:hAnsi="Times New Roman"/>
          <w:color w:val="000000"/>
        </w:rPr>
        <w:t xml:space="preserve"> </w:t>
      </w:r>
      <w:bookmarkStart w:id="1295" w:name="paragraf-18.odsek-1.oznacenie"/>
      <w:r>
        <w:rPr>
          <w:rFonts w:ascii="Times New Roman" w:hAnsi="Times New Roman"/>
          <w:color w:val="000000"/>
        </w:rPr>
        <w:t xml:space="preserve">(1) </w:t>
      </w:r>
      <w:bookmarkStart w:id="1296" w:name="paragraf-18.odsek-1.text"/>
      <w:bookmarkEnd w:id="1295"/>
      <w:r>
        <w:rPr>
          <w:rFonts w:ascii="Times New Roman" w:hAnsi="Times New Roman"/>
          <w:color w:val="000000"/>
        </w:rPr>
        <w:t>Každý môže na vlastné nebezpečenstvo a bez povolenia alebo súhlasu orgánu štátnej vodnej správy odoberať alebo inak používať povrchové vody alebo podz</w:t>
      </w:r>
      <w:r>
        <w:rPr>
          <w:rFonts w:ascii="Times New Roman" w:hAnsi="Times New Roman"/>
          <w:color w:val="000000"/>
        </w:rPr>
        <w:t xml:space="preserve">emné vody na uspokojovanie osobných potrieb domácností, ak sa takýto odber alebo iné používanie vykonáva na mieste, ktoré je na to vhodné, jednoduchým vodným zariadením a spôsobom, ktorý neobmedzí alebo neznemožní rovnaké používanie iným osobám. </w:t>
      </w:r>
      <w:bookmarkEnd w:id="1296"/>
    </w:p>
    <w:p w:rsidR="00F5712B" w:rsidRDefault="00A66048">
      <w:pPr>
        <w:spacing w:before="225" w:after="225" w:line="264" w:lineRule="auto"/>
        <w:ind w:left="420"/>
      </w:pPr>
      <w:bookmarkStart w:id="1297" w:name="paragraf-18.odsek-2"/>
      <w:bookmarkEnd w:id="1294"/>
      <w:r>
        <w:rPr>
          <w:rFonts w:ascii="Times New Roman" w:hAnsi="Times New Roman"/>
          <w:color w:val="000000"/>
        </w:rPr>
        <w:t xml:space="preserve"> </w:t>
      </w:r>
      <w:bookmarkStart w:id="1298" w:name="paragraf-18.odsek-2.oznacenie"/>
      <w:r>
        <w:rPr>
          <w:rFonts w:ascii="Times New Roman" w:hAnsi="Times New Roman"/>
          <w:color w:val="000000"/>
        </w:rPr>
        <w:t xml:space="preserve">(2) </w:t>
      </w:r>
      <w:bookmarkStart w:id="1299" w:name="paragraf-18.odsek-2.text"/>
      <w:bookmarkEnd w:id="1298"/>
      <w:r>
        <w:rPr>
          <w:rFonts w:ascii="Times New Roman" w:hAnsi="Times New Roman"/>
          <w:color w:val="000000"/>
        </w:rPr>
        <w:t>Povo</w:t>
      </w:r>
      <w:r>
        <w:rPr>
          <w:rFonts w:ascii="Times New Roman" w:hAnsi="Times New Roman"/>
          <w:color w:val="000000"/>
        </w:rPr>
        <w:t>lenie alebo súhlas orgánu štátnej vodnej správy nie sú potrebné na zachytávanie povrchovej vody jednoduchými vodnými zariadeniami na jednotlivých nehnuteľnostiach ani na zmenu jej prirodzeného odtoku občasne tečúcich nesústredených vôd na účely ochrany týc</w:t>
      </w:r>
      <w:r>
        <w:rPr>
          <w:rFonts w:ascii="Times New Roman" w:hAnsi="Times New Roman"/>
          <w:color w:val="000000"/>
        </w:rPr>
        <w:t xml:space="preserve">hto nehnuteľností proti škodlivým účinkom vody. </w:t>
      </w:r>
      <w:bookmarkEnd w:id="1299"/>
    </w:p>
    <w:p w:rsidR="00F5712B" w:rsidRDefault="00A66048">
      <w:pPr>
        <w:spacing w:before="225" w:after="225" w:line="264" w:lineRule="auto"/>
        <w:ind w:left="420"/>
      </w:pPr>
      <w:bookmarkStart w:id="1300" w:name="paragraf-18.odsek-3"/>
      <w:bookmarkEnd w:id="1297"/>
      <w:r>
        <w:rPr>
          <w:rFonts w:ascii="Times New Roman" w:hAnsi="Times New Roman"/>
          <w:color w:val="000000"/>
        </w:rPr>
        <w:t xml:space="preserve"> </w:t>
      </w:r>
      <w:bookmarkStart w:id="1301" w:name="paragraf-18.odsek-3.oznacenie"/>
      <w:r>
        <w:rPr>
          <w:rFonts w:ascii="Times New Roman" w:hAnsi="Times New Roman"/>
          <w:color w:val="000000"/>
        </w:rPr>
        <w:t xml:space="preserve">(3) </w:t>
      </w:r>
      <w:bookmarkStart w:id="1302" w:name="paragraf-18.odsek-3.text"/>
      <w:bookmarkEnd w:id="1301"/>
      <w:r>
        <w:rPr>
          <w:rFonts w:ascii="Times New Roman" w:hAnsi="Times New Roman"/>
          <w:color w:val="000000"/>
        </w:rPr>
        <w:t xml:space="preserve">Jednoduchými vodnými zariadeniami na odbery podzemných vôd sú domové studne, z ktorých sa podzemná voda čerpá ručne a pramenné záchytky s výdatnosťou prameňa menšou ako 10 l/min. a prenosné nádoby. </w:t>
      </w:r>
      <w:bookmarkEnd w:id="1302"/>
    </w:p>
    <w:p w:rsidR="00F5712B" w:rsidRDefault="00A66048">
      <w:pPr>
        <w:spacing w:before="225" w:after="225" w:line="264" w:lineRule="auto"/>
        <w:ind w:left="420"/>
      </w:pPr>
      <w:bookmarkStart w:id="1303" w:name="paragraf-18.odsek-4"/>
      <w:bookmarkEnd w:id="1300"/>
      <w:r>
        <w:rPr>
          <w:rFonts w:ascii="Times New Roman" w:hAnsi="Times New Roman"/>
          <w:color w:val="000000"/>
        </w:rPr>
        <w:t xml:space="preserve"> </w:t>
      </w:r>
      <w:bookmarkStart w:id="1304" w:name="paragraf-18.odsek-4.oznacenie"/>
      <w:r>
        <w:rPr>
          <w:rFonts w:ascii="Times New Roman" w:hAnsi="Times New Roman"/>
          <w:color w:val="000000"/>
        </w:rPr>
        <w:t>(4</w:t>
      </w:r>
      <w:r>
        <w:rPr>
          <w:rFonts w:ascii="Times New Roman" w:hAnsi="Times New Roman"/>
          <w:color w:val="000000"/>
        </w:rPr>
        <w:t xml:space="preserve">) </w:t>
      </w:r>
      <w:bookmarkStart w:id="1305" w:name="paragraf-18.odsek-4.text"/>
      <w:bookmarkEnd w:id="1304"/>
      <w:r>
        <w:rPr>
          <w:rFonts w:ascii="Times New Roman" w:hAnsi="Times New Roman"/>
          <w:color w:val="000000"/>
        </w:rPr>
        <w:t xml:space="preserve">Jednoduchým vodným zariadením na odbery povrchových vôd je prenosná nádoba. Jednoduchým vodným zariadením na zachytávanie zrážkových vôd sú záchytné priekopy a nádrže na zachytenie týchto vôd zo spevnených plôch. </w:t>
      </w:r>
      <w:bookmarkEnd w:id="1305"/>
    </w:p>
    <w:p w:rsidR="00F5712B" w:rsidRDefault="00A66048">
      <w:pPr>
        <w:spacing w:before="225" w:after="225" w:line="264" w:lineRule="auto"/>
        <w:ind w:left="420"/>
      </w:pPr>
      <w:bookmarkStart w:id="1306" w:name="paragraf-18.odsek-5"/>
      <w:bookmarkEnd w:id="1303"/>
      <w:r>
        <w:rPr>
          <w:rFonts w:ascii="Times New Roman" w:hAnsi="Times New Roman"/>
          <w:color w:val="000000"/>
        </w:rPr>
        <w:t xml:space="preserve"> </w:t>
      </w:r>
      <w:bookmarkStart w:id="1307" w:name="paragraf-18.odsek-5.oznacenie"/>
      <w:r>
        <w:rPr>
          <w:rFonts w:ascii="Times New Roman" w:hAnsi="Times New Roman"/>
          <w:color w:val="000000"/>
        </w:rPr>
        <w:t xml:space="preserve">(5) </w:t>
      </w:r>
      <w:bookmarkStart w:id="1308" w:name="paragraf-18.odsek-5.text"/>
      <w:bookmarkEnd w:id="1307"/>
      <w:r>
        <w:rPr>
          <w:rFonts w:ascii="Times New Roman" w:hAnsi="Times New Roman"/>
          <w:color w:val="000000"/>
        </w:rPr>
        <w:t>Pri všeobecnom užívaní vôd sa nesmi</w:t>
      </w:r>
      <w:r>
        <w:rPr>
          <w:rFonts w:ascii="Times New Roman" w:hAnsi="Times New Roman"/>
          <w:color w:val="000000"/>
        </w:rPr>
        <w:t>e ohrozovať ani zhoršiť ich kvalita alebo zdravotná bezchybnosť, poškodzovať životné prostredie a prírodné dedičstvo, zhoršovať odtokové pomery, poškodzovať brehy, vodné stavby a zariadenia, zariadenia na chov rýb. Všeobecné užívanie vôd nesmie slúžiť na p</w:t>
      </w:r>
      <w:r>
        <w:rPr>
          <w:rFonts w:ascii="Times New Roman" w:hAnsi="Times New Roman"/>
          <w:color w:val="000000"/>
        </w:rPr>
        <w:t xml:space="preserve">odnikateľské účely. </w:t>
      </w:r>
      <w:bookmarkEnd w:id="1308"/>
    </w:p>
    <w:p w:rsidR="00F5712B" w:rsidRDefault="00A66048">
      <w:pPr>
        <w:spacing w:before="225" w:after="225" w:line="264" w:lineRule="auto"/>
        <w:ind w:left="420"/>
      </w:pPr>
      <w:bookmarkStart w:id="1309" w:name="paragraf-18.odsek-6"/>
      <w:bookmarkEnd w:id="1306"/>
      <w:r>
        <w:rPr>
          <w:rFonts w:ascii="Times New Roman" w:hAnsi="Times New Roman"/>
          <w:color w:val="000000"/>
        </w:rPr>
        <w:lastRenderedPageBreak/>
        <w:t xml:space="preserve"> </w:t>
      </w:r>
      <w:bookmarkStart w:id="1310" w:name="paragraf-18.odsek-6.oznacenie"/>
      <w:r>
        <w:rPr>
          <w:rFonts w:ascii="Times New Roman" w:hAnsi="Times New Roman"/>
          <w:color w:val="000000"/>
        </w:rPr>
        <w:t xml:space="preserve">(6) </w:t>
      </w:r>
      <w:bookmarkEnd w:id="1310"/>
      <w:r>
        <w:rPr>
          <w:rFonts w:ascii="Times New Roman" w:hAnsi="Times New Roman"/>
          <w:color w:val="000000"/>
        </w:rPr>
        <w:t>Orgán štátnej vodnej správy môže všeobecné užívanie vôd bez náhrady obmedziť, zmeniť alebo zakázať, ak to vyžaduje ochrana zdravia a bezpečnosť osôb, ochrana vodných stavieb a zariadení, ochrana rybárstva a ochrana prírody a kraji</w:t>
      </w:r>
      <w:r>
        <w:rPr>
          <w:rFonts w:ascii="Times New Roman" w:hAnsi="Times New Roman"/>
          <w:color w:val="000000"/>
        </w:rPr>
        <w:t>ny a ak to vyžaduje zabezpečenie funkcie vodného toku a zachovanie vodných ekosystémov v ňom. Pôsobnosť orgánov na ochranu zdravia podľa osobitného predpisu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1311" w:name="paragraf-18.odsek-6.text"/>
      <w:r>
        <w:rPr>
          <w:rFonts w:ascii="Times New Roman" w:hAnsi="Times New Roman"/>
          <w:color w:val="000000"/>
        </w:rPr>
        <w:t xml:space="preserve"> nie je tým dotknutá. </w:t>
      </w:r>
      <w:bookmarkEnd w:id="1311"/>
    </w:p>
    <w:p w:rsidR="00F5712B" w:rsidRDefault="00A66048">
      <w:pPr>
        <w:spacing w:before="225" w:after="225" w:line="264" w:lineRule="auto"/>
        <w:ind w:left="345"/>
        <w:jc w:val="center"/>
      </w:pPr>
      <w:bookmarkStart w:id="1312" w:name="paragraf-19.oznacenie"/>
      <w:bookmarkStart w:id="1313" w:name="paragraf-19"/>
      <w:bookmarkEnd w:id="1292"/>
      <w:bookmarkEnd w:id="1309"/>
      <w:r>
        <w:rPr>
          <w:rFonts w:ascii="Times New Roman" w:hAnsi="Times New Roman"/>
          <w:b/>
          <w:color w:val="000000"/>
        </w:rPr>
        <w:t xml:space="preserve"> § 19 </w:t>
      </w:r>
    </w:p>
    <w:p w:rsidR="00F5712B" w:rsidRDefault="00A66048">
      <w:pPr>
        <w:spacing w:before="225" w:after="225" w:line="264" w:lineRule="auto"/>
        <w:ind w:left="345"/>
        <w:jc w:val="center"/>
      </w:pPr>
      <w:bookmarkStart w:id="1314" w:name="paragraf-19.nadpis"/>
      <w:bookmarkEnd w:id="1312"/>
      <w:r>
        <w:rPr>
          <w:rFonts w:ascii="Times New Roman" w:hAnsi="Times New Roman"/>
          <w:b/>
          <w:color w:val="000000"/>
        </w:rPr>
        <w:t xml:space="preserve"> Používanie vôd na plavb</w:t>
      </w:r>
      <w:r>
        <w:rPr>
          <w:rFonts w:ascii="Times New Roman" w:hAnsi="Times New Roman"/>
          <w:b/>
          <w:color w:val="000000"/>
        </w:rPr>
        <w:t xml:space="preserve">u a na plavenie dreva </w:t>
      </w:r>
    </w:p>
    <w:p w:rsidR="00F5712B" w:rsidRDefault="00A66048">
      <w:pPr>
        <w:spacing w:before="225" w:after="225" w:line="264" w:lineRule="auto"/>
        <w:ind w:left="420"/>
      </w:pPr>
      <w:bookmarkStart w:id="1315" w:name="paragraf-19.odsek-1"/>
      <w:bookmarkEnd w:id="1314"/>
      <w:r>
        <w:rPr>
          <w:rFonts w:ascii="Times New Roman" w:hAnsi="Times New Roman"/>
          <w:color w:val="000000"/>
        </w:rPr>
        <w:t xml:space="preserve"> </w:t>
      </w:r>
      <w:bookmarkStart w:id="1316" w:name="paragraf-19.odsek-1.oznacenie"/>
      <w:r>
        <w:rPr>
          <w:rFonts w:ascii="Times New Roman" w:hAnsi="Times New Roman"/>
          <w:color w:val="000000"/>
        </w:rPr>
        <w:t xml:space="preserve">(1) </w:t>
      </w:r>
      <w:bookmarkStart w:id="1317" w:name="paragraf-19.odsek-1.text"/>
      <w:bookmarkEnd w:id="1316"/>
      <w:r>
        <w:rPr>
          <w:rFonts w:ascii="Times New Roman" w:hAnsi="Times New Roman"/>
          <w:color w:val="000000"/>
        </w:rPr>
        <w:t xml:space="preserve">Používať vody na plavbu a na plavenie dreva a odoberať ich v potrebnom množstve na prevádzku plavidiel možno bez povolenia alebo súhlasu orgánu štátnej vodnej správy. </w:t>
      </w:r>
      <w:bookmarkEnd w:id="1317"/>
    </w:p>
    <w:p w:rsidR="00F5712B" w:rsidRDefault="00A66048">
      <w:pPr>
        <w:spacing w:before="225" w:after="225" w:line="264" w:lineRule="auto"/>
        <w:ind w:left="420"/>
      </w:pPr>
      <w:bookmarkStart w:id="1318" w:name="paragraf-19.odsek-2"/>
      <w:bookmarkEnd w:id="1315"/>
      <w:r>
        <w:rPr>
          <w:rFonts w:ascii="Times New Roman" w:hAnsi="Times New Roman"/>
          <w:color w:val="000000"/>
        </w:rPr>
        <w:t xml:space="preserve"> </w:t>
      </w:r>
      <w:bookmarkStart w:id="1319" w:name="paragraf-19.odsek-2.oznacenie"/>
      <w:r>
        <w:rPr>
          <w:rFonts w:ascii="Times New Roman" w:hAnsi="Times New Roman"/>
          <w:color w:val="000000"/>
        </w:rPr>
        <w:t xml:space="preserve">(2) </w:t>
      </w:r>
      <w:bookmarkEnd w:id="1319"/>
      <w:r>
        <w:rPr>
          <w:rFonts w:ascii="Times New Roman" w:hAnsi="Times New Roman"/>
          <w:color w:val="000000"/>
        </w:rPr>
        <w:t>Na povrchových vodách nachádzajúcich sa v ochrannom pás</w:t>
      </w:r>
      <w:r>
        <w:rPr>
          <w:rFonts w:ascii="Times New Roman" w:hAnsi="Times New Roman"/>
          <w:color w:val="000000"/>
        </w:rPr>
        <w:t xml:space="preserve">me I. stupňa a v ochrannom pásme II. stupňa vodárenského zdroja, na vodných nádržiach osobitne vhodných na chov rýb a na odkrytých podzemných vodách je zakázaná plavba, státie a kotvenie plavidiel so spaľovacími motormi. O výnimke zo zákazu plavby, státia </w:t>
      </w:r>
      <w:r>
        <w:rPr>
          <w:rFonts w:ascii="Times New Roman" w:hAnsi="Times New Roman"/>
          <w:color w:val="000000"/>
        </w:rPr>
        <w:t>a kotvenia plavidiel na povrchových vodách a odkrytých podzemných vodách na športovú činnosť a rekreačnú činnosť rozhoduje orgán štátnej vodnej správy po prerokovaní s Dopravným úradom</w:t>
      </w:r>
      <w:hyperlink w:anchor="poznamky.poznamka-25a">
        <w:r>
          <w:rPr>
            <w:rFonts w:ascii="Times New Roman" w:hAnsi="Times New Roman"/>
            <w:color w:val="000000"/>
            <w:sz w:val="18"/>
            <w:vertAlign w:val="superscript"/>
          </w:rPr>
          <w:t>25a</w:t>
        </w:r>
        <w:r>
          <w:rPr>
            <w:rFonts w:ascii="Times New Roman" w:hAnsi="Times New Roman"/>
            <w:color w:val="0000FF"/>
            <w:u w:val="single"/>
          </w:rPr>
          <w:t>)</w:t>
        </w:r>
      </w:hyperlink>
      <w:bookmarkStart w:id="1320" w:name="paragraf-19.odsek-2.text"/>
      <w:r>
        <w:rPr>
          <w:rFonts w:ascii="Times New Roman" w:hAnsi="Times New Roman"/>
          <w:color w:val="000000"/>
        </w:rPr>
        <w:t xml:space="preserve"> a správcom vodohospodár</w:t>
      </w:r>
      <w:r>
        <w:rPr>
          <w:rFonts w:ascii="Times New Roman" w:hAnsi="Times New Roman"/>
          <w:color w:val="000000"/>
        </w:rPr>
        <w:t xml:space="preserve">sky významných vodných tokov. Na povrchových vodách nachádzajúcich v ochrannom pásme III. stupňa vodárenského zdroja je zakázaná plavba, státie a kotvenie plavidiel s dvojtaktnými spaľovacími motormi. </w:t>
      </w:r>
      <w:bookmarkEnd w:id="1320"/>
    </w:p>
    <w:p w:rsidR="00F5712B" w:rsidRDefault="00A66048">
      <w:pPr>
        <w:spacing w:after="0" w:line="264" w:lineRule="auto"/>
        <w:ind w:left="420"/>
      </w:pPr>
      <w:bookmarkStart w:id="1321" w:name="paragraf-19.odsek-3"/>
      <w:bookmarkEnd w:id="1318"/>
      <w:r>
        <w:rPr>
          <w:rFonts w:ascii="Times New Roman" w:hAnsi="Times New Roman"/>
          <w:color w:val="000000"/>
        </w:rPr>
        <w:t xml:space="preserve"> </w:t>
      </w:r>
      <w:bookmarkStart w:id="1322" w:name="paragraf-19.odsek-3.oznacenie"/>
      <w:r>
        <w:rPr>
          <w:rFonts w:ascii="Times New Roman" w:hAnsi="Times New Roman"/>
          <w:color w:val="000000"/>
        </w:rPr>
        <w:t xml:space="preserve">(3) </w:t>
      </w:r>
      <w:bookmarkStart w:id="1323" w:name="paragraf-19.odsek-3.text"/>
      <w:bookmarkEnd w:id="1322"/>
      <w:r>
        <w:rPr>
          <w:rFonts w:ascii="Times New Roman" w:hAnsi="Times New Roman"/>
          <w:color w:val="000000"/>
        </w:rPr>
        <w:t xml:space="preserve">Ustanovenie odseku 2 sa nevzťahuje na plavidlá </w:t>
      </w:r>
      <w:bookmarkEnd w:id="1323"/>
    </w:p>
    <w:p w:rsidR="00F5712B" w:rsidRDefault="00A66048">
      <w:pPr>
        <w:spacing w:before="225" w:after="225" w:line="264" w:lineRule="auto"/>
        <w:ind w:left="495"/>
      </w:pPr>
      <w:bookmarkStart w:id="1324" w:name="paragraf-19.odsek-3.pismeno-a"/>
      <w:r>
        <w:rPr>
          <w:rFonts w:ascii="Times New Roman" w:hAnsi="Times New Roman"/>
          <w:color w:val="000000"/>
        </w:rPr>
        <w:t xml:space="preserve"> </w:t>
      </w:r>
      <w:bookmarkStart w:id="1325" w:name="paragraf-19.odsek-3.pismeno-a.oznacenie"/>
      <w:r>
        <w:rPr>
          <w:rFonts w:ascii="Times New Roman" w:hAnsi="Times New Roman"/>
          <w:color w:val="000000"/>
        </w:rPr>
        <w:t xml:space="preserve">a) </w:t>
      </w:r>
      <w:bookmarkStart w:id="1326" w:name="paragraf-19.odsek-3.pismeno-a.text"/>
      <w:bookmarkEnd w:id="1325"/>
      <w:r>
        <w:rPr>
          <w:rFonts w:ascii="Times New Roman" w:hAnsi="Times New Roman"/>
          <w:color w:val="000000"/>
        </w:rPr>
        <w:t xml:space="preserve">správcu vodohospodársky významných vodných tokov, polície, ozbrojených síl Slovenskej republiky, hasičských jednotiek, Dopravného úradu, ak sa používajú na služobné účely, </w:t>
      </w:r>
      <w:bookmarkEnd w:id="1326"/>
    </w:p>
    <w:p w:rsidR="00F5712B" w:rsidRDefault="00A66048">
      <w:pPr>
        <w:spacing w:before="225" w:after="225" w:line="264" w:lineRule="auto"/>
        <w:ind w:left="495"/>
      </w:pPr>
      <w:bookmarkStart w:id="1327" w:name="paragraf-19.odsek-3.pismeno-b"/>
      <w:bookmarkEnd w:id="1324"/>
      <w:r>
        <w:rPr>
          <w:rFonts w:ascii="Times New Roman" w:hAnsi="Times New Roman"/>
          <w:color w:val="000000"/>
        </w:rPr>
        <w:t xml:space="preserve"> </w:t>
      </w:r>
      <w:bookmarkStart w:id="1328" w:name="paragraf-19.odsek-3.pismeno-b.oznacenie"/>
      <w:r>
        <w:rPr>
          <w:rFonts w:ascii="Times New Roman" w:hAnsi="Times New Roman"/>
          <w:color w:val="000000"/>
        </w:rPr>
        <w:t xml:space="preserve">b) </w:t>
      </w:r>
      <w:bookmarkStart w:id="1329" w:name="paragraf-19.odsek-3.pismeno-b.text"/>
      <w:bookmarkEnd w:id="1328"/>
      <w:r>
        <w:rPr>
          <w:rFonts w:ascii="Times New Roman" w:hAnsi="Times New Roman"/>
          <w:color w:val="000000"/>
        </w:rPr>
        <w:t xml:space="preserve">použité v spojitosti s údržbou vodných tokov, výstavbou, opravami a s údržbou vodných stavieb a iných stavieb nachádzajúcich sa vo vodách a na ich brehoch, </w:t>
      </w:r>
      <w:bookmarkEnd w:id="1329"/>
    </w:p>
    <w:p w:rsidR="00F5712B" w:rsidRDefault="00A66048">
      <w:pPr>
        <w:spacing w:before="225" w:after="225" w:line="264" w:lineRule="auto"/>
        <w:ind w:left="495"/>
      </w:pPr>
      <w:bookmarkStart w:id="1330" w:name="paragraf-19.odsek-3.pismeno-c"/>
      <w:bookmarkEnd w:id="1327"/>
      <w:r>
        <w:rPr>
          <w:rFonts w:ascii="Times New Roman" w:hAnsi="Times New Roman"/>
          <w:color w:val="000000"/>
        </w:rPr>
        <w:t xml:space="preserve"> </w:t>
      </w:r>
      <w:bookmarkStart w:id="1331" w:name="paragraf-19.odsek-3.pismeno-c.oznacenie"/>
      <w:r>
        <w:rPr>
          <w:rFonts w:ascii="Times New Roman" w:hAnsi="Times New Roman"/>
          <w:color w:val="000000"/>
        </w:rPr>
        <w:t xml:space="preserve">c) </w:t>
      </w:r>
      <w:bookmarkStart w:id="1332" w:name="paragraf-19.odsek-3.pismeno-c.text"/>
      <w:bookmarkEnd w:id="1331"/>
      <w:r>
        <w:rPr>
          <w:rFonts w:ascii="Times New Roman" w:hAnsi="Times New Roman"/>
          <w:color w:val="000000"/>
        </w:rPr>
        <w:t xml:space="preserve">použité na meranie vo vodných tokoch, </w:t>
      </w:r>
      <w:bookmarkEnd w:id="1332"/>
    </w:p>
    <w:p w:rsidR="00F5712B" w:rsidRDefault="00A66048">
      <w:pPr>
        <w:spacing w:before="225" w:after="225" w:line="264" w:lineRule="auto"/>
        <w:ind w:left="495"/>
      </w:pPr>
      <w:bookmarkStart w:id="1333" w:name="paragraf-19.odsek-3.pismeno-d"/>
      <w:bookmarkEnd w:id="1330"/>
      <w:r>
        <w:rPr>
          <w:rFonts w:ascii="Times New Roman" w:hAnsi="Times New Roman"/>
          <w:color w:val="000000"/>
        </w:rPr>
        <w:t xml:space="preserve"> </w:t>
      </w:r>
      <w:bookmarkStart w:id="1334" w:name="paragraf-19.odsek-3.pismeno-d.oznacenie"/>
      <w:r>
        <w:rPr>
          <w:rFonts w:ascii="Times New Roman" w:hAnsi="Times New Roman"/>
          <w:color w:val="000000"/>
        </w:rPr>
        <w:t xml:space="preserve">d) </w:t>
      </w:r>
      <w:bookmarkStart w:id="1335" w:name="paragraf-19.odsek-3.pismeno-d.text"/>
      <w:bookmarkEnd w:id="1334"/>
      <w:r>
        <w:rPr>
          <w:rFonts w:ascii="Times New Roman" w:hAnsi="Times New Roman"/>
          <w:color w:val="000000"/>
        </w:rPr>
        <w:t>použité na potrebné zabezpečenie zdravotnej služby a</w:t>
      </w:r>
      <w:r>
        <w:rPr>
          <w:rFonts w:ascii="Times New Roman" w:hAnsi="Times New Roman"/>
          <w:color w:val="000000"/>
        </w:rPr>
        <w:t xml:space="preserve"> záchrannej služby, ako aj pri príprave a výkone ochrany pred povodňami a pri vykonávaní opatrení pri mimoriadnom zhoršení kvality vôd a odstraňovaní jeho škodlivých následkov, </w:t>
      </w:r>
      <w:bookmarkEnd w:id="1335"/>
    </w:p>
    <w:p w:rsidR="00F5712B" w:rsidRDefault="00A66048">
      <w:pPr>
        <w:spacing w:before="225" w:after="225" w:line="264" w:lineRule="auto"/>
        <w:ind w:left="495"/>
      </w:pPr>
      <w:bookmarkStart w:id="1336" w:name="paragraf-19.odsek-3.pismeno-e"/>
      <w:bookmarkEnd w:id="1333"/>
      <w:r>
        <w:rPr>
          <w:rFonts w:ascii="Times New Roman" w:hAnsi="Times New Roman"/>
          <w:color w:val="000000"/>
        </w:rPr>
        <w:t xml:space="preserve"> </w:t>
      </w:r>
      <w:bookmarkStart w:id="1337" w:name="paragraf-19.odsek-3.pismeno-e.oznacenie"/>
      <w:r>
        <w:rPr>
          <w:rFonts w:ascii="Times New Roman" w:hAnsi="Times New Roman"/>
          <w:color w:val="000000"/>
        </w:rPr>
        <w:t xml:space="preserve">e) </w:t>
      </w:r>
      <w:bookmarkEnd w:id="1337"/>
      <w:r>
        <w:rPr>
          <w:rFonts w:ascii="Times New Roman" w:hAnsi="Times New Roman"/>
          <w:color w:val="000000"/>
        </w:rPr>
        <w:t xml:space="preserve">osôb, ktoré majú povolenie na osobitné užívanie vôd podľa </w:t>
      </w:r>
      <w:hyperlink w:anchor="paragraf-21.odsek-1.pismeno-e">
        <w:r>
          <w:rPr>
            <w:rFonts w:ascii="Times New Roman" w:hAnsi="Times New Roman"/>
            <w:color w:val="0000FF"/>
            <w:u w:val="single"/>
          </w:rPr>
          <w:t>§ 21 ods. 1 písm. e)</w:t>
        </w:r>
      </w:hyperlink>
      <w:bookmarkStart w:id="1338" w:name="paragraf-19.odsek-3.pismeno-e.text"/>
      <w:r>
        <w:rPr>
          <w:rFonts w:ascii="Times New Roman" w:hAnsi="Times New Roman"/>
          <w:color w:val="000000"/>
        </w:rPr>
        <w:t xml:space="preserve">, </w:t>
      </w:r>
      <w:bookmarkEnd w:id="1338"/>
    </w:p>
    <w:p w:rsidR="00F5712B" w:rsidRDefault="00A66048">
      <w:pPr>
        <w:spacing w:before="225" w:after="225" w:line="264" w:lineRule="auto"/>
        <w:ind w:left="495"/>
      </w:pPr>
      <w:bookmarkStart w:id="1339" w:name="paragraf-19.odsek-3.pismeno-f"/>
      <w:bookmarkEnd w:id="1336"/>
      <w:r>
        <w:rPr>
          <w:rFonts w:ascii="Times New Roman" w:hAnsi="Times New Roman"/>
          <w:color w:val="000000"/>
        </w:rPr>
        <w:t xml:space="preserve"> </w:t>
      </w:r>
      <w:bookmarkStart w:id="1340" w:name="paragraf-19.odsek-3.pismeno-f.oznacenie"/>
      <w:r>
        <w:rPr>
          <w:rFonts w:ascii="Times New Roman" w:hAnsi="Times New Roman"/>
          <w:color w:val="000000"/>
        </w:rPr>
        <w:t xml:space="preserve">f) </w:t>
      </w:r>
      <w:bookmarkEnd w:id="1340"/>
      <w:r>
        <w:rPr>
          <w:rFonts w:ascii="Times New Roman" w:hAnsi="Times New Roman"/>
          <w:color w:val="000000"/>
        </w:rPr>
        <w:t>užívateľa, ktorý zabezpečuje hospodárenie v rybárskych revíroch.</w:t>
      </w:r>
      <w:hyperlink w:anchor="poznamky.poznamka-25b">
        <w:r>
          <w:rPr>
            <w:rFonts w:ascii="Times New Roman" w:hAnsi="Times New Roman"/>
            <w:color w:val="000000"/>
            <w:sz w:val="18"/>
            <w:vertAlign w:val="superscript"/>
          </w:rPr>
          <w:t>25b</w:t>
        </w:r>
        <w:r>
          <w:rPr>
            <w:rFonts w:ascii="Times New Roman" w:hAnsi="Times New Roman"/>
            <w:color w:val="0000FF"/>
            <w:u w:val="single"/>
          </w:rPr>
          <w:t>)</w:t>
        </w:r>
      </w:hyperlink>
      <w:bookmarkStart w:id="1341" w:name="paragraf-19.odsek-3.pismeno-f.text"/>
      <w:r>
        <w:rPr>
          <w:rFonts w:ascii="Times New Roman" w:hAnsi="Times New Roman"/>
          <w:color w:val="000000"/>
        </w:rPr>
        <w:t xml:space="preserve"> </w:t>
      </w:r>
      <w:bookmarkEnd w:id="1341"/>
    </w:p>
    <w:p w:rsidR="00F5712B" w:rsidRDefault="00A66048">
      <w:pPr>
        <w:spacing w:before="225" w:after="225" w:line="264" w:lineRule="auto"/>
        <w:ind w:left="420"/>
      </w:pPr>
      <w:bookmarkStart w:id="1342" w:name="paragraf-19.odsek-4"/>
      <w:bookmarkEnd w:id="1321"/>
      <w:bookmarkEnd w:id="1339"/>
      <w:r>
        <w:rPr>
          <w:rFonts w:ascii="Times New Roman" w:hAnsi="Times New Roman"/>
          <w:color w:val="000000"/>
        </w:rPr>
        <w:t xml:space="preserve"> </w:t>
      </w:r>
      <w:bookmarkStart w:id="1343" w:name="paragraf-19.odsek-4.oznacenie"/>
      <w:r>
        <w:rPr>
          <w:rFonts w:ascii="Times New Roman" w:hAnsi="Times New Roman"/>
          <w:color w:val="000000"/>
        </w:rPr>
        <w:t xml:space="preserve">(4) </w:t>
      </w:r>
      <w:bookmarkStart w:id="1344" w:name="paragraf-19.odsek-4.text"/>
      <w:bookmarkEnd w:id="1343"/>
      <w:r>
        <w:rPr>
          <w:rFonts w:ascii="Times New Roman" w:hAnsi="Times New Roman"/>
          <w:color w:val="000000"/>
        </w:rPr>
        <w:t>Pri používaní vody na plavbu a na plavenie dreva sa nesmie ohrozovať kvali</w:t>
      </w:r>
      <w:r>
        <w:rPr>
          <w:rFonts w:ascii="Times New Roman" w:hAnsi="Times New Roman"/>
          <w:color w:val="000000"/>
        </w:rPr>
        <w:t>ta alebo zdravotná bezchybnosť vôd, bezpečnosť osôb a stavieb, záujmy rekreácie a narúšať prírodné prostredie. Zakazuje sa vypúšťať do vôd iné odpadové vody ako splaškové odpadové vody (odsek 5) a vhadzovať všetky druhy odpadov, ktoré vznikajú na plavidlác</w:t>
      </w:r>
      <w:r>
        <w:rPr>
          <w:rFonts w:ascii="Times New Roman" w:hAnsi="Times New Roman"/>
          <w:color w:val="000000"/>
        </w:rPr>
        <w:t xml:space="preserve">h, a zostatky prepravovaného nákladu s výnimkou vybagrovaného materiálu z týchto vôd. </w:t>
      </w:r>
      <w:bookmarkEnd w:id="1344"/>
    </w:p>
    <w:p w:rsidR="00F5712B" w:rsidRDefault="00A66048">
      <w:pPr>
        <w:spacing w:before="225" w:after="225" w:line="264" w:lineRule="auto"/>
        <w:ind w:left="420"/>
      </w:pPr>
      <w:bookmarkStart w:id="1345" w:name="paragraf-19.odsek-5"/>
      <w:bookmarkEnd w:id="1342"/>
      <w:r>
        <w:rPr>
          <w:rFonts w:ascii="Times New Roman" w:hAnsi="Times New Roman"/>
          <w:color w:val="000000"/>
        </w:rPr>
        <w:t xml:space="preserve"> </w:t>
      </w:r>
      <w:bookmarkStart w:id="1346" w:name="paragraf-19.odsek-5.oznacenie"/>
      <w:r>
        <w:rPr>
          <w:rFonts w:ascii="Times New Roman" w:hAnsi="Times New Roman"/>
          <w:color w:val="000000"/>
        </w:rPr>
        <w:t xml:space="preserve">(5) </w:t>
      </w:r>
      <w:bookmarkEnd w:id="1346"/>
      <w:r>
        <w:rPr>
          <w:rFonts w:ascii="Times New Roman" w:hAnsi="Times New Roman"/>
          <w:color w:val="000000"/>
        </w:rPr>
        <w:t>Prevádzkovateľ plavidla môže vypúšťať splaškové odpadové vody, len ak je plavidlo vybavené potrebným zariadením na čistenie splaškových odpadových vôd a je zabezpeč</w:t>
      </w:r>
      <w:r>
        <w:rPr>
          <w:rFonts w:ascii="Times New Roman" w:hAnsi="Times New Roman"/>
          <w:color w:val="000000"/>
        </w:rPr>
        <w:t>ená jeho riadna prevádzka.</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1347" w:name="paragraf-19.odsek-5.text"/>
      <w:r>
        <w:rPr>
          <w:rFonts w:ascii="Times New Roman" w:hAnsi="Times New Roman"/>
          <w:color w:val="000000"/>
        </w:rPr>
        <w:t xml:space="preserve"> Čistiace zariadenie musí mať účinnosť minimálne 90 % v ukazovateľoch biochemická spotreba kyslíka za päť dní a nerozpustené látky. </w:t>
      </w:r>
      <w:bookmarkEnd w:id="1347"/>
    </w:p>
    <w:p w:rsidR="00F5712B" w:rsidRDefault="00A66048">
      <w:pPr>
        <w:spacing w:before="225" w:after="225" w:line="264" w:lineRule="auto"/>
        <w:ind w:left="420"/>
      </w:pPr>
      <w:bookmarkStart w:id="1348" w:name="paragraf-19.odsek-6"/>
      <w:bookmarkEnd w:id="1345"/>
      <w:r>
        <w:rPr>
          <w:rFonts w:ascii="Times New Roman" w:hAnsi="Times New Roman"/>
          <w:color w:val="000000"/>
        </w:rPr>
        <w:lastRenderedPageBreak/>
        <w:t xml:space="preserve"> </w:t>
      </w:r>
      <w:bookmarkStart w:id="1349" w:name="paragraf-19.odsek-6.oznacenie"/>
      <w:r>
        <w:rPr>
          <w:rFonts w:ascii="Times New Roman" w:hAnsi="Times New Roman"/>
          <w:color w:val="000000"/>
        </w:rPr>
        <w:t xml:space="preserve">(6) </w:t>
      </w:r>
      <w:bookmarkStart w:id="1350" w:name="paragraf-19.odsek-6.text"/>
      <w:bookmarkEnd w:id="1349"/>
      <w:r>
        <w:rPr>
          <w:rFonts w:ascii="Times New Roman" w:hAnsi="Times New Roman"/>
          <w:color w:val="000000"/>
        </w:rPr>
        <w:t>Ak pri prevádzke plavidla vznikajú splaškové odpadové vody alebo iné druhy odpadových vôd, ktoré nemožno do vôd vypúšťať, je jeho prevádzkovateľ povinný vybaviť plavidlo zariadením na ich akumuláciu a zabrániť ich únikom. Povinnosť vybaviť plavidlo zariade</w:t>
      </w:r>
      <w:r>
        <w:rPr>
          <w:rFonts w:ascii="Times New Roman" w:hAnsi="Times New Roman"/>
          <w:color w:val="000000"/>
        </w:rPr>
        <w:t xml:space="preserve">ním na akumuláciu a zabrániť ich únikom sa vzťahuje aj na znečisťujúce látky. Prevádzkovateľ plavidla musí viesť evidenciu o množstve a likvidácii týchto vôd a o znečisťujúcich látkach. </w:t>
      </w:r>
      <w:bookmarkEnd w:id="1350"/>
    </w:p>
    <w:p w:rsidR="00F5712B" w:rsidRDefault="00A66048">
      <w:pPr>
        <w:spacing w:before="225" w:after="225" w:line="264" w:lineRule="auto"/>
        <w:ind w:left="420"/>
      </w:pPr>
      <w:bookmarkStart w:id="1351" w:name="paragraf-19.odsek-7"/>
      <w:bookmarkEnd w:id="1348"/>
      <w:r>
        <w:rPr>
          <w:rFonts w:ascii="Times New Roman" w:hAnsi="Times New Roman"/>
          <w:color w:val="000000"/>
        </w:rPr>
        <w:t xml:space="preserve"> </w:t>
      </w:r>
      <w:bookmarkStart w:id="1352" w:name="paragraf-19.odsek-7.oznacenie"/>
      <w:r>
        <w:rPr>
          <w:rFonts w:ascii="Times New Roman" w:hAnsi="Times New Roman"/>
          <w:color w:val="000000"/>
        </w:rPr>
        <w:t xml:space="preserve">(7) </w:t>
      </w:r>
      <w:bookmarkStart w:id="1353" w:name="paragraf-19.odsek-7.text"/>
      <w:bookmarkEnd w:id="1352"/>
      <w:r>
        <w:rPr>
          <w:rFonts w:ascii="Times New Roman" w:hAnsi="Times New Roman"/>
          <w:color w:val="000000"/>
        </w:rPr>
        <w:t>Zakazuje sa zásobovanie plavidiel pohonnými látkami alebo prevád</w:t>
      </w:r>
      <w:r>
        <w:rPr>
          <w:rFonts w:ascii="Times New Roman" w:hAnsi="Times New Roman"/>
          <w:color w:val="000000"/>
        </w:rPr>
        <w:t xml:space="preserve">zkovými hmotami mimo prístavu, ak ich objem v jednotlivých prípadoch je väčší ako 50 litrov, s výnimkou, ak túto činnosť zabezpečujú obslužné plavidlá. </w:t>
      </w:r>
      <w:bookmarkEnd w:id="1353"/>
    </w:p>
    <w:p w:rsidR="00F5712B" w:rsidRDefault="00A66048">
      <w:pPr>
        <w:spacing w:before="225" w:after="225" w:line="264" w:lineRule="auto"/>
        <w:ind w:left="420"/>
      </w:pPr>
      <w:bookmarkStart w:id="1354" w:name="paragraf-19.odsek-8"/>
      <w:bookmarkEnd w:id="1351"/>
      <w:r>
        <w:rPr>
          <w:rFonts w:ascii="Times New Roman" w:hAnsi="Times New Roman"/>
          <w:color w:val="000000"/>
        </w:rPr>
        <w:t xml:space="preserve"> </w:t>
      </w:r>
      <w:bookmarkStart w:id="1355" w:name="paragraf-19.odsek-8.oznacenie"/>
      <w:r>
        <w:rPr>
          <w:rFonts w:ascii="Times New Roman" w:hAnsi="Times New Roman"/>
          <w:color w:val="000000"/>
        </w:rPr>
        <w:t xml:space="preserve">(8) </w:t>
      </w:r>
      <w:bookmarkStart w:id="1356" w:name="paragraf-19.odsek-8.text"/>
      <w:bookmarkEnd w:id="1355"/>
      <w:r>
        <w:rPr>
          <w:rFonts w:ascii="Times New Roman" w:hAnsi="Times New Roman"/>
          <w:color w:val="000000"/>
        </w:rPr>
        <w:t>Ak to vyžaduje ochrana zdravia a bezpečnosť osôb, ochrana kvality vôd a vodných ekosystémov, ochra</w:t>
      </w:r>
      <w:r>
        <w:rPr>
          <w:rFonts w:ascii="Times New Roman" w:hAnsi="Times New Roman"/>
          <w:color w:val="000000"/>
        </w:rPr>
        <w:t xml:space="preserve">na vodných stavieb a zariadení, môže orgán štátnej vodnej správy upraviť, obmedziť, prípadne zakázať používanie vôd na plavbu. </w:t>
      </w:r>
      <w:bookmarkEnd w:id="1356"/>
    </w:p>
    <w:p w:rsidR="00F5712B" w:rsidRDefault="00A66048">
      <w:pPr>
        <w:spacing w:before="225" w:after="225" w:line="264" w:lineRule="auto"/>
        <w:ind w:left="420"/>
      </w:pPr>
      <w:bookmarkStart w:id="1357" w:name="paragraf-19.odsek-9"/>
      <w:bookmarkEnd w:id="1354"/>
      <w:r>
        <w:rPr>
          <w:rFonts w:ascii="Times New Roman" w:hAnsi="Times New Roman"/>
          <w:color w:val="000000"/>
        </w:rPr>
        <w:t xml:space="preserve"> </w:t>
      </w:r>
      <w:bookmarkStart w:id="1358" w:name="paragraf-19.odsek-9.oznacenie"/>
      <w:r>
        <w:rPr>
          <w:rFonts w:ascii="Times New Roman" w:hAnsi="Times New Roman"/>
          <w:color w:val="000000"/>
        </w:rPr>
        <w:t xml:space="preserve">(9) </w:t>
      </w:r>
      <w:bookmarkEnd w:id="1358"/>
      <w:r>
        <w:rPr>
          <w:rFonts w:ascii="Times New Roman" w:hAnsi="Times New Roman"/>
          <w:color w:val="000000"/>
        </w:rPr>
        <w:t>Pôsobnosť orgánu štátnej správy pre vnútrozemskú plavbu podľa osobitného predpisu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1359" w:name="paragraf-19.odsek-9.text"/>
      <w:r>
        <w:rPr>
          <w:rFonts w:ascii="Times New Roman" w:hAnsi="Times New Roman"/>
          <w:color w:val="000000"/>
        </w:rPr>
        <w:t xml:space="preserve"> nie je tým dotknutá. </w:t>
      </w:r>
      <w:bookmarkEnd w:id="1359"/>
    </w:p>
    <w:p w:rsidR="00F5712B" w:rsidRDefault="00A66048">
      <w:pPr>
        <w:spacing w:before="225" w:after="225" w:line="264" w:lineRule="auto"/>
        <w:ind w:left="420"/>
      </w:pPr>
      <w:bookmarkStart w:id="1360" w:name="paragraf-19.odsek-10"/>
      <w:bookmarkEnd w:id="1357"/>
      <w:r>
        <w:rPr>
          <w:rFonts w:ascii="Times New Roman" w:hAnsi="Times New Roman"/>
          <w:color w:val="000000"/>
        </w:rPr>
        <w:t xml:space="preserve"> </w:t>
      </w:r>
      <w:bookmarkStart w:id="1361" w:name="paragraf-19.odsek-10.oznacenie"/>
      <w:r>
        <w:rPr>
          <w:rFonts w:ascii="Times New Roman" w:hAnsi="Times New Roman"/>
          <w:color w:val="000000"/>
        </w:rPr>
        <w:t xml:space="preserve">(10) </w:t>
      </w:r>
      <w:bookmarkStart w:id="1362" w:name="paragraf-19.odsek-10.text"/>
      <w:bookmarkEnd w:id="1361"/>
      <w:r>
        <w:rPr>
          <w:rFonts w:ascii="Times New Roman" w:hAnsi="Times New Roman"/>
          <w:color w:val="000000"/>
        </w:rPr>
        <w:t xml:space="preserve">V pásme 100 m od okraja klietkových chovov rýb a obdobných chovov rýb vrátane ich kotviacich prvkov sa zakazuje plavba, státie a kotvenie plavidiel s výnimkou plavidiel slúžiacich na obsluhu chovov. </w:t>
      </w:r>
      <w:bookmarkEnd w:id="1362"/>
    </w:p>
    <w:p w:rsidR="00F5712B" w:rsidRDefault="00A66048">
      <w:pPr>
        <w:spacing w:before="225" w:after="225" w:line="264" w:lineRule="auto"/>
        <w:ind w:left="345"/>
        <w:jc w:val="center"/>
      </w:pPr>
      <w:bookmarkStart w:id="1363" w:name="paragraf-20.oznacenie"/>
      <w:bookmarkStart w:id="1364" w:name="paragraf-20"/>
      <w:bookmarkEnd w:id="1313"/>
      <w:bookmarkEnd w:id="1360"/>
      <w:r>
        <w:rPr>
          <w:rFonts w:ascii="Times New Roman" w:hAnsi="Times New Roman"/>
          <w:b/>
          <w:color w:val="000000"/>
        </w:rPr>
        <w:t xml:space="preserve"> § 20 </w:t>
      </w:r>
    </w:p>
    <w:p w:rsidR="00F5712B" w:rsidRDefault="00A66048">
      <w:pPr>
        <w:spacing w:before="225" w:after="225" w:line="264" w:lineRule="auto"/>
        <w:ind w:left="345"/>
        <w:jc w:val="center"/>
      </w:pPr>
      <w:bookmarkStart w:id="1365" w:name="paragraf-20.nadpis"/>
      <w:bookmarkEnd w:id="1363"/>
      <w:r>
        <w:rPr>
          <w:rFonts w:ascii="Times New Roman" w:hAnsi="Times New Roman"/>
          <w:b/>
          <w:color w:val="000000"/>
        </w:rPr>
        <w:t xml:space="preserve"> Používanie bans</w:t>
      </w:r>
      <w:r>
        <w:rPr>
          <w:rFonts w:ascii="Times New Roman" w:hAnsi="Times New Roman"/>
          <w:b/>
          <w:color w:val="000000"/>
        </w:rPr>
        <w:t xml:space="preserve">kých vôd </w:t>
      </w:r>
    </w:p>
    <w:p w:rsidR="00F5712B" w:rsidRDefault="00A66048">
      <w:pPr>
        <w:spacing w:before="225" w:after="225" w:line="264" w:lineRule="auto"/>
        <w:ind w:left="420"/>
      </w:pPr>
      <w:bookmarkStart w:id="1366" w:name="paragraf-20.odsek-1"/>
      <w:bookmarkEnd w:id="1365"/>
      <w:r>
        <w:rPr>
          <w:rFonts w:ascii="Times New Roman" w:hAnsi="Times New Roman"/>
          <w:color w:val="000000"/>
        </w:rPr>
        <w:t xml:space="preserve"> </w:t>
      </w:r>
      <w:bookmarkStart w:id="1367" w:name="paragraf-20.odsek-1.oznacenie"/>
      <w:r>
        <w:rPr>
          <w:rFonts w:ascii="Times New Roman" w:hAnsi="Times New Roman"/>
          <w:color w:val="000000"/>
        </w:rPr>
        <w:t xml:space="preserve">(1) </w:t>
      </w:r>
      <w:bookmarkEnd w:id="1367"/>
      <w:r>
        <w:rPr>
          <w:rFonts w:ascii="Times New Roman" w:hAnsi="Times New Roman"/>
          <w:color w:val="000000"/>
        </w:rPr>
        <w:t>Na používanie banských vôd pre vlastnú potrebu právnickej osoby alebo fyzickej osoby-podnikateľa v banskej činnosti</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1368" w:name="paragraf-20.odsek-1.text"/>
      <w:r>
        <w:rPr>
          <w:rFonts w:ascii="Times New Roman" w:hAnsi="Times New Roman"/>
          <w:color w:val="000000"/>
        </w:rPr>
        <w:t xml:space="preserve"> sa nevyžaduje povolenie ani súhlas orgánu štátnej vodnej správy. </w:t>
      </w:r>
      <w:bookmarkEnd w:id="1368"/>
    </w:p>
    <w:p w:rsidR="00F5712B" w:rsidRDefault="00A66048">
      <w:pPr>
        <w:spacing w:before="225" w:after="225" w:line="264" w:lineRule="auto"/>
        <w:ind w:left="420"/>
      </w:pPr>
      <w:bookmarkStart w:id="1369" w:name="paragraf-20.odsek-2"/>
      <w:bookmarkEnd w:id="1366"/>
      <w:r>
        <w:rPr>
          <w:rFonts w:ascii="Times New Roman" w:hAnsi="Times New Roman"/>
          <w:color w:val="000000"/>
        </w:rPr>
        <w:t xml:space="preserve"> </w:t>
      </w:r>
      <w:bookmarkStart w:id="1370" w:name="paragraf-20.odsek-2.oznacenie"/>
      <w:r>
        <w:rPr>
          <w:rFonts w:ascii="Times New Roman" w:hAnsi="Times New Roman"/>
          <w:color w:val="000000"/>
        </w:rPr>
        <w:t xml:space="preserve">(2) </w:t>
      </w:r>
      <w:bookmarkStart w:id="1371" w:name="paragraf-20.odsek-2.text"/>
      <w:bookmarkEnd w:id="1370"/>
      <w:r>
        <w:rPr>
          <w:rFonts w:ascii="Times New Roman" w:hAnsi="Times New Roman"/>
          <w:color w:val="000000"/>
        </w:rPr>
        <w:t>Ak právn</w:t>
      </w:r>
      <w:r>
        <w:rPr>
          <w:rFonts w:ascii="Times New Roman" w:hAnsi="Times New Roman"/>
          <w:color w:val="000000"/>
        </w:rPr>
        <w:t>ická osoba alebo fyzická osoba, ktorá je podnikateľom, nepotrebuje pri svojej banskej činnosti banské vody na vlastnú prevádzku, je povinná umožniť odber a iné používanie nepotrebného množstva banských vôd tým, ktorým orgán štátnej vodnej správy vydal povo</w:t>
      </w:r>
      <w:r>
        <w:rPr>
          <w:rFonts w:ascii="Times New Roman" w:hAnsi="Times New Roman"/>
          <w:color w:val="000000"/>
        </w:rPr>
        <w:t xml:space="preserve">lenie na ich používanie. </w:t>
      </w:r>
      <w:bookmarkEnd w:id="1371"/>
    </w:p>
    <w:p w:rsidR="00F5712B" w:rsidRDefault="00A66048">
      <w:pPr>
        <w:spacing w:before="225" w:after="225" w:line="264" w:lineRule="auto"/>
        <w:ind w:left="420"/>
      </w:pPr>
      <w:bookmarkStart w:id="1372" w:name="paragraf-20.odsek-3"/>
      <w:bookmarkEnd w:id="1369"/>
      <w:r>
        <w:rPr>
          <w:rFonts w:ascii="Times New Roman" w:hAnsi="Times New Roman"/>
          <w:color w:val="000000"/>
        </w:rPr>
        <w:t xml:space="preserve"> </w:t>
      </w:r>
      <w:bookmarkStart w:id="1373" w:name="paragraf-20.odsek-3.oznacenie"/>
      <w:r>
        <w:rPr>
          <w:rFonts w:ascii="Times New Roman" w:hAnsi="Times New Roman"/>
          <w:color w:val="000000"/>
        </w:rPr>
        <w:t xml:space="preserve">(3) </w:t>
      </w:r>
      <w:bookmarkEnd w:id="1373"/>
      <w:r>
        <w:rPr>
          <w:rFonts w:ascii="Times New Roman" w:hAnsi="Times New Roman"/>
          <w:color w:val="000000"/>
        </w:rPr>
        <w:t>Do banských vôd možno vypúšťať iné vody,</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r>
        <w:rPr>
          <w:rFonts w:ascii="Times New Roman" w:hAnsi="Times New Roman"/>
          <w:color w:val="000000"/>
        </w:rPr>
        <w:t xml:space="preserve"> ktoré vznikli použitím banských vôd a ktoré obsahujú nerozpustné látky pochádzajúce z vybagrovaného materiálu, len po ich predchádzajúcej </w:t>
      </w:r>
      <w:r>
        <w:rPr>
          <w:rFonts w:ascii="Times New Roman" w:hAnsi="Times New Roman"/>
          <w:color w:val="000000"/>
        </w:rPr>
        <w:t>úprave, ktorou sa dosiahne limitná hodnota znečistenia ustanovená vo vykonávacom predpise</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r>
        <w:rPr>
          <w:rFonts w:ascii="Times New Roman" w:hAnsi="Times New Roman"/>
          <w:color w:val="000000"/>
        </w:rPr>
        <w:t xml:space="preserve"> (</w:t>
      </w:r>
      <w:hyperlink w:anchor="paragraf-81.odsek-1">
        <w:r>
          <w:rPr>
            <w:rFonts w:ascii="Times New Roman" w:hAnsi="Times New Roman"/>
            <w:color w:val="0000FF"/>
            <w:u w:val="single"/>
          </w:rPr>
          <w:t>§ 81 ods. 1</w:t>
        </w:r>
      </w:hyperlink>
      <w:bookmarkStart w:id="1374" w:name="paragraf-20.odsek-3.text"/>
      <w:r>
        <w:rPr>
          <w:rFonts w:ascii="Times New Roman" w:hAnsi="Times New Roman"/>
          <w:color w:val="000000"/>
        </w:rPr>
        <w:t xml:space="preserve">) pre priemyselné odpadové vody z ťažby a spracovania kameniva. </w:t>
      </w:r>
      <w:bookmarkEnd w:id="1374"/>
    </w:p>
    <w:p w:rsidR="00F5712B" w:rsidRDefault="00A66048">
      <w:pPr>
        <w:spacing w:before="225" w:after="225" w:line="264" w:lineRule="auto"/>
        <w:ind w:left="420"/>
      </w:pPr>
      <w:bookmarkStart w:id="1375" w:name="paragraf-20.odsek-4"/>
      <w:bookmarkEnd w:id="1372"/>
      <w:r>
        <w:rPr>
          <w:rFonts w:ascii="Times New Roman" w:hAnsi="Times New Roman"/>
          <w:color w:val="000000"/>
        </w:rPr>
        <w:t xml:space="preserve"> </w:t>
      </w:r>
      <w:bookmarkStart w:id="1376" w:name="paragraf-20.odsek-4.oznacenie"/>
      <w:r>
        <w:rPr>
          <w:rFonts w:ascii="Times New Roman" w:hAnsi="Times New Roman"/>
          <w:color w:val="000000"/>
        </w:rPr>
        <w:t xml:space="preserve">(4) </w:t>
      </w:r>
      <w:bookmarkEnd w:id="1376"/>
      <w:r>
        <w:rPr>
          <w:rFonts w:ascii="Times New Roman" w:hAnsi="Times New Roman"/>
          <w:color w:val="000000"/>
        </w:rPr>
        <w:t>Orgán štátnej vodnej správy určí spôsob a podmienky na vypúšťanie banských vôd</w:t>
      </w:r>
      <w:hyperlink w:anchor="poznamky.poznamka-30a">
        <w:r>
          <w:rPr>
            <w:rFonts w:ascii="Times New Roman" w:hAnsi="Times New Roman"/>
            <w:color w:val="000000"/>
            <w:sz w:val="18"/>
            <w:vertAlign w:val="superscript"/>
          </w:rPr>
          <w:t>30a</w:t>
        </w:r>
        <w:r>
          <w:rPr>
            <w:rFonts w:ascii="Times New Roman" w:hAnsi="Times New Roman"/>
            <w:color w:val="0000FF"/>
            <w:u w:val="single"/>
          </w:rPr>
          <w:t>)</w:t>
        </w:r>
      </w:hyperlink>
      <w:r>
        <w:rPr>
          <w:rFonts w:ascii="Times New Roman" w:hAnsi="Times New Roman"/>
          <w:color w:val="000000"/>
        </w:rPr>
        <w:t xml:space="preserve"> do povrchových vôd; vypúšťanie banských vôd do podzemných vôd len za podmienok ustanovených v </w:t>
      </w:r>
      <w:hyperlink w:anchor="paragraf-15.odsek-6">
        <w:r>
          <w:rPr>
            <w:rFonts w:ascii="Times New Roman" w:hAnsi="Times New Roman"/>
            <w:color w:val="0000FF"/>
            <w:u w:val="single"/>
          </w:rPr>
          <w:t>§ 15 ods. 6</w:t>
        </w:r>
      </w:hyperlink>
      <w:r>
        <w:rPr>
          <w:rFonts w:ascii="Times New Roman" w:hAnsi="Times New Roman"/>
          <w:color w:val="000000"/>
        </w:rPr>
        <w:t xml:space="preserve"> a </w:t>
      </w:r>
      <w:hyperlink w:anchor="paragraf-15.odsek-7.pismeno-g">
        <w:r>
          <w:rPr>
            <w:rFonts w:ascii="Times New Roman" w:hAnsi="Times New Roman"/>
            <w:color w:val="0000FF"/>
            <w:u w:val="single"/>
          </w:rPr>
          <w:t>ods. 7 písm. g)</w:t>
        </w:r>
      </w:hyperlink>
      <w:bookmarkStart w:id="1377" w:name="paragraf-20.odsek-4.text"/>
      <w:r>
        <w:rPr>
          <w:rFonts w:ascii="Times New Roman" w:hAnsi="Times New Roman"/>
          <w:color w:val="000000"/>
        </w:rPr>
        <w:t xml:space="preserve">. </w:t>
      </w:r>
      <w:bookmarkEnd w:id="1377"/>
    </w:p>
    <w:p w:rsidR="00F5712B" w:rsidRDefault="00A66048">
      <w:pPr>
        <w:spacing w:before="225" w:after="225" w:line="264" w:lineRule="auto"/>
        <w:ind w:left="420"/>
      </w:pPr>
      <w:bookmarkStart w:id="1378" w:name="paragraf-20.odsek-5"/>
      <w:bookmarkEnd w:id="1375"/>
      <w:r>
        <w:rPr>
          <w:rFonts w:ascii="Times New Roman" w:hAnsi="Times New Roman"/>
          <w:color w:val="000000"/>
        </w:rPr>
        <w:t xml:space="preserve"> </w:t>
      </w:r>
      <w:bookmarkStart w:id="1379" w:name="paragraf-20.odsek-5.oznacenie"/>
      <w:r>
        <w:rPr>
          <w:rFonts w:ascii="Times New Roman" w:hAnsi="Times New Roman"/>
          <w:color w:val="000000"/>
        </w:rPr>
        <w:t xml:space="preserve">(5) </w:t>
      </w:r>
      <w:bookmarkStart w:id="1380" w:name="paragraf-20.odsek-5.text"/>
      <w:bookmarkEnd w:id="1379"/>
      <w:r>
        <w:rPr>
          <w:rFonts w:ascii="Times New Roman" w:hAnsi="Times New Roman"/>
          <w:color w:val="000000"/>
        </w:rPr>
        <w:t xml:space="preserve">Podzemné vody odkryté činnosťou vykonávanou banským spôsobom nie sú banskými vodami. </w:t>
      </w:r>
      <w:bookmarkEnd w:id="1380"/>
    </w:p>
    <w:p w:rsidR="00F5712B" w:rsidRDefault="00A66048">
      <w:pPr>
        <w:spacing w:before="225" w:after="225" w:line="264" w:lineRule="auto"/>
        <w:ind w:left="345"/>
        <w:jc w:val="center"/>
      </w:pPr>
      <w:bookmarkStart w:id="1381" w:name="paragraf-21.oznacenie"/>
      <w:bookmarkStart w:id="1382" w:name="paragraf-21"/>
      <w:bookmarkEnd w:id="1364"/>
      <w:bookmarkEnd w:id="1378"/>
      <w:r>
        <w:rPr>
          <w:rFonts w:ascii="Times New Roman" w:hAnsi="Times New Roman"/>
          <w:b/>
          <w:color w:val="000000"/>
        </w:rPr>
        <w:t xml:space="preserve"> § 21 </w:t>
      </w:r>
    </w:p>
    <w:p w:rsidR="00F5712B" w:rsidRDefault="00A66048">
      <w:pPr>
        <w:spacing w:before="225" w:after="225" w:line="264" w:lineRule="auto"/>
        <w:ind w:left="345"/>
        <w:jc w:val="center"/>
      </w:pPr>
      <w:bookmarkStart w:id="1383" w:name="paragraf-21.nadpis"/>
      <w:bookmarkEnd w:id="1381"/>
      <w:r>
        <w:rPr>
          <w:rFonts w:ascii="Times New Roman" w:hAnsi="Times New Roman"/>
          <w:b/>
          <w:color w:val="000000"/>
        </w:rPr>
        <w:t xml:space="preserve"> Povolenie na osobitné užívanie vôd </w:t>
      </w:r>
    </w:p>
    <w:p w:rsidR="00F5712B" w:rsidRDefault="00A66048">
      <w:pPr>
        <w:spacing w:after="0" w:line="264" w:lineRule="auto"/>
        <w:ind w:left="420"/>
      </w:pPr>
      <w:bookmarkStart w:id="1384" w:name="paragraf-21.odsek-1"/>
      <w:bookmarkEnd w:id="1383"/>
      <w:r>
        <w:rPr>
          <w:rFonts w:ascii="Times New Roman" w:hAnsi="Times New Roman"/>
          <w:color w:val="000000"/>
        </w:rPr>
        <w:t xml:space="preserve"> </w:t>
      </w:r>
      <w:bookmarkStart w:id="1385" w:name="paragraf-21.odsek-1.oznacenie"/>
      <w:r>
        <w:rPr>
          <w:rFonts w:ascii="Times New Roman" w:hAnsi="Times New Roman"/>
          <w:color w:val="000000"/>
        </w:rPr>
        <w:t xml:space="preserve">(1) </w:t>
      </w:r>
      <w:bookmarkEnd w:id="1385"/>
      <w:r>
        <w:rPr>
          <w:rFonts w:ascii="Times New Roman" w:hAnsi="Times New Roman"/>
          <w:color w:val="000000"/>
        </w:rPr>
        <w:t>Povolenie na osobitné</w:t>
      </w:r>
      <w:r>
        <w:rPr>
          <w:rFonts w:ascii="Times New Roman" w:hAnsi="Times New Roman"/>
          <w:color w:val="000000"/>
        </w:rPr>
        <w:t xml:space="preserve"> užívanie vôd je potrebné, ak nejde o používanie vôd podľa </w:t>
      </w:r>
      <w:hyperlink w:anchor="paragraf-18">
        <w:r>
          <w:rPr>
            <w:rFonts w:ascii="Times New Roman" w:hAnsi="Times New Roman"/>
            <w:color w:val="0000FF"/>
            <w:u w:val="single"/>
          </w:rPr>
          <w:t>§ 18 až 20</w:t>
        </w:r>
      </w:hyperlink>
      <w:bookmarkStart w:id="1386" w:name="paragraf-21.odsek-1.text"/>
      <w:r>
        <w:rPr>
          <w:rFonts w:ascii="Times New Roman" w:hAnsi="Times New Roman"/>
          <w:color w:val="000000"/>
        </w:rPr>
        <w:t xml:space="preserve"> </w:t>
      </w:r>
      <w:bookmarkEnd w:id="1386"/>
    </w:p>
    <w:p w:rsidR="00F5712B" w:rsidRDefault="00A66048">
      <w:pPr>
        <w:spacing w:after="0" w:line="264" w:lineRule="auto"/>
        <w:ind w:left="495"/>
      </w:pPr>
      <w:bookmarkStart w:id="1387" w:name="paragraf-21.odsek-1.pismeno-a"/>
      <w:r>
        <w:rPr>
          <w:rFonts w:ascii="Times New Roman" w:hAnsi="Times New Roman"/>
          <w:color w:val="000000"/>
        </w:rPr>
        <w:t xml:space="preserve"> </w:t>
      </w:r>
      <w:bookmarkStart w:id="1388" w:name="paragraf-21.odsek-1.pismeno-a.oznacenie"/>
      <w:r>
        <w:rPr>
          <w:rFonts w:ascii="Times New Roman" w:hAnsi="Times New Roman"/>
          <w:color w:val="000000"/>
        </w:rPr>
        <w:t xml:space="preserve">a) </w:t>
      </w:r>
      <w:bookmarkStart w:id="1389" w:name="paragraf-21.odsek-1.pismeno-a.text"/>
      <w:bookmarkEnd w:id="1388"/>
      <w:r>
        <w:rPr>
          <w:rFonts w:ascii="Times New Roman" w:hAnsi="Times New Roman"/>
          <w:color w:val="000000"/>
        </w:rPr>
        <w:t xml:space="preserve">pri povrchových vodách na </w:t>
      </w:r>
      <w:bookmarkEnd w:id="1389"/>
    </w:p>
    <w:p w:rsidR="00F5712B" w:rsidRDefault="00A66048">
      <w:pPr>
        <w:spacing w:before="225" w:after="225" w:line="264" w:lineRule="auto"/>
        <w:ind w:left="570"/>
      </w:pPr>
      <w:bookmarkStart w:id="1390" w:name="paragraf-21.odsek-1.pismeno-a.bod-1"/>
      <w:r>
        <w:rPr>
          <w:rFonts w:ascii="Times New Roman" w:hAnsi="Times New Roman"/>
          <w:color w:val="000000"/>
        </w:rPr>
        <w:lastRenderedPageBreak/>
        <w:t xml:space="preserve"> </w:t>
      </w:r>
      <w:bookmarkStart w:id="1391" w:name="paragraf-21.odsek-1.pismeno-a.bod-1.ozna"/>
      <w:r>
        <w:rPr>
          <w:rFonts w:ascii="Times New Roman" w:hAnsi="Times New Roman"/>
          <w:color w:val="000000"/>
        </w:rPr>
        <w:t xml:space="preserve">1. </w:t>
      </w:r>
      <w:bookmarkStart w:id="1392" w:name="paragraf-21.odsek-1.pismeno-a.bod-1.text"/>
      <w:bookmarkEnd w:id="1391"/>
      <w:r>
        <w:rPr>
          <w:rFonts w:ascii="Times New Roman" w:hAnsi="Times New Roman"/>
          <w:color w:val="000000"/>
        </w:rPr>
        <w:t xml:space="preserve">ich odber, </w:t>
      </w:r>
      <w:bookmarkEnd w:id="1392"/>
    </w:p>
    <w:p w:rsidR="00F5712B" w:rsidRDefault="00A66048">
      <w:pPr>
        <w:spacing w:before="225" w:after="225" w:line="264" w:lineRule="auto"/>
        <w:ind w:left="570"/>
      </w:pPr>
      <w:bookmarkStart w:id="1393" w:name="paragraf-21.odsek-1.pismeno-a.bod-2"/>
      <w:bookmarkEnd w:id="1390"/>
      <w:r>
        <w:rPr>
          <w:rFonts w:ascii="Times New Roman" w:hAnsi="Times New Roman"/>
          <w:color w:val="000000"/>
        </w:rPr>
        <w:t xml:space="preserve"> </w:t>
      </w:r>
      <w:bookmarkStart w:id="1394" w:name="paragraf-21.odsek-1.pismeno-a.bod-2.ozna"/>
      <w:r>
        <w:rPr>
          <w:rFonts w:ascii="Times New Roman" w:hAnsi="Times New Roman"/>
          <w:color w:val="000000"/>
        </w:rPr>
        <w:t xml:space="preserve">2. </w:t>
      </w:r>
      <w:bookmarkStart w:id="1395" w:name="paragraf-21.odsek-1.pismeno-a.bod-2.text"/>
      <w:bookmarkEnd w:id="1394"/>
      <w:r>
        <w:rPr>
          <w:rFonts w:ascii="Times New Roman" w:hAnsi="Times New Roman"/>
          <w:color w:val="000000"/>
        </w:rPr>
        <w:t xml:space="preserve">ich vzdúvanie a na iný spôsob akumulácie, </w:t>
      </w:r>
      <w:bookmarkEnd w:id="1395"/>
    </w:p>
    <w:p w:rsidR="00F5712B" w:rsidRDefault="00A66048">
      <w:pPr>
        <w:spacing w:before="225" w:after="225" w:line="264" w:lineRule="auto"/>
        <w:ind w:left="570"/>
      </w:pPr>
      <w:bookmarkStart w:id="1396" w:name="paragraf-21.odsek-1.pismeno-a.bod-3"/>
      <w:bookmarkEnd w:id="1393"/>
      <w:r>
        <w:rPr>
          <w:rFonts w:ascii="Times New Roman" w:hAnsi="Times New Roman"/>
          <w:color w:val="000000"/>
        </w:rPr>
        <w:t xml:space="preserve"> </w:t>
      </w:r>
      <w:bookmarkStart w:id="1397" w:name="paragraf-21.odsek-1.pismeno-a.bod-3.ozna"/>
      <w:r>
        <w:rPr>
          <w:rFonts w:ascii="Times New Roman" w:hAnsi="Times New Roman"/>
          <w:color w:val="000000"/>
        </w:rPr>
        <w:t xml:space="preserve">3. </w:t>
      </w:r>
      <w:bookmarkStart w:id="1398" w:name="paragraf-21.odsek-1.pismeno-a.bod-3.text"/>
      <w:bookmarkEnd w:id="1397"/>
      <w:r>
        <w:rPr>
          <w:rFonts w:ascii="Times New Roman" w:hAnsi="Times New Roman"/>
          <w:color w:val="000000"/>
        </w:rPr>
        <w:t>využívanie hydroenergetického potenciálu vodného toku</w:t>
      </w:r>
      <w:r>
        <w:rPr>
          <w:rFonts w:ascii="Times New Roman" w:hAnsi="Times New Roman"/>
          <w:color w:val="000000"/>
        </w:rPr>
        <w:t xml:space="preserve">, </w:t>
      </w:r>
      <w:bookmarkEnd w:id="1398"/>
    </w:p>
    <w:p w:rsidR="00F5712B" w:rsidRDefault="00A66048">
      <w:pPr>
        <w:spacing w:before="225" w:after="225" w:line="264" w:lineRule="auto"/>
        <w:ind w:left="570"/>
      </w:pPr>
      <w:bookmarkStart w:id="1399" w:name="paragraf-21.odsek-1.pismeno-a.bod-4"/>
      <w:bookmarkEnd w:id="1396"/>
      <w:r>
        <w:rPr>
          <w:rFonts w:ascii="Times New Roman" w:hAnsi="Times New Roman"/>
          <w:color w:val="000000"/>
        </w:rPr>
        <w:t xml:space="preserve"> </w:t>
      </w:r>
      <w:bookmarkStart w:id="1400" w:name="paragraf-21.odsek-1.pismeno-a.bod-4.ozna"/>
      <w:r>
        <w:rPr>
          <w:rFonts w:ascii="Times New Roman" w:hAnsi="Times New Roman"/>
          <w:color w:val="000000"/>
        </w:rPr>
        <w:t xml:space="preserve">4. </w:t>
      </w:r>
      <w:bookmarkStart w:id="1401" w:name="paragraf-21.odsek-1.pismeno-a.bod-4.text"/>
      <w:bookmarkEnd w:id="1400"/>
      <w:r>
        <w:rPr>
          <w:rFonts w:ascii="Times New Roman" w:hAnsi="Times New Roman"/>
          <w:color w:val="000000"/>
        </w:rPr>
        <w:t xml:space="preserve">využívanie ich tepelného potenciálu bez ich priameho odberu, </w:t>
      </w:r>
      <w:bookmarkEnd w:id="1401"/>
    </w:p>
    <w:p w:rsidR="00F5712B" w:rsidRDefault="00A66048">
      <w:pPr>
        <w:spacing w:after="0" w:line="264" w:lineRule="auto"/>
        <w:ind w:left="495"/>
      </w:pPr>
      <w:bookmarkStart w:id="1402" w:name="paragraf-21.odsek-1.pismeno-b"/>
      <w:bookmarkEnd w:id="1387"/>
      <w:bookmarkEnd w:id="1399"/>
      <w:r>
        <w:rPr>
          <w:rFonts w:ascii="Times New Roman" w:hAnsi="Times New Roman"/>
          <w:color w:val="000000"/>
        </w:rPr>
        <w:t xml:space="preserve"> </w:t>
      </w:r>
      <w:bookmarkStart w:id="1403" w:name="paragraf-21.odsek-1.pismeno-b.oznacenie"/>
      <w:r>
        <w:rPr>
          <w:rFonts w:ascii="Times New Roman" w:hAnsi="Times New Roman"/>
          <w:color w:val="000000"/>
        </w:rPr>
        <w:t xml:space="preserve">b) </w:t>
      </w:r>
      <w:bookmarkStart w:id="1404" w:name="paragraf-21.odsek-1.pismeno-b.text"/>
      <w:bookmarkEnd w:id="1403"/>
      <w:r>
        <w:rPr>
          <w:rFonts w:ascii="Times New Roman" w:hAnsi="Times New Roman"/>
          <w:color w:val="000000"/>
        </w:rPr>
        <w:t xml:space="preserve">pri podzemných vodách na </w:t>
      </w:r>
      <w:bookmarkEnd w:id="1404"/>
    </w:p>
    <w:p w:rsidR="00F5712B" w:rsidRDefault="00A66048">
      <w:pPr>
        <w:spacing w:before="225" w:after="225" w:line="264" w:lineRule="auto"/>
        <w:ind w:left="570"/>
      </w:pPr>
      <w:bookmarkStart w:id="1405" w:name="paragraf-21.odsek-1.pismeno-b.bod-1"/>
      <w:r>
        <w:rPr>
          <w:rFonts w:ascii="Times New Roman" w:hAnsi="Times New Roman"/>
          <w:color w:val="000000"/>
        </w:rPr>
        <w:t xml:space="preserve"> </w:t>
      </w:r>
      <w:bookmarkStart w:id="1406" w:name="paragraf-21.odsek-1.pismeno-b.bod-1.ozna"/>
      <w:r>
        <w:rPr>
          <w:rFonts w:ascii="Times New Roman" w:hAnsi="Times New Roman"/>
          <w:color w:val="000000"/>
        </w:rPr>
        <w:t xml:space="preserve">1. </w:t>
      </w:r>
      <w:bookmarkStart w:id="1407" w:name="paragraf-21.odsek-1.pismeno-b.bod-1.text"/>
      <w:bookmarkEnd w:id="1406"/>
      <w:r>
        <w:rPr>
          <w:rFonts w:ascii="Times New Roman" w:hAnsi="Times New Roman"/>
          <w:color w:val="000000"/>
        </w:rPr>
        <w:t xml:space="preserve">ich odber, </w:t>
      </w:r>
      <w:bookmarkEnd w:id="1407"/>
    </w:p>
    <w:p w:rsidR="00F5712B" w:rsidRDefault="00A66048">
      <w:pPr>
        <w:spacing w:before="225" w:after="225" w:line="264" w:lineRule="auto"/>
        <w:ind w:left="570"/>
      </w:pPr>
      <w:bookmarkStart w:id="1408" w:name="paragraf-21.odsek-1.pismeno-b.bod-2"/>
      <w:bookmarkEnd w:id="1405"/>
      <w:r>
        <w:rPr>
          <w:rFonts w:ascii="Times New Roman" w:hAnsi="Times New Roman"/>
          <w:color w:val="000000"/>
        </w:rPr>
        <w:t xml:space="preserve"> </w:t>
      </w:r>
      <w:bookmarkStart w:id="1409" w:name="paragraf-21.odsek-1.pismeno-b.bod-2.ozna"/>
      <w:r>
        <w:rPr>
          <w:rFonts w:ascii="Times New Roman" w:hAnsi="Times New Roman"/>
          <w:color w:val="000000"/>
        </w:rPr>
        <w:t xml:space="preserve">2. </w:t>
      </w:r>
      <w:bookmarkStart w:id="1410" w:name="paragraf-21.odsek-1.pismeno-b.bod-2.text"/>
      <w:bookmarkEnd w:id="1409"/>
      <w:r>
        <w:rPr>
          <w:rFonts w:ascii="Times New Roman" w:hAnsi="Times New Roman"/>
          <w:color w:val="000000"/>
        </w:rPr>
        <w:t xml:space="preserve">ich akumuláciu, </w:t>
      </w:r>
      <w:bookmarkEnd w:id="1410"/>
    </w:p>
    <w:p w:rsidR="00F5712B" w:rsidRDefault="00A66048">
      <w:pPr>
        <w:spacing w:before="225" w:after="225" w:line="264" w:lineRule="auto"/>
        <w:ind w:left="570"/>
      </w:pPr>
      <w:bookmarkStart w:id="1411" w:name="paragraf-21.odsek-1.pismeno-b.bod-3"/>
      <w:bookmarkEnd w:id="1408"/>
      <w:r>
        <w:rPr>
          <w:rFonts w:ascii="Times New Roman" w:hAnsi="Times New Roman"/>
          <w:color w:val="000000"/>
        </w:rPr>
        <w:t xml:space="preserve"> </w:t>
      </w:r>
      <w:bookmarkStart w:id="1412" w:name="paragraf-21.odsek-1.pismeno-b.bod-3.ozna"/>
      <w:r>
        <w:rPr>
          <w:rFonts w:ascii="Times New Roman" w:hAnsi="Times New Roman"/>
          <w:color w:val="000000"/>
        </w:rPr>
        <w:t xml:space="preserve">3. </w:t>
      </w:r>
      <w:bookmarkStart w:id="1413" w:name="paragraf-21.odsek-1.pismeno-b.bod-3.text"/>
      <w:bookmarkEnd w:id="1412"/>
      <w:r>
        <w:rPr>
          <w:rFonts w:ascii="Times New Roman" w:hAnsi="Times New Roman"/>
          <w:color w:val="000000"/>
        </w:rPr>
        <w:t xml:space="preserve">ich čerpanie na účel znižovania ich hladiny, </w:t>
      </w:r>
      <w:bookmarkEnd w:id="1413"/>
    </w:p>
    <w:p w:rsidR="00F5712B" w:rsidRDefault="00A66048">
      <w:pPr>
        <w:spacing w:before="225" w:after="225" w:line="264" w:lineRule="auto"/>
        <w:ind w:left="570"/>
      </w:pPr>
      <w:bookmarkStart w:id="1414" w:name="paragraf-21.odsek-1.pismeno-b.bod-4"/>
      <w:bookmarkEnd w:id="1411"/>
      <w:r>
        <w:rPr>
          <w:rFonts w:ascii="Times New Roman" w:hAnsi="Times New Roman"/>
          <w:color w:val="000000"/>
        </w:rPr>
        <w:t xml:space="preserve"> </w:t>
      </w:r>
      <w:bookmarkStart w:id="1415" w:name="paragraf-21.odsek-1.pismeno-b.bod-4.ozna"/>
      <w:r>
        <w:rPr>
          <w:rFonts w:ascii="Times New Roman" w:hAnsi="Times New Roman"/>
          <w:color w:val="000000"/>
        </w:rPr>
        <w:t xml:space="preserve">4. </w:t>
      </w:r>
      <w:bookmarkStart w:id="1416" w:name="paragraf-21.odsek-1.pismeno-b.bod-4.text"/>
      <w:bookmarkEnd w:id="1415"/>
      <w:r>
        <w:rPr>
          <w:rFonts w:ascii="Times New Roman" w:hAnsi="Times New Roman"/>
          <w:color w:val="000000"/>
        </w:rPr>
        <w:t xml:space="preserve">umelé zvyšovanie ich množstva povrchovou vodou, </w:t>
      </w:r>
      <w:bookmarkEnd w:id="1416"/>
    </w:p>
    <w:p w:rsidR="00F5712B" w:rsidRDefault="00A66048">
      <w:pPr>
        <w:spacing w:before="225" w:after="225" w:line="264" w:lineRule="auto"/>
        <w:ind w:left="570"/>
      </w:pPr>
      <w:bookmarkStart w:id="1417" w:name="paragraf-21.odsek-1.pismeno-b.bod-5"/>
      <w:bookmarkEnd w:id="1414"/>
      <w:r>
        <w:rPr>
          <w:rFonts w:ascii="Times New Roman" w:hAnsi="Times New Roman"/>
          <w:color w:val="000000"/>
        </w:rPr>
        <w:t xml:space="preserve"> </w:t>
      </w:r>
      <w:bookmarkStart w:id="1418" w:name="paragraf-21.odsek-1.pismeno-b.bod-5.ozna"/>
      <w:r>
        <w:rPr>
          <w:rFonts w:ascii="Times New Roman" w:hAnsi="Times New Roman"/>
          <w:color w:val="000000"/>
        </w:rPr>
        <w:t xml:space="preserve">5. </w:t>
      </w:r>
      <w:bookmarkStart w:id="1419" w:name="paragraf-21.odsek-1.pismeno-b.bod-5.text"/>
      <w:bookmarkEnd w:id="1418"/>
      <w:r>
        <w:rPr>
          <w:rFonts w:ascii="Times New Roman" w:hAnsi="Times New Roman"/>
          <w:color w:val="000000"/>
        </w:rPr>
        <w:t xml:space="preserve">využívanie ich tepelného potenciálu bez ich priameho odberu, </w:t>
      </w:r>
      <w:bookmarkEnd w:id="1419"/>
    </w:p>
    <w:p w:rsidR="00F5712B" w:rsidRDefault="00A66048">
      <w:pPr>
        <w:spacing w:before="225" w:after="225" w:line="264" w:lineRule="auto"/>
        <w:ind w:left="495"/>
      </w:pPr>
      <w:bookmarkStart w:id="1420" w:name="paragraf-21.odsek-1.pismeno-c"/>
      <w:bookmarkEnd w:id="1402"/>
      <w:bookmarkEnd w:id="1417"/>
      <w:r>
        <w:rPr>
          <w:rFonts w:ascii="Times New Roman" w:hAnsi="Times New Roman"/>
          <w:color w:val="000000"/>
        </w:rPr>
        <w:t xml:space="preserve"> </w:t>
      </w:r>
      <w:bookmarkStart w:id="1421" w:name="paragraf-21.odsek-1.pismeno-c.oznacenie"/>
      <w:r>
        <w:rPr>
          <w:rFonts w:ascii="Times New Roman" w:hAnsi="Times New Roman"/>
          <w:color w:val="000000"/>
        </w:rPr>
        <w:t xml:space="preserve">c) </w:t>
      </w:r>
      <w:bookmarkStart w:id="1422" w:name="paragraf-21.odsek-1.pismeno-c.text"/>
      <w:bookmarkEnd w:id="1421"/>
      <w:r>
        <w:rPr>
          <w:rFonts w:ascii="Times New Roman" w:hAnsi="Times New Roman"/>
          <w:color w:val="000000"/>
        </w:rPr>
        <w:t xml:space="preserve">na vypúšťanie odpadových vôd, osobitných vôd alebo geotermálnych vôd do povrchových vôd alebo do podzemných vôd, </w:t>
      </w:r>
      <w:bookmarkEnd w:id="1422"/>
    </w:p>
    <w:p w:rsidR="00F5712B" w:rsidRDefault="00A66048">
      <w:pPr>
        <w:spacing w:before="225" w:after="225" w:line="264" w:lineRule="auto"/>
        <w:ind w:left="495"/>
      </w:pPr>
      <w:bookmarkStart w:id="1423" w:name="paragraf-21.odsek-1.pismeno-d"/>
      <w:bookmarkEnd w:id="1420"/>
      <w:r>
        <w:rPr>
          <w:rFonts w:ascii="Times New Roman" w:hAnsi="Times New Roman"/>
          <w:color w:val="000000"/>
        </w:rPr>
        <w:t xml:space="preserve"> </w:t>
      </w:r>
      <w:bookmarkStart w:id="1424" w:name="paragraf-21.odsek-1.pismeno-d.oznacenie"/>
      <w:r>
        <w:rPr>
          <w:rFonts w:ascii="Times New Roman" w:hAnsi="Times New Roman"/>
          <w:color w:val="000000"/>
        </w:rPr>
        <w:t xml:space="preserve">d) </w:t>
      </w:r>
      <w:bookmarkStart w:id="1425" w:name="paragraf-21.odsek-1.pismeno-d.text"/>
      <w:bookmarkEnd w:id="1424"/>
      <w:r>
        <w:rPr>
          <w:rFonts w:ascii="Times New Roman" w:hAnsi="Times New Roman"/>
          <w:color w:val="000000"/>
        </w:rPr>
        <w:t>na vypúšťanie vôd z povrchového odtoku do povrchových vôd alebo do podze</w:t>
      </w:r>
      <w:r>
        <w:rPr>
          <w:rFonts w:ascii="Times New Roman" w:hAnsi="Times New Roman"/>
          <w:color w:val="000000"/>
        </w:rPr>
        <w:t xml:space="preserve">mných vôd, </w:t>
      </w:r>
      <w:bookmarkEnd w:id="1425"/>
    </w:p>
    <w:p w:rsidR="00F5712B" w:rsidRDefault="00A66048">
      <w:pPr>
        <w:spacing w:before="225" w:after="225" w:line="264" w:lineRule="auto"/>
        <w:ind w:left="495"/>
      </w:pPr>
      <w:bookmarkStart w:id="1426" w:name="paragraf-21.odsek-1.pismeno-e"/>
      <w:bookmarkEnd w:id="1423"/>
      <w:r>
        <w:rPr>
          <w:rFonts w:ascii="Times New Roman" w:hAnsi="Times New Roman"/>
          <w:color w:val="000000"/>
        </w:rPr>
        <w:t xml:space="preserve"> </w:t>
      </w:r>
      <w:bookmarkStart w:id="1427" w:name="paragraf-21.odsek-1.pismeno-e.oznacenie"/>
      <w:r>
        <w:rPr>
          <w:rFonts w:ascii="Times New Roman" w:hAnsi="Times New Roman"/>
          <w:color w:val="000000"/>
        </w:rPr>
        <w:t xml:space="preserve">e) </w:t>
      </w:r>
      <w:bookmarkStart w:id="1428" w:name="paragraf-21.odsek-1.pismeno-e.text"/>
      <w:bookmarkEnd w:id="1427"/>
      <w:r>
        <w:rPr>
          <w:rFonts w:ascii="Times New Roman" w:hAnsi="Times New Roman"/>
          <w:color w:val="000000"/>
        </w:rPr>
        <w:t xml:space="preserve">na využívanie povrchových vôd alebo podzemných vôd na hospodársky chov rýb alebo na chov vodnej hydiny, prípadne iných vodných živočíchov na účely podnikania, </w:t>
      </w:r>
      <w:bookmarkEnd w:id="1428"/>
    </w:p>
    <w:p w:rsidR="00F5712B" w:rsidRDefault="00A66048">
      <w:pPr>
        <w:spacing w:before="225" w:after="225" w:line="264" w:lineRule="auto"/>
        <w:ind w:left="495"/>
      </w:pPr>
      <w:bookmarkStart w:id="1429" w:name="paragraf-21.odsek-1.pismeno-f"/>
      <w:bookmarkEnd w:id="1426"/>
      <w:r>
        <w:rPr>
          <w:rFonts w:ascii="Times New Roman" w:hAnsi="Times New Roman"/>
          <w:color w:val="000000"/>
        </w:rPr>
        <w:t xml:space="preserve"> </w:t>
      </w:r>
      <w:bookmarkStart w:id="1430" w:name="paragraf-21.odsek-1.pismeno-f.oznacenie"/>
      <w:r>
        <w:rPr>
          <w:rFonts w:ascii="Times New Roman" w:hAnsi="Times New Roman"/>
          <w:color w:val="000000"/>
        </w:rPr>
        <w:t xml:space="preserve">f) </w:t>
      </w:r>
      <w:bookmarkStart w:id="1431" w:name="paragraf-21.odsek-1.pismeno-f.text"/>
      <w:bookmarkEnd w:id="1430"/>
      <w:r>
        <w:rPr>
          <w:rFonts w:ascii="Times New Roman" w:hAnsi="Times New Roman"/>
          <w:color w:val="000000"/>
        </w:rPr>
        <w:t>na čerpanie znečistených podzemných vôd na účely zníženia ich znečistenia al</w:t>
      </w:r>
      <w:r>
        <w:rPr>
          <w:rFonts w:ascii="Times New Roman" w:hAnsi="Times New Roman"/>
          <w:color w:val="000000"/>
        </w:rPr>
        <w:t xml:space="preserve">ebo zníženia znečistenia horninového prostredia a na ich následné vypúšťanie do týchto vôd, prípadne do povrchových vôd, </w:t>
      </w:r>
      <w:bookmarkEnd w:id="1431"/>
    </w:p>
    <w:p w:rsidR="00F5712B" w:rsidRDefault="00A66048">
      <w:pPr>
        <w:spacing w:before="225" w:after="225" w:line="264" w:lineRule="auto"/>
        <w:ind w:left="495"/>
      </w:pPr>
      <w:bookmarkStart w:id="1432" w:name="paragraf-21.odsek-1.pismeno-g"/>
      <w:bookmarkEnd w:id="1429"/>
      <w:r>
        <w:rPr>
          <w:rFonts w:ascii="Times New Roman" w:hAnsi="Times New Roman"/>
          <w:color w:val="000000"/>
        </w:rPr>
        <w:t xml:space="preserve"> </w:t>
      </w:r>
      <w:bookmarkStart w:id="1433" w:name="paragraf-21.odsek-1.pismeno-g.oznacenie"/>
      <w:r>
        <w:rPr>
          <w:rFonts w:ascii="Times New Roman" w:hAnsi="Times New Roman"/>
          <w:color w:val="000000"/>
        </w:rPr>
        <w:t xml:space="preserve">g) </w:t>
      </w:r>
      <w:bookmarkStart w:id="1434" w:name="paragraf-21.odsek-1.pismeno-g.text"/>
      <w:bookmarkEnd w:id="1433"/>
      <w:r>
        <w:rPr>
          <w:rFonts w:ascii="Times New Roman" w:hAnsi="Times New Roman"/>
          <w:color w:val="000000"/>
        </w:rPr>
        <w:t>na čerpanie podzemných vôd a ich vypúšťanie do povrchových vôd alebo do podzemných vôd pri hydrogeologickom prieskume s predpoklad</w:t>
      </w:r>
      <w:r>
        <w:rPr>
          <w:rFonts w:ascii="Times New Roman" w:hAnsi="Times New Roman"/>
          <w:color w:val="000000"/>
        </w:rPr>
        <w:t xml:space="preserve">aným časom trvania čerpacej skúšky nad päť dní a pri zakladaní stavieb, </w:t>
      </w:r>
      <w:bookmarkEnd w:id="1434"/>
    </w:p>
    <w:p w:rsidR="00F5712B" w:rsidRDefault="00A66048">
      <w:pPr>
        <w:spacing w:before="225" w:after="225" w:line="264" w:lineRule="auto"/>
        <w:ind w:left="495"/>
      </w:pPr>
      <w:bookmarkStart w:id="1435" w:name="paragraf-21.odsek-1.pismeno-h"/>
      <w:bookmarkEnd w:id="1432"/>
      <w:r>
        <w:rPr>
          <w:rFonts w:ascii="Times New Roman" w:hAnsi="Times New Roman"/>
          <w:color w:val="000000"/>
        </w:rPr>
        <w:t xml:space="preserve"> </w:t>
      </w:r>
      <w:bookmarkStart w:id="1436" w:name="paragraf-21.odsek-1.pismeno-h.oznacenie"/>
      <w:r>
        <w:rPr>
          <w:rFonts w:ascii="Times New Roman" w:hAnsi="Times New Roman"/>
          <w:color w:val="000000"/>
        </w:rPr>
        <w:t xml:space="preserve">h) </w:t>
      </w:r>
      <w:bookmarkStart w:id="1437" w:name="paragraf-21.odsek-1.pismeno-h.text"/>
      <w:bookmarkEnd w:id="1436"/>
      <w:r>
        <w:rPr>
          <w:rFonts w:ascii="Times New Roman" w:hAnsi="Times New Roman"/>
          <w:color w:val="000000"/>
        </w:rPr>
        <w:t xml:space="preserve">na zavlažovanie a odvodňovanie pozemkov vodnými stavbami, </w:t>
      </w:r>
      <w:bookmarkEnd w:id="1437"/>
    </w:p>
    <w:p w:rsidR="00F5712B" w:rsidRDefault="00A66048">
      <w:pPr>
        <w:spacing w:before="225" w:after="225" w:line="264" w:lineRule="auto"/>
        <w:ind w:left="495"/>
      </w:pPr>
      <w:bookmarkStart w:id="1438" w:name="paragraf-21.odsek-1.pismeno-i"/>
      <w:bookmarkEnd w:id="1435"/>
      <w:r>
        <w:rPr>
          <w:rFonts w:ascii="Times New Roman" w:hAnsi="Times New Roman"/>
          <w:color w:val="000000"/>
        </w:rPr>
        <w:t xml:space="preserve"> </w:t>
      </w:r>
      <w:bookmarkStart w:id="1439" w:name="paragraf-21.odsek-1.pismeno-i.oznacenie"/>
      <w:r>
        <w:rPr>
          <w:rFonts w:ascii="Times New Roman" w:hAnsi="Times New Roman"/>
          <w:color w:val="000000"/>
        </w:rPr>
        <w:t xml:space="preserve">i) </w:t>
      </w:r>
      <w:bookmarkStart w:id="1440" w:name="paragraf-21.odsek-1.pismeno-i.text"/>
      <w:bookmarkEnd w:id="1439"/>
      <w:r>
        <w:rPr>
          <w:rFonts w:ascii="Times New Roman" w:hAnsi="Times New Roman"/>
          <w:color w:val="000000"/>
        </w:rPr>
        <w:t>na používanie povrchových vôd alebo podzemných vôd pri ťažbe alebo úprave piesku, štrku alebo iných nevyhradených ne</w:t>
      </w:r>
      <w:r>
        <w:rPr>
          <w:rFonts w:ascii="Times New Roman" w:hAnsi="Times New Roman"/>
          <w:color w:val="000000"/>
        </w:rPr>
        <w:t xml:space="preserve">rastov, </w:t>
      </w:r>
      <w:bookmarkEnd w:id="1440"/>
    </w:p>
    <w:p w:rsidR="00F5712B" w:rsidRDefault="00A66048">
      <w:pPr>
        <w:spacing w:before="225" w:after="225" w:line="264" w:lineRule="auto"/>
        <w:ind w:left="495"/>
      </w:pPr>
      <w:bookmarkStart w:id="1441" w:name="paragraf-21.odsek-1.pismeno-j"/>
      <w:bookmarkEnd w:id="1438"/>
      <w:r>
        <w:rPr>
          <w:rFonts w:ascii="Times New Roman" w:hAnsi="Times New Roman"/>
          <w:color w:val="000000"/>
        </w:rPr>
        <w:t xml:space="preserve"> </w:t>
      </w:r>
      <w:bookmarkStart w:id="1442" w:name="paragraf-21.odsek-1.pismeno-j.oznacenie"/>
      <w:r>
        <w:rPr>
          <w:rFonts w:ascii="Times New Roman" w:hAnsi="Times New Roman"/>
          <w:color w:val="000000"/>
        </w:rPr>
        <w:t xml:space="preserve">j) </w:t>
      </w:r>
      <w:bookmarkStart w:id="1443" w:name="paragraf-21.odsek-1.pismeno-j.text"/>
      <w:bookmarkEnd w:id="1442"/>
      <w:r>
        <w:rPr>
          <w:rFonts w:ascii="Times New Roman" w:hAnsi="Times New Roman"/>
          <w:color w:val="000000"/>
        </w:rPr>
        <w:t xml:space="preserve">na iné osobitné užívanie povrchových vôd a podzemných vôd. </w:t>
      </w:r>
      <w:bookmarkEnd w:id="1443"/>
    </w:p>
    <w:p w:rsidR="00F5712B" w:rsidRDefault="00A66048">
      <w:pPr>
        <w:spacing w:after="0" w:line="264" w:lineRule="auto"/>
        <w:ind w:left="420"/>
      </w:pPr>
      <w:bookmarkStart w:id="1444" w:name="paragraf-21.odsek-2"/>
      <w:bookmarkEnd w:id="1384"/>
      <w:bookmarkEnd w:id="1441"/>
      <w:r>
        <w:rPr>
          <w:rFonts w:ascii="Times New Roman" w:hAnsi="Times New Roman"/>
          <w:color w:val="000000"/>
        </w:rPr>
        <w:t xml:space="preserve"> </w:t>
      </w:r>
      <w:bookmarkStart w:id="1445" w:name="paragraf-21.odsek-2.oznacenie"/>
      <w:r>
        <w:rPr>
          <w:rFonts w:ascii="Times New Roman" w:hAnsi="Times New Roman"/>
          <w:color w:val="000000"/>
        </w:rPr>
        <w:t xml:space="preserve">(2) </w:t>
      </w:r>
      <w:bookmarkStart w:id="1446" w:name="paragraf-21.odsek-2.text"/>
      <w:bookmarkEnd w:id="1445"/>
      <w:r>
        <w:rPr>
          <w:rFonts w:ascii="Times New Roman" w:hAnsi="Times New Roman"/>
          <w:color w:val="000000"/>
        </w:rPr>
        <w:t>Povolenie na osobitné užívanie vôd, ktoré možno vykonávať len s užívaním vodnej stavby, je potrebné vydať pred vydaním stavebného povolenia na vodnú stavbu alebo súčasne so stavebným povolením v spoločnom konaní, ak nejde o existujúcu vodnú stavbu alebo po</w:t>
      </w:r>
      <w:r>
        <w:rPr>
          <w:rFonts w:ascii="Times New Roman" w:hAnsi="Times New Roman"/>
          <w:color w:val="000000"/>
        </w:rPr>
        <w:t xml:space="preserve">volenú vodnú stavbu. Povolenie na osobitné užívanie vôd vydáva orgán štátnej vodnej správy fyzickým osobám a právnickým osobám na určitý čas. Orgán štátnej vodnej správy určí účel, rozsah, čas povolenia na osobitné užívanie vôd, povinnosti a podmienky, za </w:t>
      </w:r>
      <w:r>
        <w:rPr>
          <w:rFonts w:ascii="Times New Roman" w:hAnsi="Times New Roman"/>
          <w:color w:val="000000"/>
        </w:rPr>
        <w:t xml:space="preserve">ktorých sa vydáva, pričom v povolení </w:t>
      </w:r>
      <w:bookmarkEnd w:id="1446"/>
    </w:p>
    <w:p w:rsidR="00F5712B" w:rsidRDefault="00A66048">
      <w:pPr>
        <w:spacing w:before="225" w:after="225" w:line="264" w:lineRule="auto"/>
        <w:ind w:left="495"/>
      </w:pPr>
      <w:bookmarkStart w:id="1447" w:name="paragraf-21.odsek-2.pismeno-a"/>
      <w:r>
        <w:rPr>
          <w:rFonts w:ascii="Times New Roman" w:hAnsi="Times New Roman"/>
          <w:color w:val="000000"/>
        </w:rPr>
        <w:t xml:space="preserve"> </w:t>
      </w:r>
      <w:bookmarkStart w:id="1448" w:name="paragraf-21.odsek-2.pismeno-a.oznacenie"/>
      <w:r>
        <w:rPr>
          <w:rFonts w:ascii="Times New Roman" w:hAnsi="Times New Roman"/>
          <w:color w:val="000000"/>
        </w:rPr>
        <w:t xml:space="preserve">a) </w:t>
      </w:r>
      <w:bookmarkStart w:id="1449" w:name="paragraf-21.odsek-2.pismeno-a.text"/>
      <w:bookmarkEnd w:id="1448"/>
      <w:r>
        <w:rPr>
          <w:rFonts w:ascii="Times New Roman" w:hAnsi="Times New Roman"/>
          <w:color w:val="000000"/>
        </w:rPr>
        <w:t xml:space="preserve">na odber povrchových vôd alebo podzemných vôd určí ich množstvo, prípadne časový interval odberu, a ak odber trvá dlhšie ako jeden rok, môže určiť aj výšku ročného odberu, </w:t>
      </w:r>
      <w:bookmarkEnd w:id="1449"/>
    </w:p>
    <w:p w:rsidR="00F5712B" w:rsidRDefault="00A66048">
      <w:pPr>
        <w:spacing w:before="225" w:after="225" w:line="264" w:lineRule="auto"/>
        <w:ind w:left="495"/>
      </w:pPr>
      <w:bookmarkStart w:id="1450" w:name="paragraf-21.odsek-2.pismeno-b"/>
      <w:bookmarkEnd w:id="1447"/>
      <w:r>
        <w:rPr>
          <w:rFonts w:ascii="Times New Roman" w:hAnsi="Times New Roman"/>
          <w:color w:val="000000"/>
        </w:rPr>
        <w:lastRenderedPageBreak/>
        <w:t xml:space="preserve"> </w:t>
      </w:r>
      <w:bookmarkStart w:id="1451" w:name="paragraf-21.odsek-2.pismeno-b.oznacenie"/>
      <w:r>
        <w:rPr>
          <w:rFonts w:ascii="Times New Roman" w:hAnsi="Times New Roman"/>
          <w:color w:val="000000"/>
        </w:rPr>
        <w:t xml:space="preserve">b) </w:t>
      </w:r>
      <w:bookmarkEnd w:id="1451"/>
      <w:r>
        <w:rPr>
          <w:rFonts w:ascii="Times New Roman" w:hAnsi="Times New Roman"/>
          <w:color w:val="000000"/>
        </w:rPr>
        <w:t>na odber povrchových vôd a podzemných</w:t>
      </w:r>
      <w:r>
        <w:rPr>
          <w:rFonts w:ascii="Times New Roman" w:hAnsi="Times New Roman"/>
          <w:color w:val="000000"/>
        </w:rPr>
        <w:t xml:space="preserve"> vôd v množstve uvedenom v </w:t>
      </w:r>
      <w:hyperlink w:anchor="paragraf-6.odsek-5">
        <w:r>
          <w:rPr>
            <w:rFonts w:ascii="Times New Roman" w:hAnsi="Times New Roman"/>
            <w:color w:val="0000FF"/>
            <w:u w:val="single"/>
          </w:rPr>
          <w:t>§ 6 ods. 5</w:t>
        </w:r>
      </w:hyperlink>
      <w:bookmarkStart w:id="1452" w:name="paragraf-21.odsek-2.pismeno-b.text"/>
      <w:r>
        <w:rPr>
          <w:rFonts w:ascii="Times New Roman" w:hAnsi="Times New Roman"/>
          <w:color w:val="000000"/>
        </w:rPr>
        <w:t xml:space="preserve"> určí povinnosť merať odoberané množstvo vôd, nevyužité množstvo podzemných vôd v prameni a hladinu podzemnej vody vodárenského zdroja; ak meracie zariadenie nemožno z technickýc</w:t>
      </w:r>
      <w:r>
        <w:rPr>
          <w:rFonts w:ascii="Times New Roman" w:hAnsi="Times New Roman"/>
          <w:color w:val="000000"/>
        </w:rPr>
        <w:t>h alebo prevádzkových dôvodov inštalovať, alebo dôjde k poruche meradla, odoberané množstvo sa odvodí podľa spotreby elektrickej energie na pohon čerpadiel, a ak nemožno určiť množstvo ani týmto spôsobom, vychádza sa z množstva odberu podľa vydaného povole</w:t>
      </w:r>
      <w:r>
        <w:rPr>
          <w:rFonts w:ascii="Times New Roman" w:hAnsi="Times New Roman"/>
          <w:color w:val="000000"/>
        </w:rPr>
        <w:t xml:space="preserve">nia, </w:t>
      </w:r>
      <w:bookmarkEnd w:id="1452"/>
    </w:p>
    <w:p w:rsidR="00F5712B" w:rsidRDefault="00A66048">
      <w:pPr>
        <w:spacing w:before="225" w:after="225" w:line="264" w:lineRule="auto"/>
        <w:ind w:left="495"/>
      </w:pPr>
      <w:bookmarkStart w:id="1453" w:name="paragraf-21.odsek-2.pismeno-c"/>
      <w:bookmarkEnd w:id="1450"/>
      <w:r>
        <w:rPr>
          <w:rFonts w:ascii="Times New Roman" w:hAnsi="Times New Roman"/>
          <w:color w:val="000000"/>
        </w:rPr>
        <w:t xml:space="preserve"> </w:t>
      </w:r>
      <w:bookmarkStart w:id="1454" w:name="paragraf-21.odsek-2.pismeno-c.oznacenie"/>
      <w:r>
        <w:rPr>
          <w:rFonts w:ascii="Times New Roman" w:hAnsi="Times New Roman"/>
          <w:color w:val="000000"/>
        </w:rPr>
        <w:t xml:space="preserve">c) </w:t>
      </w:r>
      <w:bookmarkStart w:id="1455" w:name="paragraf-21.odsek-2.pismeno-c.text"/>
      <w:bookmarkEnd w:id="1454"/>
      <w:r>
        <w:rPr>
          <w:rFonts w:ascii="Times New Roman" w:hAnsi="Times New Roman"/>
          <w:color w:val="000000"/>
        </w:rPr>
        <w:t xml:space="preserve">na odber povrchových vôd určených na zásobovanie pitnou vodou určí povinnosť pravidelne monitorovať kvalitu týchto vôd, </w:t>
      </w:r>
      <w:bookmarkEnd w:id="1455"/>
    </w:p>
    <w:p w:rsidR="00F5712B" w:rsidRDefault="00A66048">
      <w:pPr>
        <w:spacing w:before="225" w:after="225" w:line="264" w:lineRule="auto"/>
        <w:ind w:left="495"/>
      </w:pPr>
      <w:bookmarkStart w:id="1456" w:name="paragraf-21.odsek-2.pismeno-d"/>
      <w:bookmarkEnd w:id="1453"/>
      <w:r>
        <w:rPr>
          <w:rFonts w:ascii="Times New Roman" w:hAnsi="Times New Roman"/>
          <w:color w:val="000000"/>
        </w:rPr>
        <w:t xml:space="preserve"> </w:t>
      </w:r>
      <w:bookmarkStart w:id="1457" w:name="paragraf-21.odsek-2.pismeno-d.oznacenie"/>
      <w:r>
        <w:rPr>
          <w:rFonts w:ascii="Times New Roman" w:hAnsi="Times New Roman"/>
          <w:color w:val="000000"/>
        </w:rPr>
        <w:t xml:space="preserve">d) </w:t>
      </w:r>
      <w:bookmarkEnd w:id="1457"/>
      <w:r>
        <w:rPr>
          <w:rFonts w:ascii="Times New Roman" w:hAnsi="Times New Roman"/>
          <w:color w:val="000000"/>
        </w:rPr>
        <w:t>na vypúšťanie odpadových vôd, osobitných vôd alebo geotermálnych vôd určí miesto a spôsob ich vypúšťania, množstvo vypúšť</w:t>
      </w:r>
      <w:r>
        <w:rPr>
          <w:rFonts w:ascii="Times New Roman" w:hAnsi="Times New Roman"/>
          <w:color w:val="000000"/>
        </w:rPr>
        <w:t xml:space="preserve">aných odpadových vôd, osobitných vôd alebo geotermálnych vôd a prípustné hodnoty znečistenia podľa jednotlivých ukazovateľov (ďalej len „prípustná hodnota znečistenia“) s výnimkou vypúšťania odpadových vôd z odľahčovacích objektov podľa </w:t>
      </w:r>
      <w:hyperlink w:anchor="paragraf-36.odsek-13">
        <w:r>
          <w:rPr>
            <w:rFonts w:ascii="Times New Roman" w:hAnsi="Times New Roman"/>
            <w:color w:val="0000FF"/>
            <w:u w:val="single"/>
          </w:rPr>
          <w:t>§ 36 ods. 13</w:t>
        </w:r>
      </w:hyperlink>
      <w:r>
        <w:rPr>
          <w:rFonts w:ascii="Times New Roman" w:hAnsi="Times New Roman"/>
          <w:color w:val="000000"/>
        </w:rPr>
        <w:t xml:space="preserve"> a vypúšťania vôd do toho istého hydrogeologického kolektora podľa </w:t>
      </w:r>
      <w:hyperlink w:anchor="paragraf-37.odsek-7">
        <w:r>
          <w:rPr>
            <w:rFonts w:ascii="Times New Roman" w:hAnsi="Times New Roman"/>
            <w:color w:val="0000FF"/>
            <w:u w:val="single"/>
          </w:rPr>
          <w:t>§ 37 ods. 7</w:t>
        </w:r>
      </w:hyperlink>
      <w:bookmarkStart w:id="1458" w:name="paragraf-21.odsek-2.pismeno-d.text"/>
      <w:r>
        <w:rPr>
          <w:rFonts w:ascii="Times New Roman" w:hAnsi="Times New Roman"/>
          <w:color w:val="000000"/>
        </w:rPr>
        <w:t>; pri vypúšťaní odpadových vôd aj povinnosť sledovať kvalitatívne a kvantitatívne hodnoty a oznamova</w:t>
      </w:r>
      <w:r>
        <w:rPr>
          <w:rFonts w:ascii="Times New Roman" w:hAnsi="Times New Roman"/>
          <w:color w:val="000000"/>
        </w:rPr>
        <w:t xml:space="preserve">ť výsledky tohto sledovania orgánu štátnej vodnej správy. </w:t>
      </w:r>
      <w:bookmarkEnd w:id="1458"/>
    </w:p>
    <w:p w:rsidR="00F5712B" w:rsidRDefault="00A66048">
      <w:pPr>
        <w:spacing w:after="0" w:line="264" w:lineRule="auto"/>
        <w:ind w:left="420"/>
      </w:pPr>
      <w:bookmarkStart w:id="1459" w:name="paragraf-21.odsek-3"/>
      <w:bookmarkEnd w:id="1444"/>
      <w:bookmarkEnd w:id="1456"/>
      <w:r>
        <w:rPr>
          <w:rFonts w:ascii="Times New Roman" w:hAnsi="Times New Roman"/>
          <w:color w:val="000000"/>
        </w:rPr>
        <w:t xml:space="preserve"> </w:t>
      </w:r>
      <w:bookmarkStart w:id="1460" w:name="paragraf-21.odsek-3.oznacenie"/>
      <w:r>
        <w:rPr>
          <w:rFonts w:ascii="Times New Roman" w:hAnsi="Times New Roman"/>
          <w:color w:val="000000"/>
        </w:rPr>
        <w:t xml:space="preserve">(3) </w:t>
      </w:r>
      <w:bookmarkStart w:id="1461" w:name="paragraf-21.odsek-3.text"/>
      <w:bookmarkEnd w:id="1460"/>
      <w:r>
        <w:rPr>
          <w:rFonts w:ascii="Times New Roman" w:hAnsi="Times New Roman"/>
          <w:color w:val="000000"/>
        </w:rPr>
        <w:t xml:space="preserve">Povolenie na osobitné užívanie vôd nie je potrebné na </w:t>
      </w:r>
      <w:bookmarkEnd w:id="1461"/>
    </w:p>
    <w:p w:rsidR="00F5712B" w:rsidRDefault="00A66048">
      <w:pPr>
        <w:spacing w:before="225" w:after="225" w:line="264" w:lineRule="auto"/>
        <w:ind w:left="495"/>
      </w:pPr>
      <w:bookmarkStart w:id="1462" w:name="paragraf-21.odsek-3.pismeno-a"/>
      <w:r>
        <w:rPr>
          <w:rFonts w:ascii="Times New Roman" w:hAnsi="Times New Roman"/>
          <w:color w:val="000000"/>
        </w:rPr>
        <w:t xml:space="preserve"> </w:t>
      </w:r>
      <w:bookmarkStart w:id="1463" w:name="paragraf-21.odsek-3.pismeno-a.oznacenie"/>
      <w:r>
        <w:rPr>
          <w:rFonts w:ascii="Times New Roman" w:hAnsi="Times New Roman"/>
          <w:color w:val="000000"/>
        </w:rPr>
        <w:t xml:space="preserve">a) </w:t>
      </w:r>
      <w:bookmarkStart w:id="1464" w:name="paragraf-21.odsek-3.pismeno-a.text"/>
      <w:bookmarkEnd w:id="1463"/>
      <w:r>
        <w:rPr>
          <w:rFonts w:ascii="Times New Roman" w:hAnsi="Times New Roman"/>
          <w:color w:val="000000"/>
        </w:rPr>
        <w:t xml:space="preserve">odbery povrchových vôd a podzemných vôd pri zisťovaní a hodnotení stavu týchto vôd, </w:t>
      </w:r>
      <w:bookmarkEnd w:id="1464"/>
    </w:p>
    <w:p w:rsidR="00F5712B" w:rsidRDefault="00A66048">
      <w:pPr>
        <w:spacing w:before="225" w:after="225" w:line="264" w:lineRule="auto"/>
        <w:ind w:left="495"/>
      </w:pPr>
      <w:bookmarkStart w:id="1465" w:name="paragraf-21.odsek-3.pismeno-b"/>
      <w:bookmarkEnd w:id="1462"/>
      <w:r>
        <w:rPr>
          <w:rFonts w:ascii="Times New Roman" w:hAnsi="Times New Roman"/>
          <w:color w:val="000000"/>
        </w:rPr>
        <w:t xml:space="preserve"> </w:t>
      </w:r>
      <w:bookmarkStart w:id="1466" w:name="paragraf-21.odsek-3.pismeno-b.oznacenie"/>
      <w:r>
        <w:rPr>
          <w:rFonts w:ascii="Times New Roman" w:hAnsi="Times New Roman"/>
          <w:color w:val="000000"/>
        </w:rPr>
        <w:t xml:space="preserve">b) </w:t>
      </w:r>
      <w:bookmarkStart w:id="1467" w:name="paragraf-21.odsek-3.pismeno-b.text"/>
      <w:bookmarkEnd w:id="1466"/>
      <w:r>
        <w:rPr>
          <w:rFonts w:ascii="Times New Roman" w:hAnsi="Times New Roman"/>
          <w:color w:val="000000"/>
        </w:rPr>
        <w:t>vypúšťanie vyčistených splaškových odpadovýc</w:t>
      </w:r>
      <w:r>
        <w:rPr>
          <w:rFonts w:ascii="Times New Roman" w:hAnsi="Times New Roman"/>
          <w:color w:val="000000"/>
        </w:rPr>
        <w:t xml:space="preserve">h vôd z plavidiel, </w:t>
      </w:r>
      <w:bookmarkEnd w:id="1467"/>
    </w:p>
    <w:p w:rsidR="00F5712B" w:rsidRDefault="00A66048">
      <w:pPr>
        <w:spacing w:before="225" w:after="225" w:line="264" w:lineRule="auto"/>
        <w:ind w:left="495"/>
      </w:pPr>
      <w:bookmarkStart w:id="1468" w:name="paragraf-21.odsek-3.pismeno-c"/>
      <w:bookmarkEnd w:id="1465"/>
      <w:r>
        <w:rPr>
          <w:rFonts w:ascii="Times New Roman" w:hAnsi="Times New Roman"/>
          <w:color w:val="000000"/>
        </w:rPr>
        <w:t xml:space="preserve"> </w:t>
      </w:r>
      <w:bookmarkStart w:id="1469" w:name="paragraf-21.odsek-3.pismeno-c.oznacenie"/>
      <w:r>
        <w:rPr>
          <w:rFonts w:ascii="Times New Roman" w:hAnsi="Times New Roman"/>
          <w:color w:val="000000"/>
        </w:rPr>
        <w:t xml:space="preserve">c) </w:t>
      </w:r>
      <w:bookmarkStart w:id="1470" w:name="paragraf-21.odsek-3.pismeno-c.text"/>
      <w:bookmarkEnd w:id="1469"/>
      <w:r>
        <w:rPr>
          <w:rFonts w:ascii="Times New Roman" w:hAnsi="Times New Roman"/>
          <w:color w:val="000000"/>
        </w:rPr>
        <w:t xml:space="preserve">jednorazový odber povrchových vôd alebo podzemných vôd počas vykonávania záchranných prác pri požiari alebo inej mimoriadnej udalosti, </w:t>
      </w:r>
      <w:bookmarkEnd w:id="1470"/>
    </w:p>
    <w:p w:rsidR="00F5712B" w:rsidRDefault="00A66048">
      <w:pPr>
        <w:spacing w:before="225" w:after="225" w:line="264" w:lineRule="auto"/>
        <w:ind w:left="495"/>
      </w:pPr>
      <w:bookmarkStart w:id="1471" w:name="paragraf-21.odsek-3.pismeno-d"/>
      <w:bookmarkEnd w:id="1468"/>
      <w:r>
        <w:rPr>
          <w:rFonts w:ascii="Times New Roman" w:hAnsi="Times New Roman"/>
          <w:color w:val="000000"/>
        </w:rPr>
        <w:t xml:space="preserve"> </w:t>
      </w:r>
      <w:bookmarkStart w:id="1472" w:name="paragraf-21.odsek-3.pismeno-d.oznacenie"/>
      <w:r>
        <w:rPr>
          <w:rFonts w:ascii="Times New Roman" w:hAnsi="Times New Roman"/>
          <w:color w:val="000000"/>
        </w:rPr>
        <w:t xml:space="preserve">d) </w:t>
      </w:r>
      <w:bookmarkStart w:id="1473" w:name="paragraf-21.odsek-3.pismeno-d.text"/>
      <w:bookmarkEnd w:id="1472"/>
      <w:r>
        <w:rPr>
          <w:rFonts w:ascii="Times New Roman" w:hAnsi="Times New Roman"/>
          <w:color w:val="000000"/>
        </w:rPr>
        <w:t>cvičenie hasičských jednotiek, polície alebo ozbrojených síl Slovenskej republiky; takéto už</w:t>
      </w:r>
      <w:r>
        <w:rPr>
          <w:rFonts w:ascii="Times New Roman" w:hAnsi="Times New Roman"/>
          <w:color w:val="000000"/>
        </w:rPr>
        <w:t xml:space="preserve">ívanie vôd pri cvičení treba vopred prerokovať s orgánom štátnej vodnej správy a s Dopravným úradom, a ak ide o vodný tok, oznámiť správcovi vodného toku, </w:t>
      </w:r>
      <w:bookmarkEnd w:id="1473"/>
    </w:p>
    <w:p w:rsidR="00F5712B" w:rsidRDefault="00A66048">
      <w:pPr>
        <w:spacing w:before="225" w:after="225" w:line="264" w:lineRule="auto"/>
        <w:ind w:left="495"/>
      </w:pPr>
      <w:bookmarkStart w:id="1474" w:name="paragraf-21.odsek-3.pismeno-e"/>
      <w:bookmarkEnd w:id="1471"/>
      <w:r>
        <w:rPr>
          <w:rFonts w:ascii="Times New Roman" w:hAnsi="Times New Roman"/>
          <w:color w:val="000000"/>
        </w:rPr>
        <w:t xml:space="preserve"> </w:t>
      </w:r>
      <w:bookmarkStart w:id="1475" w:name="paragraf-21.odsek-3.pismeno-e.oznacenie"/>
      <w:r>
        <w:rPr>
          <w:rFonts w:ascii="Times New Roman" w:hAnsi="Times New Roman"/>
          <w:color w:val="000000"/>
        </w:rPr>
        <w:t xml:space="preserve">e) </w:t>
      </w:r>
      <w:bookmarkEnd w:id="1475"/>
      <w:r>
        <w:rPr>
          <w:rFonts w:ascii="Times New Roman" w:hAnsi="Times New Roman"/>
          <w:color w:val="000000"/>
        </w:rPr>
        <w:t>zásah hasičských jednotiek, polície alebo ozbrojených síl Slovenskej republiky a na zásah ozbroj</w:t>
      </w:r>
      <w:r>
        <w:rPr>
          <w:rFonts w:ascii="Times New Roman" w:hAnsi="Times New Roman"/>
          <w:color w:val="000000"/>
        </w:rPr>
        <w:t>ených síl Slovenskej republiky v čase vojny a vojnového stavu podľa osobitného predpisu.</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1476" w:name="paragraf-21.odsek-3.pismeno-e.text"/>
      <w:r>
        <w:rPr>
          <w:rFonts w:ascii="Times New Roman" w:hAnsi="Times New Roman"/>
          <w:color w:val="000000"/>
        </w:rPr>
        <w:t xml:space="preserve"> </w:t>
      </w:r>
      <w:bookmarkEnd w:id="1476"/>
    </w:p>
    <w:p w:rsidR="00F5712B" w:rsidRDefault="00A66048">
      <w:pPr>
        <w:spacing w:after="0" w:line="264" w:lineRule="auto"/>
        <w:ind w:left="420"/>
      </w:pPr>
      <w:bookmarkStart w:id="1477" w:name="paragraf-21.odsek-4"/>
      <w:bookmarkEnd w:id="1459"/>
      <w:bookmarkEnd w:id="1474"/>
      <w:r>
        <w:rPr>
          <w:rFonts w:ascii="Times New Roman" w:hAnsi="Times New Roman"/>
          <w:color w:val="000000"/>
        </w:rPr>
        <w:t xml:space="preserve"> </w:t>
      </w:r>
      <w:bookmarkStart w:id="1478" w:name="paragraf-21.odsek-4.oznacenie"/>
      <w:r>
        <w:rPr>
          <w:rFonts w:ascii="Times New Roman" w:hAnsi="Times New Roman"/>
          <w:color w:val="000000"/>
        </w:rPr>
        <w:t xml:space="preserve">(4) </w:t>
      </w:r>
      <w:bookmarkStart w:id="1479" w:name="paragraf-21.odsek-4.text"/>
      <w:bookmarkEnd w:id="1478"/>
      <w:r>
        <w:rPr>
          <w:rFonts w:ascii="Times New Roman" w:hAnsi="Times New Roman"/>
          <w:color w:val="000000"/>
        </w:rPr>
        <w:t xml:space="preserve">Orgán štátnej vodnej správy vydá povolenie na </w:t>
      </w:r>
      <w:bookmarkEnd w:id="1479"/>
    </w:p>
    <w:p w:rsidR="00F5712B" w:rsidRDefault="00A66048">
      <w:pPr>
        <w:spacing w:before="225" w:after="225" w:line="264" w:lineRule="auto"/>
        <w:ind w:left="495"/>
      </w:pPr>
      <w:bookmarkStart w:id="1480" w:name="paragraf-21.odsek-4.pismeno-a"/>
      <w:r>
        <w:rPr>
          <w:rFonts w:ascii="Times New Roman" w:hAnsi="Times New Roman"/>
          <w:color w:val="000000"/>
        </w:rPr>
        <w:t xml:space="preserve"> </w:t>
      </w:r>
      <w:bookmarkStart w:id="1481" w:name="paragraf-21.odsek-4.pismeno-a.oznacenie"/>
      <w:r>
        <w:rPr>
          <w:rFonts w:ascii="Times New Roman" w:hAnsi="Times New Roman"/>
          <w:color w:val="000000"/>
        </w:rPr>
        <w:t xml:space="preserve">a) </w:t>
      </w:r>
      <w:bookmarkStart w:id="1482" w:name="paragraf-21.odsek-4.pismeno-a.text"/>
      <w:bookmarkEnd w:id="1481"/>
      <w:r>
        <w:rPr>
          <w:rFonts w:ascii="Times New Roman" w:hAnsi="Times New Roman"/>
          <w:color w:val="000000"/>
        </w:rPr>
        <w:t>odber povrchových vôd alebo podzemných vôd najviac na desať roko</w:t>
      </w:r>
      <w:r>
        <w:rPr>
          <w:rFonts w:ascii="Times New Roman" w:hAnsi="Times New Roman"/>
          <w:color w:val="000000"/>
        </w:rPr>
        <w:t xml:space="preserve">v, </w:t>
      </w:r>
      <w:bookmarkEnd w:id="1482"/>
    </w:p>
    <w:p w:rsidR="00F5712B" w:rsidRDefault="00A66048">
      <w:pPr>
        <w:spacing w:before="225" w:after="225" w:line="264" w:lineRule="auto"/>
        <w:ind w:left="495"/>
      </w:pPr>
      <w:bookmarkStart w:id="1483" w:name="paragraf-21.odsek-4.pismeno-b"/>
      <w:bookmarkEnd w:id="1480"/>
      <w:r>
        <w:rPr>
          <w:rFonts w:ascii="Times New Roman" w:hAnsi="Times New Roman"/>
          <w:color w:val="000000"/>
        </w:rPr>
        <w:t xml:space="preserve"> </w:t>
      </w:r>
      <w:bookmarkStart w:id="1484" w:name="paragraf-21.odsek-4.pismeno-b.oznacenie"/>
      <w:r>
        <w:rPr>
          <w:rFonts w:ascii="Times New Roman" w:hAnsi="Times New Roman"/>
          <w:color w:val="000000"/>
        </w:rPr>
        <w:t xml:space="preserve">b) </w:t>
      </w:r>
      <w:bookmarkStart w:id="1485" w:name="paragraf-21.odsek-4.pismeno-b.text"/>
      <w:bookmarkEnd w:id="1484"/>
      <w:r>
        <w:rPr>
          <w:rFonts w:ascii="Times New Roman" w:hAnsi="Times New Roman"/>
          <w:color w:val="000000"/>
        </w:rPr>
        <w:t xml:space="preserve">vypúšťanie odpadových vôd, osobitných vôd alebo geotermálnych vôd do povrchových vôd najviac na desať rokov, </w:t>
      </w:r>
      <w:bookmarkEnd w:id="1485"/>
    </w:p>
    <w:p w:rsidR="00F5712B" w:rsidRDefault="00A66048">
      <w:pPr>
        <w:spacing w:before="225" w:after="225" w:line="264" w:lineRule="auto"/>
        <w:ind w:left="495"/>
      </w:pPr>
      <w:bookmarkStart w:id="1486" w:name="paragraf-21.odsek-4.pismeno-c"/>
      <w:bookmarkEnd w:id="1483"/>
      <w:r>
        <w:rPr>
          <w:rFonts w:ascii="Times New Roman" w:hAnsi="Times New Roman"/>
          <w:color w:val="000000"/>
        </w:rPr>
        <w:t xml:space="preserve"> </w:t>
      </w:r>
      <w:bookmarkStart w:id="1487" w:name="paragraf-21.odsek-4.pismeno-c.oznacenie"/>
      <w:r>
        <w:rPr>
          <w:rFonts w:ascii="Times New Roman" w:hAnsi="Times New Roman"/>
          <w:color w:val="000000"/>
        </w:rPr>
        <w:t xml:space="preserve">c) </w:t>
      </w:r>
      <w:bookmarkStart w:id="1488" w:name="paragraf-21.odsek-4.pismeno-c.text"/>
      <w:bookmarkEnd w:id="1487"/>
      <w:r>
        <w:rPr>
          <w:rFonts w:ascii="Times New Roman" w:hAnsi="Times New Roman"/>
          <w:color w:val="000000"/>
        </w:rPr>
        <w:t xml:space="preserve">vypúšťanie odpadových vôd s obsahom prioritných nebezpečných látok do povrchových vôd najviac na šesť rokov, </w:t>
      </w:r>
      <w:bookmarkEnd w:id="1488"/>
    </w:p>
    <w:p w:rsidR="00F5712B" w:rsidRDefault="00A66048">
      <w:pPr>
        <w:spacing w:before="225" w:after="225" w:line="264" w:lineRule="auto"/>
        <w:ind w:left="495"/>
      </w:pPr>
      <w:bookmarkStart w:id="1489" w:name="paragraf-21.odsek-4.pismeno-d"/>
      <w:bookmarkEnd w:id="1486"/>
      <w:r>
        <w:rPr>
          <w:rFonts w:ascii="Times New Roman" w:hAnsi="Times New Roman"/>
          <w:color w:val="000000"/>
        </w:rPr>
        <w:t xml:space="preserve"> </w:t>
      </w:r>
      <w:bookmarkStart w:id="1490" w:name="paragraf-21.odsek-4.pismeno-d.oznacenie"/>
      <w:r>
        <w:rPr>
          <w:rFonts w:ascii="Times New Roman" w:hAnsi="Times New Roman"/>
          <w:color w:val="000000"/>
        </w:rPr>
        <w:t xml:space="preserve">d) </w:t>
      </w:r>
      <w:bookmarkStart w:id="1491" w:name="paragraf-21.odsek-4.pismeno-d.text"/>
      <w:bookmarkEnd w:id="1490"/>
      <w:r>
        <w:rPr>
          <w:rFonts w:ascii="Times New Roman" w:hAnsi="Times New Roman"/>
          <w:color w:val="000000"/>
        </w:rPr>
        <w:t xml:space="preserve">vypúšťanie odpadových vôd, osobitných vôd alebo geotermálnych vôd do podzemných vôd najviac na šesť rokov, </w:t>
      </w:r>
      <w:bookmarkEnd w:id="1491"/>
    </w:p>
    <w:p w:rsidR="00F5712B" w:rsidRDefault="00A66048">
      <w:pPr>
        <w:spacing w:before="225" w:after="225" w:line="264" w:lineRule="auto"/>
        <w:ind w:left="495"/>
      </w:pPr>
      <w:bookmarkStart w:id="1492" w:name="paragraf-21.odsek-4.pismeno-e"/>
      <w:bookmarkEnd w:id="1489"/>
      <w:r>
        <w:rPr>
          <w:rFonts w:ascii="Times New Roman" w:hAnsi="Times New Roman"/>
          <w:color w:val="000000"/>
        </w:rPr>
        <w:t xml:space="preserve"> </w:t>
      </w:r>
      <w:bookmarkStart w:id="1493" w:name="paragraf-21.odsek-4.pismeno-e.oznacenie"/>
      <w:r>
        <w:rPr>
          <w:rFonts w:ascii="Times New Roman" w:hAnsi="Times New Roman"/>
          <w:color w:val="000000"/>
        </w:rPr>
        <w:t xml:space="preserve">e) </w:t>
      </w:r>
      <w:bookmarkStart w:id="1494" w:name="paragraf-21.odsek-4.pismeno-e.text"/>
      <w:bookmarkEnd w:id="1493"/>
      <w:r>
        <w:rPr>
          <w:rFonts w:ascii="Times New Roman" w:hAnsi="Times New Roman"/>
          <w:color w:val="000000"/>
        </w:rPr>
        <w:t xml:space="preserve">vypúšťanie vôd z povrchového odtoku do povrchových vôd alebo do podzemných vôd s obsahom znečisťujúcich látok najviac na desať rokov, </w:t>
      </w:r>
      <w:bookmarkEnd w:id="1494"/>
    </w:p>
    <w:p w:rsidR="00F5712B" w:rsidRDefault="00A66048">
      <w:pPr>
        <w:spacing w:before="225" w:after="225" w:line="264" w:lineRule="auto"/>
        <w:ind w:left="495"/>
      </w:pPr>
      <w:bookmarkStart w:id="1495" w:name="paragraf-21.odsek-4.pismeno-f"/>
      <w:bookmarkEnd w:id="1492"/>
      <w:r>
        <w:rPr>
          <w:rFonts w:ascii="Times New Roman" w:hAnsi="Times New Roman"/>
          <w:color w:val="000000"/>
        </w:rPr>
        <w:t xml:space="preserve"> </w:t>
      </w:r>
      <w:bookmarkStart w:id="1496" w:name="paragraf-21.odsek-4.pismeno-f.oznacenie"/>
      <w:r>
        <w:rPr>
          <w:rFonts w:ascii="Times New Roman" w:hAnsi="Times New Roman"/>
          <w:color w:val="000000"/>
        </w:rPr>
        <w:t xml:space="preserve">f) </w:t>
      </w:r>
      <w:bookmarkStart w:id="1497" w:name="paragraf-21.odsek-4.pismeno-f.text"/>
      <w:bookmarkEnd w:id="1496"/>
      <w:r>
        <w:rPr>
          <w:rFonts w:ascii="Times New Roman" w:hAnsi="Times New Roman"/>
          <w:color w:val="000000"/>
        </w:rPr>
        <w:t>vzdúv</w:t>
      </w:r>
      <w:r>
        <w:rPr>
          <w:rFonts w:ascii="Times New Roman" w:hAnsi="Times New Roman"/>
          <w:color w:val="000000"/>
        </w:rPr>
        <w:t xml:space="preserve">anie a iný spôsob akumulácie povrchových vôd najviac na desať rokov, </w:t>
      </w:r>
      <w:bookmarkEnd w:id="1497"/>
    </w:p>
    <w:p w:rsidR="00F5712B" w:rsidRDefault="00A66048">
      <w:pPr>
        <w:spacing w:before="225" w:after="225" w:line="264" w:lineRule="auto"/>
        <w:ind w:left="495"/>
      </w:pPr>
      <w:bookmarkStart w:id="1498" w:name="paragraf-21.odsek-4.pismeno-g"/>
      <w:bookmarkEnd w:id="1495"/>
      <w:r>
        <w:rPr>
          <w:rFonts w:ascii="Times New Roman" w:hAnsi="Times New Roman"/>
          <w:color w:val="000000"/>
        </w:rPr>
        <w:lastRenderedPageBreak/>
        <w:t xml:space="preserve"> </w:t>
      </w:r>
      <w:bookmarkStart w:id="1499" w:name="paragraf-21.odsek-4.pismeno-g.oznacenie"/>
      <w:r>
        <w:rPr>
          <w:rFonts w:ascii="Times New Roman" w:hAnsi="Times New Roman"/>
          <w:color w:val="000000"/>
        </w:rPr>
        <w:t xml:space="preserve">g) </w:t>
      </w:r>
      <w:bookmarkStart w:id="1500" w:name="paragraf-21.odsek-4.pismeno-g.text"/>
      <w:bookmarkEnd w:id="1499"/>
      <w:r>
        <w:rPr>
          <w:rFonts w:ascii="Times New Roman" w:hAnsi="Times New Roman"/>
          <w:color w:val="000000"/>
        </w:rPr>
        <w:t xml:space="preserve">akumuláciu podzemných vôd najviac na desať rokov, </w:t>
      </w:r>
      <w:bookmarkEnd w:id="1500"/>
    </w:p>
    <w:p w:rsidR="00F5712B" w:rsidRDefault="00A66048">
      <w:pPr>
        <w:spacing w:before="225" w:after="225" w:line="264" w:lineRule="auto"/>
        <w:ind w:left="495"/>
      </w:pPr>
      <w:bookmarkStart w:id="1501" w:name="paragraf-21.odsek-4.pismeno-h"/>
      <w:bookmarkEnd w:id="1498"/>
      <w:r>
        <w:rPr>
          <w:rFonts w:ascii="Times New Roman" w:hAnsi="Times New Roman"/>
          <w:color w:val="000000"/>
        </w:rPr>
        <w:t xml:space="preserve"> </w:t>
      </w:r>
      <w:bookmarkStart w:id="1502" w:name="paragraf-21.odsek-4.pismeno-h.oznacenie"/>
      <w:r>
        <w:rPr>
          <w:rFonts w:ascii="Times New Roman" w:hAnsi="Times New Roman"/>
          <w:color w:val="000000"/>
        </w:rPr>
        <w:t xml:space="preserve">h) </w:t>
      </w:r>
      <w:bookmarkStart w:id="1503" w:name="paragraf-21.odsek-4.pismeno-h.text"/>
      <w:bookmarkEnd w:id="1502"/>
      <w:r>
        <w:rPr>
          <w:rFonts w:ascii="Times New Roman" w:hAnsi="Times New Roman"/>
          <w:color w:val="000000"/>
        </w:rPr>
        <w:t xml:space="preserve">využívanie hydroenergetického potenciálu vodného toku najviac na desať rokov, </w:t>
      </w:r>
      <w:bookmarkEnd w:id="1503"/>
    </w:p>
    <w:p w:rsidR="00F5712B" w:rsidRDefault="00A66048">
      <w:pPr>
        <w:spacing w:before="225" w:after="225" w:line="264" w:lineRule="auto"/>
        <w:ind w:left="495"/>
      </w:pPr>
      <w:bookmarkStart w:id="1504" w:name="paragraf-21.odsek-4.pismeno-i"/>
      <w:bookmarkEnd w:id="1501"/>
      <w:r>
        <w:rPr>
          <w:rFonts w:ascii="Times New Roman" w:hAnsi="Times New Roman"/>
          <w:color w:val="000000"/>
        </w:rPr>
        <w:t xml:space="preserve"> </w:t>
      </w:r>
      <w:bookmarkStart w:id="1505" w:name="paragraf-21.odsek-4.pismeno-i.oznacenie"/>
      <w:r>
        <w:rPr>
          <w:rFonts w:ascii="Times New Roman" w:hAnsi="Times New Roman"/>
          <w:color w:val="000000"/>
        </w:rPr>
        <w:t xml:space="preserve">i) </w:t>
      </w:r>
      <w:bookmarkStart w:id="1506" w:name="paragraf-21.odsek-4.pismeno-i.text"/>
      <w:bookmarkEnd w:id="1505"/>
      <w:r>
        <w:rPr>
          <w:rFonts w:ascii="Times New Roman" w:hAnsi="Times New Roman"/>
          <w:color w:val="000000"/>
        </w:rPr>
        <w:t>osobitné užívanie vôd pre využitie ich tepel</w:t>
      </w:r>
      <w:r>
        <w:rPr>
          <w:rFonts w:ascii="Times New Roman" w:hAnsi="Times New Roman"/>
          <w:color w:val="000000"/>
        </w:rPr>
        <w:t xml:space="preserve">ného potenciálu najviac na desať rokov. </w:t>
      </w:r>
      <w:bookmarkEnd w:id="1506"/>
    </w:p>
    <w:p w:rsidR="00F5712B" w:rsidRDefault="00A66048">
      <w:pPr>
        <w:spacing w:before="225" w:after="225" w:line="264" w:lineRule="auto"/>
        <w:ind w:left="420"/>
      </w:pPr>
      <w:bookmarkStart w:id="1507" w:name="paragraf-21.odsek-5"/>
      <w:bookmarkEnd w:id="1477"/>
      <w:bookmarkEnd w:id="1504"/>
      <w:r>
        <w:rPr>
          <w:rFonts w:ascii="Times New Roman" w:hAnsi="Times New Roman"/>
          <w:color w:val="000000"/>
        </w:rPr>
        <w:t xml:space="preserve"> </w:t>
      </w:r>
      <w:bookmarkStart w:id="1508" w:name="paragraf-21.odsek-5.oznacenie"/>
      <w:r>
        <w:rPr>
          <w:rFonts w:ascii="Times New Roman" w:hAnsi="Times New Roman"/>
          <w:color w:val="000000"/>
        </w:rPr>
        <w:t xml:space="preserve">(5) </w:t>
      </w:r>
      <w:bookmarkStart w:id="1509" w:name="paragraf-21.odsek-5.text"/>
      <w:bookmarkEnd w:id="1508"/>
      <w:r>
        <w:rPr>
          <w:rFonts w:ascii="Times New Roman" w:hAnsi="Times New Roman"/>
          <w:color w:val="000000"/>
        </w:rPr>
        <w:t xml:space="preserve">Orgán štátnej vodnej správy môže platnosť povolenia predĺžiť, ak sa nezmenia podmienky, za ktorých bolo povolenie vydané. </w:t>
      </w:r>
      <w:bookmarkEnd w:id="1509"/>
    </w:p>
    <w:p w:rsidR="00F5712B" w:rsidRDefault="00A66048">
      <w:pPr>
        <w:spacing w:before="225" w:after="225" w:line="264" w:lineRule="auto"/>
        <w:ind w:left="420"/>
      </w:pPr>
      <w:bookmarkStart w:id="1510" w:name="paragraf-21.odsek-6"/>
      <w:bookmarkEnd w:id="1507"/>
      <w:r>
        <w:rPr>
          <w:rFonts w:ascii="Times New Roman" w:hAnsi="Times New Roman"/>
          <w:color w:val="000000"/>
        </w:rPr>
        <w:t xml:space="preserve"> </w:t>
      </w:r>
      <w:bookmarkStart w:id="1511" w:name="paragraf-21.odsek-6.oznacenie"/>
      <w:r>
        <w:rPr>
          <w:rFonts w:ascii="Times New Roman" w:hAnsi="Times New Roman"/>
          <w:color w:val="000000"/>
        </w:rPr>
        <w:t xml:space="preserve">(6) </w:t>
      </w:r>
      <w:bookmarkStart w:id="1512" w:name="paragraf-21.odsek-6.text"/>
      <w:bookmarkEnd w:id="1511"/>
      <w:r>
        <w:rPr>
          <w:rFonts w:ascii="Times New Roman" w:hAnsi="Times New Roman"/>
          <w:color w:val="000000"/>
        </w:rPr>
        <w:t>Povolenie na odber povrchových vôd alebo podzemných vôd a na využívanie hydroenerg</w:t>
      </w:r>
      <w:r>
        <w:rPr>
          <w:rFonts w:ascii="Times New Roman" w:hAnsi="Times New Roman"/>
          <w:color w:val="000000"/>
        </w:rPr>
        <w:t xml:space="preserve">etického potenciálu vodného toku a na využívanie tepelného potenciálu povrchových vôd alebo podzemných vôd nezaručuje odber týchto vôd v povolenom množstve ani v potrebnej kvalite. </w:t>
      </w:r>
      <w:bookmarkEnd w:id="1512"/>
    </w:p>
    <w:p w:rsidR="00F5712B" w:rsidRDefault="00A66048">
      <w:pPr>
        <w:spacing w:after="0" w:line="264" w:lineRule="auto"/>
        <w:ind w:left="420"/>
      </w:pPr>
      <w:bookmarkStart w:id="1513" w:name="paragraf-21.odsek-7"/>
      <w:bookmarkEnd w:id="1510"/>
      <w:r>
        <w:rPr>
          <w:rFonts w:ascii="Times New Roman" w:hAnsi="Times New Roman"/>
          <w:color w:val="000000"/>
        </w:rPr>
        <w:t xml:space="preserve"> </w:t>
      </w:r>
      <w:bookmarkStart w:id="1514" w:name="paragraf-21.odsek-7.oznacenie"/>
      <w:r>
        <w:rPr>
          <w:rFonts w:ascii="Times New Roman" w:hAnsi="Times New Roman"/>
          <w:color w:val="000000"/>
        </w:rPr>
        <w:t xml:space="preserve">(7) </w:t>
      </w:r>
      <w:bookmarkStart w:id="1515" w:name="paragraf-21.odsek-7.text"/>
      <w:bookmarkEnd w:id="1514"/>
      <w:r>
        <w:rPr>
          <w:rFonts w:ascii="Times New Roman" w:hAnsi="Times New Roman"/>
          <w:color w:val="000000"/>
        </w:rPr>
        <w:t xml:space="preserve">Orgán štátnej vodnej správy je viazaný pri povoľovaní odberu </w:t>
      </w:r>
      <w:bookmarkEnd w:id="1515"/>
    </w:p>
    <w:p w:rsidR="00F5712B" w:rsidRDefault="00A66048">
      <w:pPr>
        <w:spacing w:before="225" w:after="225" w:line="264" w:lineRule="auto"/>
        <w:ind w:left="495"/>
      </w:pPr>
      <w:bookmarkStart w:id="1516" w:name="paragraf-21.odsek-7.pismeno-a"/>
      <w:r>
        <w:rPr>
          <w:rFonts w:ascii="Times New Roman" w:hAnsi="Times New Roman"/>
          <w:color w:val="000000"/>
        </w:rPr>
        <w:t xml:space="preserve"> </w:t>
      </w:r>
      <w:bookmarkStart w:id="1517" w:name="paragraf-21.odsek-7.pismeno-a.oznacenie"/>
      <w:r>
        <w:rPr>
          <w:rFonts w:ascii="Times New Roman" w:hAnsi="Times New Roman"/>
          <w:color w:val="000000"/>
        </w:rPr>
        <w:t xml:space="preserve">a) </w:t>
      </w:r>
      <w:bookmarkStart w:id="1518" w:name="paragraf-21.odsek-7.pismeno-a.text"/>
      <w:bookmarkEnd w:id="1517"/>
      <w:r>
        <w:rPr>
          <w:rFonts w:ascii="Times New Roman" w:hAnsi="Times New Roman"/>
          <w:color w:val="000000"/>
        </w:rPr>
        <w:t>vôd</w:t>
      </w:r>
      <w:r>
        <w:rPr>
          <w:rFonts w:ascii="Times New Roman" w:hAnsi="Times New Roman"/>
          <w:color w:val="000000"/>
        </w:rPr>
        <w:t xml:space="preserve"> z vodného toku prietokom vody v celom vodnom toku, ktorý ešte umožňuje všeobecné užívanie povrchových vôd a zabezpečuje funkcie vodného toku a zachovanie vodných ekosystémov v ňom (ďalej len „minimálny zostatkový prietok“), </w:t>
      </w:r>
      <w:bookmarkEnd w:id="1518"/>
    </w:p>
    <w:p w:rsidR="00F5712B" w:rsidRDefault="00A66048">
      <w:pPr>
        <w:spacing w:before="225" w:after="225" w:line="264" w:lineRule="auto"/>
        <w:ind w:left="495"/>
      </w:pPr>
      <w:bookmarkStart w:id="1519" w:name="paragraf-21.odsek-7.pismeno-b"/>
      <w:bookmarkEnd w:id="1516"/>
      <w:r>
        <w:rPr>
          <w:rFonts w:ascii="Times New Roman" w:hAnsi="Times New Roman"/>
          <w:color w:val="000000"/>
        </w:rPr>
        <w:t xml:space="preserve"> </w:t>
      </w:r>
      <w:bookmarkStart w:id="1520" w:name="paragraf-21.odsek-7.pismeno-b.oznacenie"/>
      <w:r>
        <w:rPr>
          <w:rFonts w:ascii="Times New Roman" w:hAnsi="Times New Roman"/>
          <w:color w:val="000000"/>
        </w:rPr>
        <w:t xml:space="preserve">b) </w:t>
      </w:r>
      <w:bookmarkEnd w:id="1520"/>
      <w:r>
        <w:rPr>
          <w:rFonts w:ascii="Times New Roman" w:hAnsi="Times New Roman"/>
          <w:color w:val="000000"/>
        </w:rPr>
        <w:t>podzemných vôd hladinou po</w:t>
      </w:r>
      <w:r>
        <w:rPr>
          <w:rFonts w:ascii="Times New Roman" w:hAnsi="Times New Roman"/>
          <w:color w:val="000000"/>
        </w:rPr>
        <w:t>dzemnej vody, ktorá ešte umožňuje trvalo udržateľné využívanie vodných zdrojov a riadnu funkciu vodných útvarov s nimi súvisiacich (ďalej len „minimálna hladina podzemných vôd“) a ministerstvom schválenou záverečnou správou</w:t>
      </w:r>
      <w:hyperlink w:anchor="poznamky.poznamka-31a">
        <w:r>
          <w:rPr>
            <w:rFonts w:ascii="Times New Roman" w:hAnsi="Times New Roman"/>
            <w:color w:val="000000"/>
            <w:sz w:val="18"/>
            <w:vertAlign w:val="superscript"/>
          </w:rPr>
          <w:t>31a</w:t>
        </w:r>
        <w:r>
          <w:rPr>
            <w:rFonts w:ascii="Times New Roman" w:hAnsi="Times New Roman"/>
            <w:color w:val="0000FF"/>
            <w:u w:val="single"/>
          </w:rPr>
          <w:t>)</w:t>
        </w:r>
      </w:hyperlink>
      <w:bookmarkStart w:id="1521" w:name="paragraf-21.odsek-7.pismeno-b.text"/>
      <w:r>
        <w:rPr>
          <w:rFonts w:ascii="Times New Roman" w:hAnsi="Times New Roman"/>
          <w:color w:val="000000"/>
        </w:rPr>
        <w:t xml:space="preserve"> s výpočtom množstiev podzemnej vody, </w:t>
      </w:r>
      <w:bookmarkEnd w:id="1521"/>
    </w:p>
    <w:p w:rsidR="00F5712B" w:rsidRDefault="00A66048">
      <w:pPr>
        <w:spacing w:before="225" w:after="225" w:line="264" w:lineRule="auto"/>
        <w:ind w:left="495"/>
      </w:pPr>
      <w:bookmarkStart w:id="1522" w:name="paragraf-21.odsek-7.pismeno-c"/>
      <w:bookmarkEnd w:id="1519"/>
      <w:r>
        <w:rPr>
          <w:rFonts w:ascii="Times New Roman" w:hAnsi="Times New Roman"/>
          <w:color w:val="000000"/>
        </w:rPr>
        <w:t xml:space="preserve"> </w:t>
      </w:r>
      <w:bookmarkStart w:id="1523" w:name="paragraf-21.odsek-7.pismeno-c.oznacenie"/>
      <w:r>
        <w:rPr>
          <w:rFonts w:ascii="Times New Roman" w:hAnsi="Times New Roman"/>
          <w:color w:val="000000"/>
        </w:rPr>
        <w:t xml:space="preserve">c) </w:t>
      </w:r>
      <w:bookmarkStart w:id="1524" w:name="paragraf-21.odsek-7.pismeno-c.text"/>
      <w:bookmarkEnd w:id="1523"/>
      <w:r>
        <w:rPr>
          <w:rFonts w:ascii="Times New Roman" w:hAnsi="Times New Roman"/>
          <w:color w:val="000000"/>
        </w:rPr>
        <w:t xml:space="preserve">povrchovej vody a podzemnej vody stanoviskom správcu vodného toku a stanoviskom správcu vodohospodársky významného vodného toku. </w:t>
      </w:r>
      <w:bookmarkEnd w:id="1524"/>
    </w:p>
    <w:p w:rsidR="00F5712B" w:rsidRDefault="00A66048">
      <w:pPr>
        <w:spacing w:after="0" w:line="264" w:lineRule="auto"/>
        <w:ind w:left="420"/>
      </w:pPr>
      <w:bookmarkStart w:id="1525" w:name="paragraf-21.odsek-8"/>
      <w:bookmarkEnd w:id="1513"/>
      <w:bookmarkEnd w:id="1522"/>
      <w:r>
        <w:rPr>
          <w:rFonts w:ascii="Times New Roman" w:hAnsi="Times New Roman"/>
          <w:color w:val="000000"/>
        </w:rPr>
        <w:t xml:space="preserve"> </w:t>
      </w:r>
      <w:bookmarkStart w:id="1526" w:name="paragraf-21.odsek-8.oznacenie"/>
      <w:r>
        <w:rPr>
          <w:rFonts w:ascii="Times New Roman" w:hAnsi="Times New Roman"/>
          <w:color w:val="000000"/>
        </w:rPr>
        <w:t xml:space="preserve">(8) </w:t>
      </w:r>
      <w:bookmarkEnd w:id="1526"/>
      <w:r>
        <w:rPr>
          <w:rFonts w:ascii="Times New Roman" w:hAnsi="Times New Roman"/>
          <w:color w:val="000000"/>
        </w:rPr>
        <w:t xml:space="preserve">Pri povoľovaní odberu podzemnej vody z domovej studne na uspokojovanie osobných potrieb domácností a pri povoľovaní odberu podzemnej vody podľa odseku 1 písm. b) prvého bodu a odseku 1 písm. h) až j), ak tento odber z jedného odberného miesta nepresiahne </w:t>
      </w:r>
    </w:p>
    <w:p w:rsidR="00F5712B" w:rsidRDefault="00F5712B">
      <w:pPr>
        <w:spacing w:after="0" w:line="264" w:lineRule="auto"/>
        <w:ind w:left="420"/>
      </w:pPr>
    </w:p>
    <w:p w:rsidR="00F5712B" w:rsidRDefault="00A66048">
      <w:pPr>
        <w:spacing w:after="0" w:line="264" w:lineRule="auto"/>
        <w:ind w:left="420"/>
      </w:pPr>
      <w:r>
        <w:rPr>
          <w:rFonts w:ascii="Times New Roman" w:hAnsi="Times New Roman"/>
          <w:color w:val="000000"/>
        </w:rPr>
        <w:t xml:space="preserve"> 15 000 m</w:t>
      </w:r>
      <w:r>
        <w:rPr>
          <w:rFonts w:ascii="Times New Roman" w:hAnsi="Times New Roman"/>
          <w:color w:val="000000"/>
          <w:sz w:val="18"/>
          <w:vertAlign w:val="superscript"/>
        </w:rPr>
        <w:t>3</w:t>
      </w:r>
      <w:r>
        <w:rPr>
          <w:rFonts w:ascii="Times New Roman" w:hAnsi="Times New Roman"/>
          <w:color w:val="000000"/>
        </w:rPr>
        <w:t xml:space="preserve"> ročne alebo 1 250 m</w:t>
      </w:r>
      <w:r>
        <w:rPr>
          <w:rFonts w:ascii="Times New Roman" w:hAnsi="Times New Roman"/>
          <w:color w:val="000000"/>
          <w:sz w:val="18"/>
          <w:vertAlign w:val="superscript"/>
        </w:rPr>
        <w:t>3</w:t>
      </w:r>
      <w:bookmarkStart w:id="1527" w:name="paragraf-21.odsek-8.text"/>
      <w:r>
        <w:rPr>
          <w:rFonts w:ascii="Times New Roman" w:hAnsi="Times New Roman"/>
          <w:color w:val="000000"/>
        </w:rPr>
        <w:t xml:space="preserve"> mesačne, netreba rozhodnutie ministerstva o schválení záverečnej správy s výpočtom množstiev podzemnej vody podľa odseku 7 písm. b). </w:t>
      </w:r>
      <w:bookmarkEnd w:id="1527"/>
    </w:p>
    <w:p w:rsidR="00F5712B" w:rsidRDefault="00A66048">
      <w:pPr>
        <w:spacing w:before="225" w:after="225" w:line="264" w:lineRule="auto"/>
        <w:ind w:left="420"/>
      </w:pPr>
      <w:bookmarkStart w:id="1528" w:name="paragraf-21.odsek-9"/>
      <w:bookmarkEnd w:id="1525"/>
      <w:r>
        <w:rPr>
          <w:rFonts w:ascii="Times New Roman" w:hAnsi="Times New Roman"/>
          <w:color w:val="000000"/>
        </w:rPr>
        <w:t xml:space="preserve"> </w:t>
      </w:r>
      <w:bookmarkStart w:id="1529" w:name="paragraf-21.odsek-9.oznacenie"/>
      <w:r>
        <w:rPr>
          <w:rFonts w:ascii="Times New Roman" w:hAnsi="Times New Roman"/>
          <w:color w:val="000000"/>
        </w:rPr>
        <w:t xml:space="preserve">(9) </w:t>
      </w:r>
      <w:bookmarkEnd w:id="1529"/>
      <w:r>
        <w:rPr>
          <w:rFonts w:ascii="Times New Roman" w:hAnsi="Times New Roman"/>
          <w:color w:val="000000"/>
        </w:rPr>
        <w:t>Pri povoľovaní odberu podzemnej vody podľa odseku 8 z jedného vodného útvaru podzemn</w:t>
      </w:r>
      <w:r>
        <w:rPr>
          <w:rFonts w:ascii="Times New Roman" w:hAnsi="Times New Roman"/>
          <w:color w:val="000000"/>
        </w:rPr>
        <w:t>ej vody viacerými odbernými miestami pre jedného odberateľa netreba rozhodnutie ministerstva o schválení záverečnej správy s výpočtom množstiev podzemnej vody, ak súčet odobratého množstva podzemnej vody z týchto odberných miest nepresiahne 15 000 m</w:t>
      </w:r>
      <w:r>
        <w:rPr>
          <w:rFonts w:ascii="Times New Roman" w:hAnsi="Times New Roman"/>
          <w:color w:val="000000"/>
          <w:sz w:val="18"/>
          <w:vertAlign w:val="superscript"/>
        </w:rPr>
        <w:t>3</w:t>
      </w:r>
      <w:r>
        <w:rPr>
          <w:rFonts w:ascii="Times New Roman" w:hAnsi="Times New Roman"/>
          <w:color w:val="000000"/>
        </w:rPr>
        <w:t xml:space="preserve"> ročne</w:t>
      </w:r>
      <w:r>
        <w:rPr>
          <w:rFonts w:ascii="Times New Roman" w:hAnsi="Times New Roman"/>
          <w:color w:val="000000"/>
        </w:rPr>
        <w:t xml:space="preserve"> alebo 1 250 m</w:t>
      </w:r>
      <w:r>
        <w:rPr>
          <w:rFonts w:ascii="Times New Roman" w:hAnsi="Times New Roman"/>
          <w:color w:val="000000"/>
          <w:sz w:val="18"/>
          <w:vertAlign w:val="superscript"/>
        </w:rPr>
        <w:t>3</w:t>
      </w:r>
      <w:bookmarkStart w:id="1530" w:name="paragraf-21.odsek-9.text"/>
      <w:r>
        <w:rPr>
          <w:rFonts w:ascii="Times New Roman" w:hAnsi="Times New Roman"/>
          <w:color w:val="000000"/>
        </w:rPr>
        <w:t xml:space="preserve"> mesačne. </w:t>
      </w:r>
      <w:bookmarkEnd w:id="1530"/>
    </w:p>
    <w:p w:rsidR="00F5712B" w:rsidRDefault="00A66048">
      <w:pPr>
        <w:spacing w:before="225" w:after="225" w:line="264" w:lineRule="auto"/>
        <w:ind w:left="420"/>
      </w:pPr>
      <w:bookmarkStart w:id="1531" w:name="paragraf-21.odsek-10"/>
      <w:bookmarkEnd w:id="1528"/>
      <w:r>
        <w:rPr>
          <w:rFonts w:ascii="Times New Roman" w:hAnsi="Times New Roman"/>
          <w:color w:val="000000"/>
        </w:rPr>
        <w:t xml:space="preserve"> </w:t>
      </w:r>
      <w:bookmarkStart w:id="1532" w:name="paragraf-21.odsek-10.oznacenie"/>
      <w:r>
        <w:rPr>
          <w:rFonts w:ascii="Times New Roman" w:hAnsi="Times New Roman"/>
          <w:color w:val="000000"/>
        </w:rPr>
        <w:t xml:space="preserve">(10) </w:t>
      </w:r>
      <w:bookmarkEnd w:id="1532"/>
      <w:r>
        <w:rPr>
          <w:rFonts w:ascii="Times New Roman" w:hAnsi="Times New Roman"/>
          <w:color w:val="000000"/>
        </w:rPr>
        <w:t>Pri povoľovaní odberu podzemnej vody podľa odseku 1 písm. b) prvého bodu a odseku 1 písm. h) až j), ak tento odber z jedného odberného miesta nepresiahne 15 000 m</w:t>
      </w:r>
      <w:r>
        <w:rPr>
          <w:rFonts w:ascii="Times New Roman" w:hAnsi="Times New Roman"/>
          <w:color w:val="000000"/>
          <w:sz w:val="18"/>
          <w:vertAlign w:val="superscript"/>
        </w:rPr>
        <w:t>3</w:t>
      </w:r>
      <w:r>
        <w:rPr>
          <w:rFonts w:ascii="Times New Roman" w:hAnsi="Times New Roman"/>
          <w:color w:val="000000"/>
        </w:rPr>
        <w:t xml:space="preserve"> ročne alebo 1 250 m</w:t>
      </w:r>
      <w:r>
        <w:rPr>
          <w:rFonts w:ascii="Times New Roman" w:hAnsi="Times New Roman"/>
          <w:color w:val="000000"/>
          <w:sz w:val="18"/>
          <w:vertAlign w:val="superscript"/>
        </w:rPr>
        <w:t>3</w:t>
      </w:r>
      <w:r>
        <w:rPr>
          <w:rFonts w:ascii="Times New Roman" w:hAnsi="Times New Roman"/>
          <w:color w:val="000000"/>
        </w:rPr>
        <w:t xml:space="preserve"> mesačne alebo pri povoľovaní na osobitn</w:t>
      </w:r>
      <w:r>
        <w:rPr>
          <w:rFonts w:ascii="Times New Roman" w:hAnsi="Times New Roman"/>
          <w:color w:val="000000"/>
        </w:rPr>
        <w:t xml:space="preserve">é užívanie vôd podľa odseku 1 písm. b) piateho bodu je orgán štátnej vodnej správy viazaný výsledkami predchádzajúceho zisťovania postupom podľa </w:t>
      </w:r>
      <w:hyperlink w:anchor="paragraf-37.odsek-1">
        <w:r>
          <w:rPr>
            <w:rFonts w:ascii="Times New Roman" w:hAnsi="Times New Roman"/>
            <w:color w:val="0000FF"/>
            <w:u w:val="single"/>
          </w:rPr>
          <w:t>§ 37 ods. 1.</w:t>
        </w:r>
      </w:hyperlink>
      <w:bookmarkStart w:id="1533" w:name="paragraf-21.odsek-10.text"/>
      <w:r>
        <w:rPr>
          <w:rFonts w:ascii="Times New Roman" w:hAnsi="Times New Roman"/>
          <w:color w:val="000000"/>
        </w:rPr>
        <w:t xml:space="preserve"> </w:t>
      </w:r>
      <w:bookmarkEnd w:id="1533"/>
    </w:p>
    <w:p w:rsidR="00F5712B" w:rsidRDefault="00A66048">
      <w:pPr>
        <w:spacing w:before="225" w:after="225" w:line="264" w:lineRule="auto"/>
        <w:ind w:left="345"/>
        <w:jc w:val="center"/>
      </w:pPr>
      <w:bookmarkStart w:id="1534" w:name="paragraf-22.oznacenie"/>
      <w:bookmarkStart w:id="1535" w:name="paragraf-22"/>
      <w:bookmarkEnd w:id="1382"/>
      <w:bookmarkEnd w:id="1531"/>
      <w:r>
        <w:rPr>
          <w:rFonts w:ascii="Times New Roman" w:hAnsi="Times New Roman"/>
          <w:b/>
          <w:color w:val="000000"/>
        </w:rPr>
        <w:t xml:space="preserve"> § 22 </w:t>
      </w:r>
    </w:p>
    <w:p w:rsidR="00F5712B" w:rsidRDefault="00A66048">
      <w:pPr>
        <w:spacing w:before="225" w:after="225" w:line="264" w:lineRule="auto"/>
        <w:ind w:left="345"/>
        <w:jc w:val="center"/>
      </w:pPr>
      <w:bookmarkStart w:id="1536" w:name="paragraf-22.nadpis"/>
      <w:bookmarkEnd w:id="1534"/>
      <w:r>
        <w:rPr>
          <w:rFonts w:ascii="Times New Roman" w:hAnsi="Times New Roman"/>
          <w:b/>
          <w:color w:val="000000"/>
        </w:rPr>
        <w:t xml:space="preserve"> Prechod práv a povinností vyplývajúcich z povol</w:t>
      </w:r>
      <w:r>
        <w:rPr>
          <w:rFonts w:ascii="Times New Roman" w:hAnsi="Times New Roman"/>
          <w:b/>
          <w:color w:val="000000"/>
        </w:rPr>
        <w:t xml:space="preserve">enia na osobitné užívanie vôd a užívanie vôd treťou osobou </w:t>
      </w:r>
    </w:p>
    <w:p w:rsidR="00F5712B" w:rsidRDefault="00A66048">
      <w:pPr>
        <w:spacing w:before="225" w:after="225" w:line="264" w:lineRule="auto"/>
        <w:ind w:left="420"/>
      </w:pPr>
      <w:bookmarkStart w:id="1537" w:name="paragraf-22.odsek-1"/>
      <w:bookmarkEnd w:id="1536"/>
      <w:r>
        <w:rPr>
          <w:rFonts w:ascii="Times New Roman" w:hAnsi="Times New Roman"/>
          <w:color w:val="000000"/>
        </w:rPr>
        <w:lastRenderedPageBreak/>
        <w:t xml:space="preserve"> </w:t>
      </w:r>
      <w:bookmarkStart w:id="1538" w:name="paragraf-22.odsek-1.oznacenie"/>
      <w:r>
        <w:rPr>
          <w:rFonts w:ascii="Times New Roman" w:hAnsi="Times New Roman"/>
          <w:color w:val="000000"/>
        </w:rPr>
        <w:t xml:space="preserve">(1) </w:t>
      </w:r>
      <w:bookmarkStart w:id="1539" w:name="paragraf-22.odsek-1.text"/>
      <w:bookmarkEnd w:id="1538"/>
      <w:r>
        <w:rPr>
          <w:rFonts w:ascii="Times New Roman" w:hAnsi="Times New Roman"/>
          <w:color w:val="000000"/>
        </w:rPr>
        <w:t>Ak orgán štátnej vodnej správy neustanovuje inak, práva a povinnosti vyplývajúce z povolenia na osobitné užívanie vôd, ktoré boli vydané na účel spojený s vlastníctvom majetku, prechádzajú na</w:t>
      </w:r>
      <w:r>
        <w:rPr>
          <w:rFonts w:ascii="Times New Roman" w:hAnsi="Times New Roman"/>
          <w:color w:val="000000"/>
        </w:rPr>
        <w:t xml:space="preserve"> ďalšieho nadobúdateľa takého majetku, ak bude tento majetok naďalej slúžiť účelu, na ktorý bolo povolenie na osobitné užívanie vôd vydané. Ďalší nadobúdatelia sú povinní oznámiť orgánu štátnej vodnej správy, že došlo k prechodu alebo prevodu vlastníctva m</w:t>
      </w:r>
      <w:r>
        <w:rPr>
          <w:rFonts w:ascii="Times New Roman" w:hAnsi="Times New Roman"/>
          <w:color w:val="000000"/>
        </w:rPr>
        <w:t xml:space="preserve">ajetku, s ktorým bolo spojené povolenie na osobitné užívanie vôd, do dvoch mesiacov odo dňa jeho uskutočnenia. </w:t>
      </w:r>
      <w:bookmarkEnd w:id="1539"/>
    </w:p>
    <w:p w:rsidR="00F5712B" w:rsidRDefault="00A66048">
      <w:pPr>
        <w:spacing w:before="225" w:after="225" w:line="264" w:lineRule="auto"/>
        <w:ind w:left="420"/>
      </w:pPr>
      <w:bookmarkStart w:id="1540" w:name="paragraf-22.odsek-2"/>
      <w:bookmarkEnd w:id="1537"/>
      <w:r>
        <w:rPr>
          <w:rFonts w:ascii="Times New Roman" w:hAnsi="Times New Roman"/>
          <w:color w:val="000000"/>
        </w:rPr>
        <w:t xml:space="preserve"> </w:t>
      </w:r>
      <w:bookmarkStart w:id="1541" w:name="paragraf-22.odsek-2.oznacenie"/>
      <w:r>
        <w:rPr>
          <w:rFonts w:ascii="Times New Roman" w:hAnsi="Times New Roman"/>
          <w:color w:val="000000"/>
        </w:rPr>
        <w:t xml:space="preserve">(2) </w:t>
      </w:r>
      <w:bookmarkStart w:id="1542" w:name="paragraf-22.odsek-2.text"/>
      <w:bookmarkEnd w:id="1541"/>
      <w:r>
        <w:rPr>
          <w:rFonts w:ascii="Times New Roman" w:hAnsi="Times New Roman"/>
          <w:color w:val="000000"/>
        </w:rPr>
        <w:t>Právnická osoba alebo fyzická osoba môže na základe kladného stanoviska orgánu štátnej vodnej správy umožniť užívanie vôd v súlade s povole</w:t>
      </w:r>
      <w:r>
        <w:rPr>
          <w:rFonts w:ascii="Times New Roman" w:hAnsi="Times New Roman"/>
          <w:color w:val="000000"/>
        </w:rPr>
        <w:t xml:space="preserve">ním na osobitné užívanie vôd tretej osobe. </w:t>
      </w:r>
      <w:bookmarkEnd w:id="1542"/>
    </w:p>
    <w:p w:rsidR="00F5712B" w:rsidRDefault="00A66048">
      <w:pPr>
        <w:spacing w:before="225" w:after="225" w:line="264" w:lineRule="auto"/>
        <w:ind w:left="420"/>
      </w:pPr>
      <w:bookmarkStart w:id="1543" w:name="paragraf-22.odsek-3"/>
      <w:bookmarkEnd w:id="1540"/>
      <w:r>
        <w:rPr>
          <w:rFonts w:ascii="Times New Roman" w:hAnsi="Times New Roman"/>
          <w:color w:val="000000"/>
        </w:rPr>
        <w:t xml:space="preserve"> </w:t>
      </w:r>
      <w:bookmarkStart w:id="1544" w:name="paragraf-22.odsek-3.oznacenie"/>
      <w:r>
        <w:rPr>
          <w:rFonts w:ascii="Times New Roman" w:hAnsi="Times New Roman"/>
          <w:color w:val="000000"/>
        </w:rPr>
        <w:t xml:space="preserve">(3) </w:t>
      </w:r>
      <w:bookmarkStart w:id="1545" w:name="paragraf-22.odsek-3.text"/>
      <w:bookmarkEnd w:id="1544"/>
      <w:r>
        <w:rPr>
          <w:rFonts w:ascii="Times New Roman" w:hAnsi="Times New Roman"/>
          <w:color w:val="000000"/>
        </w:rPr>
        <w:t xml:space="preserve">Ak výdatnosť využívaného zdroja podzemných vôd prevyšuje potrebu užívateľa, orgán štátnej vodnej správy môže rozhodnúť o použití prebytku vody a o spôsobe prevádzkovania takého zdroja. </w:t>
      </w:r>
      <w:bookmarkEnd w:id="1545"/>
    </w:p>
    <w:p w:rsidR="00F5712B" w:rsidRDefault="00A66048">
      <w:pPr>
        <w:spacing w:before="225" w:after="225" w:line="264" w:lineRule="auto"/>
        <w:ind w:left="345"/>
        <w:jc w:val="center"/>
      </w:pPr>
      <w:bookmarkStart w:id="1546" w:name="paragraf-23.oznacenie"/>
      <w:bookmarkStart w:id="1547" w:name="paragraf-23"/>
      <w:bookmarkEnd w:id="1535"/>
      <w:bookmarkEnd w:id="1543"/>
      <w:r>
        <w:rPr>
          <w:rFonts w:ascii="Times New Roman" w:hAnsi="Times New Roman"/>
          <w:b/>
          <w:color w:val="000000"/>
        </w:rPr>
        <w:t xml:space="preserve"> § 23 </w:t>
      </w:r>
    </w:p>
    <w:p w:rsidR="00F5712B" w:rsidRDefault="00A66048">
      <w:pPr>
        <w:spacing w:before="225" w:after="225" w:line="264" w:lineRule="auto"/>
        <w:ind w:left="345"/>
        <w:jc w:val="center"/>
      </w:pPr>
      <w:bookmarkStart w:id="1548" w:name="paragraf-23.nadpis"/>
      <w:bookmarkEnd w:id="1546"/>
      <w:r>
        <w:rPr>
          <w:rFonts w:ascii="Times New Roman" w:hAnsi="Times New Roman"/>
          <w:b/>
          <w:color w:val="000000"/>
        </w:rPr>
        <w:t xml:space="preserve"> Povolenie na niektoré činnosti </w:t>
      </w:r>
    </w:p>
    <w:p w:rsidR="00F5712B" w:rsidRDefault="00A66048">
      <w:pPr>
        <w:spacing w:after="0" w:line="264" w:lineRule="auto"/>
        <w:ind w:left="420"/>
      </w:pPr>
      <w:bookmarkStart w:id="1549" w:name="paragraf-23.odsek-1"/>
      <w:bookmarkEnd w:id="1548"/>
      <w:r>
        <w:rPr>
          <w:rFonts w:ascii="Times New Roman" w:hAnsi="Times New Roman"/>
          <w:color w:val="000000"/>
        </w:rPr>
        <w:t xml:space="preserve"> </w:t>
      </w:r>
      <w:bookmarkStart w:id="1550" w:name="paragraf-23.odsek-1.oznacenie"/>
      <w:r>
        <w:rPr>
          <w:rFonts w:ascii="Times New Roman" w:hAnsi="Times New Roman"/>
          <w:color w:val="000000"/>
        </w:rPr>
        <w:t xml:space="preserve">(1) </w:t>
      </w:r>
      <w:bookmarkStart w:id="1551" w:name="paragraf-23.odsek-1.text"/>
      <w:bookmarkEnd w:id="1550"/>
      <w:r>
        <w:rPr>
          <w:rFonts w:ascii="Times New Roman" w:hAnsi="Times New Roman"/>
          <w:color w:val="000000"/>
        </w:rPr>
        <w:t xml:space="preserve">Povolenie orgánu štátnej vodnej správy je potrebné na </w:t>
      </w:r>
      <w:bookmarkEnd w:id="1551"/>
    </w:p>
    <w:p w:rsidR="00F5712B" w:rsidRDefault="00A66048">
      <w:pPr>
        <w:spacing w:before="225" w:after="225" w:line="264" w:lineRule="auto"/>
        <w:ind w:left="495"/>
      </w:pPr>
      <w:bookmarkStart w:id="1552" w:name="paragraf-23.odsek-1.pismeno-a"/>
      <w:r>
        <w:rPr>
          <w:rFonts w:ascii="Times New Roman" w:hAnsi="Times New Roman"/>
          <w:color w:val="000000"/>
        </w:rPr>
        <w:t xml:space="preserve"> </w:t>
      </w:r>
      <w:bookmarkStart w:id="1553" w:name="paragraf-23.odsek-1.pismeno-a.oznacenie"/>
      <w:r>
        <w:rPr>
          <w:rFonts w:ascii="Times New Roman" w:hAnsi="Times New Roman"/>
          <w:color w:val="000000"/>
        </w:rPr>
        <w:t xml:space="preserve">a) </w:t>
      </w:r>
      <w:bookmarkEnd w:id="1553"/>
      <w:r>
        <w:rPr>
          <w:rFonts w:ascii="Times New Roman" w:hAnsi="Times New Roman"/>
          <w:color w:val="000000"/>
        </w:rPr>
        <w:t>vysádzanie, stínanie a odstraňovanie stromov a krov v korytách vodných tokov (ďalej len „koryto“), na pobrežných pozemkoch a v inundačných územiach,</w:t>
      </w:r>
      <w:hyperlink w:anchor="poznamky.poznamka-31aa">
        <w:r>
          <w:rPr>
            <w:rFonts w:ascii="Times New Roman" w:hAnsi="Times New Roman"/>
            <w:i/>
            <w:color w:val="000000"/>
            <w:sz w:val="18"/>
            <w:vertAlign w:val="superscript"/>
          </w:rPr>
          <w:t>31aa</w:t>
        </w:r>
        <w:r>
          <w:rPr>
            <w:rFonts w:ascii="Times New Roman" w:hAnsi="Times New Roman"/>
            <w:i/>
            <w:color w:val="000000"/>
          </w:rPr>
          <w:t>)</w:t>
        </w:r>
      </w:hyperlink>
      <w:bookmarkStart w:id="1554" w:name="paragraf-23.odsek-1.pismeno-a.text"/>
      <w:r>
        <w:rPr>
          <w:rFonts w:ascii="Times New Roman" w:hAnsi="Times New Roman"/>
          <w:color w:val="000000"/>
        </w:rPr>
        <w:t xml:space="preserve"> </w:t>
      </w:r>
      <w:bookmarkEnd w:id="1554"/>
    </w:p>
    <w:p w:rsidR="00F5712B" w:rsidRDefault="00A66048">
      <w:pPr>
        <w:spacing w:before="225" w:after="225" w:line="264" w:lineRule="auto"/>
        <w:ind w:left="495"/>
      </w:pPr>
      <w:bookmarkStart w:id="1555" w:name="paragraf-23.odsek-1.pismeno-b"/>
      <w:bookmarkEnd w:id="1552"/>
      <w:r>
        <w:rPr>
          <w:rFonts w:ascii="Times New Roman" w:hAnsi="Times New Roman"/>
          <w:color w:val="000000"/>
        </w:rPr>
        <w:t xml:space="preserve"> </w:t>
      </w:r>
      <w:bookmarkStart w:id="1556" w:name="paragraf-23.odsek-1.pismeno-b.oznacenie"/>
      <w:r>
        <w:rPr>
          <w:rFonts w:ascii="Times New Roman" w:hAnsi="Times New Roman"/>
          <w:color w:val="000000"/>
        </w:rPr>
        <w:t xml:space="preserve">b) </w:t>
      </w:r>
      <w:bookmarkStart w:id="1557" w:name="paragraf-23.odsek-1.pismeno-b.text"/>
      <w:bookmarkEnd w:id="1556"/>
      <w:r>
        <w:rPr>
          <w:rFonts w:ascii="Times New Roman" w:hAnsi="Times New Roman"/>
          <w:color w:val="000000"/>
        </w:rPr>
        <w:t xml:space="preserve">ťažbu piesku, štrku, bahna (ďalej len „riečny materiál“) s výnimkou liečivého bahna z pozemkov tvoriacich koryto, </w:t>
      </w:r>
      <w:bookmarkEnd w:id="1557"/>
    </w:p>
    <w:p w:rsidR="00F5712B" w:rsidRDefault="00A66048">
      <w:pPr>
        <w:spacing w:before="225" w:after="225" w:line="264" w:lineRule="auto"/>
        <w:ind w:left="495"/>
      </w:pPr>
      <w:bookmarkStart w:id="1558" w:name="paragraf-23.odsek-1.pismeno-c"/>
      <w:bookmarkEnd w:id="1555"/>
      <w:r>
        <w:rPr>
          <w:rFonts w:ascii="Times New Roman" w:hAnsi="Times New Roman"/>
          <w:color w:val="000000"/>
        </w:rPr>
        <w:t xml:space="preserve"> </w:t>
      </w:r>
      <w:bookmarkStart w:id="1559" w:name="paragraf-23.odsek-1.pismeno-c.oznacenie"/>
      <w:r>
        <w:rPr>
          <w:rFonts w:ascii="Times New Roman" w:hAnsi="Times New Roman"/>
          <w:color w:val="000000"/>
        </w:rPr>
        <w:t xml:space="preserve">c) </w:t>
      </w:r>
      <w:bookmarkStart w:id="1560" w:name="paragraf-23.odsek-1.pismeno-c.text"/>
      <w:bookmarkEnd w:id="1559"/>
      <w:r>
        <w:rPr>
          <w:rFonts w:ascii="Times New Roman" w:hAnsi="Times New Roman"/>
          <w:color w:val="000000"/>
        </w:rPr>
        <w:t xml:space="preserve">zasypávanie odstavených ramien vodných tokov, močiarov a odkrytých podzemných vôd, </w:t>
      </w:r>
      <w:bookmarkEnd w:id="1560"/>
    </w:p>
    <w:p w:rsidR="00F5712B" w:rsidRDefault="00A66048">
      <w:pPr>
        <w:spacing w:before="225" w:after="225" w:line="264" w:lineRule="auto"/>
        <w:ind w:left="495"/>
      </w:pPr>
      <w:bookmarkStart w:id="1561" w:name="paragraf-23.odsek-1.pismeno-d"/>
      <w:bookmarkEnd w:id="1558"/>
      <w:r>
        <w:rPr>
          <w:rFonts w:ascii="Times New Roman" w:hAnsi="Times New Roman"/>
          <w:color w:val="000000"/>
        </w:rPr>
        <w:t xml:space="preserve"> </w:t>
      </w:r>
      <w:bookmarkStart w:id="1562" w:name="paragraf-23.odsek-1.pismeno-d.oznacenie"/>
      <w:r>
        <w:rPr>
          <w:rFonts w:ascii="Times New Roman" w:hAnsi="Times New Roman"/>
          <w:color w:val="000000"/>
        </w:rPr>
        <w:t xml:space="preserve">d) </w:t>
      </w:r>
      <w:bookmarkStart w:id="1563" w:name="paragraf-23.odsek-1.pismeno-d.text"/>
      <w:bookmarkEnd w:id="1562"/>
      <w:r>
        <w:rPr>
          <w:rFonts w:ascii="Times New Roman" w:hAnsi="Times New Roman"/>
          <w:color w:val="000000"/>
        </w:rPr>
        <w:t>odkr</w:t>
      </w:r>
      <w:r>
        <w:rPr>
          <w:rFonts w:ascii="Times New Roman" w:hAnsi="Times New Roman"/>
          <w:color w:val="000000"/>
        </w:rPr>
        <w:t xml:space="preserve">ytie hladiny podzemných vôd v dôsledku ťažby piesku, štrku alebo iných nevyhradených nerastov. </w:t>
      </w:r>
      <w:bookmarkEnd w:id="1563"/>
    </w:p>
    <w:p w:rsidR="00F5712B" w:rsidRDefault="00A66048">
      <w:pPr>
        <w:spacing w:before="225" w:after="225" w:line="264" w:lineRule="auto"/>
        <w:ind w:left="420"/>
      </w:pPr>
      <w:bookmarkStart w:id="1564" w:name="paragraf-23.odsek-2"/>
      <w:bookmarkEnd w:id="1549"/>
      <w:bookmarkEnd w:id="1561"/>
      <w:r>
        <w:rPr>
          <w:rFonts w:ascii="Times New Roman" w:hAnsi="Times New Roman"/>
          <w:color w:val="000000"/>
        </w:rPr>
        <w:t xml:space="preserve"> </w:t>
      </w:r>
      <w:bookmarkStart w:id="1565" w:name="paragraf-23.odsek-2.oznacenie"/>
      <w:r>
        <w:rPr>
          <w:rFonts w:ascii="Times New Roman" w:hAnsi="Times New Roman"/>
          <w:color w:val="000000"/>
        </w:rPr>
        <w:t xml:space="preserve">(2) </w:t>
      </w:r>
      <w:bookmarkEnd w:id="1565"/>
      <w:r>
        <w:rPr>
          <w:rFonts w:ascii="Times New Roman" w:hAnsi="Times New Roman"/>
          <w:color w:val="000000"/>
        </w:rPr>
        <w:t>Povolenie podľa odseku 1 písm. a)</w:t>
      </w:r>
      <w:del w:id="1566" w:author="Csöböková, Silvia" w:date="2024-12-01T18:50:00Z">
        <w:r w:rsidDel="00A66048">
          <w:rPr>
            <w:rFonts w:ascii="Times New Roman" w:hAnsi="Times New Roman"/>
            <w:color w:val="000000"/>
          </w:rPr>
          <w:delText>, b)</w:delText>
        </w:r>
      </w:del>
      <w:r>
        <w:rPr>
          <w:rFonts w:ascii="Times New Roman" w:hAnsi="Times New Roman"/>
          <w:color w:val="000000"/>
        </w:rPr>
        <w:t xml:space="preserve"> a c) nie je potrebné, ak tieto činnosti zabezpečuje správca vodného toku v súvislosti so správou vodného toku alebo v</w:t>
      </w:r>
      <w:r>
        <w:rPr>
          <w:rFonts w:ascii="Times New Roman" w:hAnsi="Times New Roman"/>
          <w:color w:val="000000"/>
        </w:rPr>
        <w:t xml:space="preserve"> súvislosti s revitalizáciou podľa </w:t>
      </w:r>
      <w:hyperlink w:anchor="paragraf-46">
        <w:r>
          <w:rPr>
            <w:rFonts w:ascii="Times New Roman" w:hAnsi="Times New Roman"/>
            <w:color w:val="0000FF"/>
            <w:u w:val="single"/>
          </w:rPr>
          <w:t>§ 46</w:t>
        </w:r>
      </w:hyperlink>
      <w:r>
        <w:rPr>
          <w:rFonts w:ascii="Times New Roman" w:hAnsi="Times New Roman"/>
          <w:color w:val="000000"/>
        </w:rPr>
        <w:t xml:space="preserve">; správca vodného toku pri zabezpečovaní týchto činností prihliada na povinnosti podľa </w:t>
      </w:r>
      <w:hyperlink w:anchor="paragraf-48.odsek-7">
        <w:r>
          <w:rPr>
            <w:rFonts w:ascii="Times New Roman" w:hAnsi="Times New Roman"/>
            <w:color w:val="0000FF"/>
            <w:u w:val="single"/>
          </w:rPr>
          <w:t>§ 48 ods. 7.</w:t>
        </w:r>
      </w:hyperlink>
      <w:bookmarkStart w:id="1567" w:name="paragraf-23.odsek-2.text"/>
      <w:r>
        <w:rPr>
          <w:rFonts w:ascii="Times New Roman" w:hAnsi="Times New Roman"/>
          <w:color w:val="000000"/>
        </w:rPr>
        <w:t xml:space="preserve"> </w:t>
      </w:r>
      <w:bookmarkEnd w:id="1567"/>
      <w:ins w:id="1568" w:author="Csöböková, Silvia" w:date="2024-12-01T18:50:00Z">
        <w:r w:rsidRPr="00AF2ABB">
          <w:rPr>
            <w:rFonts w:ascii="Times New Roman" w:hAnsi="Times New Roman" w:cs="Times New Roman"/>
            <w:sz w:val="24"/>
            <w:szCs w:val="24"/>
          </w:rPr>
          <w:t>Povolenie podľa odseku 1 písm. b) nie je potrebné, ak túto činnosť zabezpečuje v území verejného prístavu okrem plavebnej dráhy prevádzkovateľ verejného prístavu v súvislosti s prevádzkou verejného prístavu alebo v ostatnom území správca vodného toku v súvislosti so správou vodného toku alebo v súvislosti s revitalizáciou podľa § 46; prevádzkovateľ verejného prístavu a správca vodného toku pri zabezpečovaní týchto činností prihliadajú na povinnosti podľa § 48 ods. 7.</w:t>
        </w:r>
      </w:ins>
      <w:bookmarkStart w:id="1569" w:name="_GoBack"/>
      <w:bookmarkEnd w:id="1569"/>
    </w:p>
    <w:p w:rsidR="00F5712B" w:rsidRDefault="00A66048">
      <w:pPr>
        <w:spacing w:before="225" w:after="225" w:line="264" w:lineRule="auto"/>
        <w:ind w:left="420"/>
      </w:pPr>
      <w:bookmarkStart w:id="1570" w:name="paragraf-23.odsek-3"/>
      <w:bookmarkEnd w:id="1564"/>
      <w:r>
        <w:rPr>
          <w:rFonts w:ascii="Times New Roman" w:hAnsi="Times New Roman"/>
          <w:color w:val="000000"/>
        </w:rPr>
        <w:t xml:space="preserve"> </w:t>
      </w:r>
      <w:bookmarkStart w:id="1571" w:name="paragraf-23.odsek-3.oznacenie"/>
      <w:r>
        <w:rPr>
          <w:rFonts w:ascii="Times New Roman" w:hAnsi="Times New Roman"/>
          <w:color w:val="000000"/>
        </w:rPr>
        <w:t xml:space="preserve">(3) </w:t>
      </w:r>
      <w:bookmarkStart w:id="1572" w:name="paragraf-23.odsek-3.text"/>
      <w:bookmarkEnd w:id="1571"/>
      <w:r>
        <w:rPr>
          <w:rFonts w:ascii="Times New Roman" w:hAnsi="Times New Roman"/>
          <w:color w:val="000000"/>
        </w:rPr>
        <w:t xml:space="preserve">Ten, kto vykonáva ťažbu povolenú podľa odseku 1 písm. b), je povinný po jej skončení zamerať a zakresliť skutočný stav miesta ťažby do technickej dokumentácie a túto dokumentáciu odovzdať orgánu štátnej vodnej správy a správcovi vodného toku. </w:t>
      </w:r>
      <w:bookmarkEnd w:id="1572"/>
    </w:p>
    <w:p w:rsidR="00F5712B" w:rsidRDefault="00A66048">
      <w:pPr>
        <w:spacing w:before="225" w:after="225" w:line="264" w:lineRule="auto"/>
        <w:ind w:left="345"/>
        <w:jc w:val="center"/>
      </w:pPr>
      <w:bookmarkStart w:id="1573" w:name="paragraf-24.oznacenie"/>
      <w:bookmarkStart w:id="1574" w:name="paragraf-24"/>
      <w:bookmarkEnd w:id="1547"/>
      <w:bookmarkEnd w:id="1570"/>
      <w:r>
        <w:rPr>
          <w:rFonts w:ascii="Times New Roman" w:hAnsi="Times New Roman"/>
          <w:b/>
          <w:color w:val="000000"/>
        </w:rPr>
        <w:t xml:space="preserve"> § 24 </w:t>
      </w:r>
    </w:p>
    <w:p w:rsidR="00F5712B" w:rsidRDefault="00A66048">
      <w:pPr>
        <w:spacing w:before="225" w:after="225" w:line="264" w:lineRule="auto"/>
        <w:ind w:left="345"/>
        <w:jc w:val="center"/>
      </w:pPr>
      <w:bookmarkStart w:id="1575" w:name="paragraf-24.nadpis"/>
      <w:bookmarkEnd w:id="1573"/>
      <w:r>
        <w:rPr>
          <w:rFonts w:ascii="Times New Roman" w:hAnsi="Times New Roman"/>
          <w:b/>
          <w:color w:val="000000"/>
        </w:rPr>
        <w:t xml:space="preserve"> Zmen</w:t>
      </w:r>
      <w:r>
        <w:rPr>
          <w:rFonts w:ascii="Times New Roman" w:hAnsi="Times New Roman"/>
          <w:b/>
          <w:color w:val="000000"/>
        </w:rPr>
        <w:t xml:space="preserve">a alebo zrušenie povolenia na osobitné užívanie vôd </w:t>
      </w:r>
    </w:p>
    <w:p w:rsidR="00F5712B" w:rsidRDefault="00A66048">
      <w:pPr>
        <w:spacing w:after="0" w:line="264" w:lineRule="auto"/>
        <w:ind w:left="420"/>
      </w:pPr>
      <w:bookmarkStart w:id="1576" w:name="paragraf-24.odsek-1"/>
      <w:bookmarkEnd w:id="1575"/>
      <w:r>
        <w:rPr>
          <w:rFonts w:ascii="Times New Roman" w:hAnsi="Times New Roman"/>
          <w:color w:val="000000"/>
        </w:rPr>
        <w:t xml:space="preserve"> </w:t>
      </w:r>
      <w:bookmarkStart w:id="1577" w:name="paragraf-24.odsek-1.oznacenie"/>
      <w:r>
        <w:rPr>
          <w:rFonts w:ascii="Times New Roman" w:hAnsi="Times New Roman"/>
          <w:color w:val="000000"/>
        </w:rPr>
        <w:t xml:space="preserve">(1) </w:t>
      </w:r>
      <w:bookmarkStart w:id="1578" w:name="paragraf-24.odsek-1.text"/>
      <w:bookmarkEnd w:id="1577"/>
      <w:r>
        <w:rPr>
          <w:rFonts w:ascii="Times New Roman" w:hAnsi="Times New Roman"/>
          <w:color w:val="000000"/>
        </w:rPr>
        <w:t xml:space="preserve">Orgán štátnej vodnej správy môže z vlastného podnetu ním vydané povolenie na osobitné užívanie vôd zmeniť alebo zrušiť, ak </w:t>
      </w:r>
      <w:bookmarkEnd w:id="1578"/>
    </w:p>
    <w:p w:rsidR="00F5712B" w:rsidRDefault="00A66048">
      <w:pPr>
        <w:spacing w:before="225" w:after="225" w:line="264" w:lineRule="auto"/>
        <w:ind w:left="495"/>
      </w:pPr>
      <w:bookmarkStart w:id="1579" w:name="paragraf-24.odsek-1.pismeno-a"/>
      <w:r>
        <w:rPr>
          <w:rFonts w:ascii="Times New Roman" w:hAnsi="Times New Roman"/>
          <w:color w:val="000000"/>
        </w:rPr>
        <w:lastRenderedPageBreak/>
        <w:t xml:space="preserve"> </w:t>
      </w:r>
      <w:bookmarkStart w:id="1580" w:name="paragraf-24.odsek-1.pismeno-a.oznacenie"/>
      <w:r>
        <w:rPr>
          <w:rFonts w:ascii="Times New Roman" w:hAnsi="Times New Roman"/>
          <w:color w:val="000000"/>
        </w:rPr>
        <w:t xml:space="preserve">a) </w:t>
      </w:r>
      <w:bookmarkStart w:id="1581" w:name="paragraf-24.odsek-1.pismeno-a.text"/>
      <w:bookmarkEnd w:id="1580"/>
      <w:r>
        <w:rPr>
          <w:rFonts w:ascii="Times New Roman" w:hAnsi="Times New Roman"/>
          <w:color w:val="000000"/>
        </w:rPr>
        <w:t xml:space="preserve">pri výkone povolenia na osobitné užívanie vôd dôjde k závažnému alebo </w:t>
      </w:r>
      <w:r>
        <w:rPr>
          <w:rFonts w:ascii="Times New Roman" w:hAnsi="Times New Roman"/>
          <w:color w:val="000000"/>
        </w:rPr>
        <w:t xml:space="preserve">opakovanému porušeniu povinností určených týmto zákonom alebo určených na jeho základe, </w:t>
      </w:r>
      <w:bookmarkEnd w:id="1581"/>
    </w:p>
    <w:p w:rsidR="00F5712B" w:rsidRDefault="00A66048">
      <w:pPr>
        <w:spacing w:before="225" w:after="225" w:line="264" w:lineRule="auto"/>
        <w:ind w:left="495"/>
      </w:pPr>
      <w:bookmarkStart w:id="1582" w:name="paragraf-24.odsek-1.pismeno-b"/>
      <w:bookmarkEnd w:id="1579"/>
      <w:r>
        <w:rPr>
          <w:rFonts w:ascii="Times New Roman" w:hAnsi="Times New Roman"/>
          <w:color w:val="000000"/>
        </w:rPr>
        <w:t xml:space="preserve"> </w:t>
      </w:r>
      <w:bookmarkStart w:id="1583" w:name="paragraf-24.odsek-1.pismeno-b.oznacenie"/>
      <w:r>
        <w:rPr>
          <w:rFonts w:ascii="Times New Roman" w:hAnsi="Times New Roman"/>
          <w:color w:val="000000"/>
        </w:rPr>
        <w:t xml:space="preserve">b) </w:t>
      </w:r>
      <w:bookmarkStart w:id="1584" w:name="paragraf-24.odsek-1.pismeno-b.text"/>
      <w:bookmarkEnd w:id="1583"/>
      <w:r>
        <w:rPr>
          <w:rFonts w:ascii="Times New Roman" w:hAnsi="Times New Roman"/>
          <w:color w:val="000000"/>
        </w:rPr>
        <w:t xml:space="preserve">oprávnený nevyužíva vydané povolenie na osobitné užívanie vôd bez vážneho dôvodu dlhšie ako dva roky, </w:t>
      </w:r>
      <w:bookmarkEnd w:id="1584"/>
    </w:p>
    <w:p w:rsidR="00F5712B" w:rsidRDefault="00A66048">
      <w:pPr>
        <w:spacing w:before="225" w:after="225" w:line="264" w:lineRule="auto"/>
        <w:ind w:left="495"/>
      </w:pPr>
      <w:bookmarkStart w:id="1585" w:name="paragraf-24.odsek-1.pismeno-c"/>
      <w:bookmarkEnd w:id="1582"/>
      <w:r>
        <w:rPr>
          <w:rFonts w:ascii="Times New Roman" w:hAnsi="Times New Roman"/>
          <w:color w:val="000000"/>
        </w:rPr>
        <w:t xml:space="preserve"> </w:t>
      </w:r>
      <w:bookmarkStart w:id="1586" w:name="paragraf-24.odsek-1.pismeno-c.oznacenie"/>
      <w:r>
        <w:rPr>
          <w:rFonts w:ascii="Times New Roman" w:hAnsi="Times New Roman"/>
          <w:color w:val="000000"/>
        </w:rPr>
        <w:t xml:space="preserve">c) </w:t>
      </w:r>
      <w:bookmarkStart w:id="1587" w:name="paragraf-24.odsek-1.pismeno-c.text"/>
      <w:bookmarkEnd w:id="1586"/>
      <w:r>
        <w:rPr>
          <w:rFonts w:ascii="Times New Roman" w:hAnsi="Times New Roman"/>
          <w:color w:val="000000"/>
        </w:rPr>
        <w:t>rozsah vydaného povolenia na osobitné užívanie vôd dlhod</w:t>
      </w:r>
      <w:r>
        <w:rPr>
          <w:rFonts w:ascii="Times New Roman" w:hAnsi="Times New Roman"/>
          <w:color w:val="000000"/>
        </w:rPr>
        <w:t xml:space="preserve">obo presahuje skutočnú potrebu oprávneného, </w:t>
      </w:r>
      <w:bookmarkEnd w:id="1587"/>
    </w:p>
    <w:p w:rsidR="00F5712B" w:rsidRDefault="00A66048">
      <w:pPr>
        <w:spacing w:before="225" w:after="225" w:line="264" w:lineRule="auto"/>
        <w:ind w:left="495"/>
      </w:pPr>
      <w:bookmarkStart w:id="1588" w:name="paragraf-24.odsek-1.pismeno-d"/>
      <w:bookmarkEnd w:id="1585"/>
      <w:r>
        <w:rPr>
          <w:rFonts w:ascii="Times New Roman" w:hAnsi="Times New Roman"/>
          <w:color w:val="000000"/>
        </w:rPr>
        <w:t xml:space="preserve"> </w:t>
      </w:r>
      <w:bookmarkStart w:id="1589" w:name="paragraf-24.odsek-1.pismeno-d.oznacenie"/>
      <w:r>
        <w:rPr>
          <w:rFonts w:ascii="Times New Roman" w:hAnsi="Times New Roman"/>
          <w:color w:val="000000"/>
        </w:rPr>
        <w:t xml:space="preserve">d) </w:t>
      </w:r>
      <w:bookmarkStart w:id="1590" w:name="paragraf-24.odsek-1.pismeno-d.text"/>
      <w:bookmarkEnd w:id="1589"/>
      <w:r>
        <w:rPr>
          <w:rFonts w:ascii="Times New Roman" w:hAnsi="Times New Roman"/>
          <w:color w:val="000000"/>
        </w:rPr>
        <w:t>si to vyžaduje plnenie plánu manažmentu povodí, programu opatrení a plnenie opatrení na dosiahnutie kvality vôd vo vodných útvaroch povrchových vôd určených na odber vody pre pitnú vodu, vôd určených na kúpa</w:t>
      </w:r>
      <w:r>
        <w:rPr>
          <w:rFonts w:ascii="Times New Roman" w:hAnsi="Times New Roman"/>
          <w:color w:val="000000"/>
        </w:rPr>
        <w:t xml:space="preserve">nie a vôd vhodných pre život a reprodukciu pôvodných druhov rýb, </w:t>
      </w:r>
      <w:bookmarkEnd w:id="1590"/>
    </w:p>
    <w:p w:rsidR="00F5712B" w:rsidRDefault="00A66048">
      <w:pPr>
        <w:spacing w:before="225" w:after="225" w:line="264" w:lineRule="auto"/>
        <w:ind w:left="495"/>
      </w:pPr>
      <w:bookmarkStart w:id="1591" w:name="paragraf-24.odsek-1.pismeno-e"/>
      <w:bookmarkEnd w:id="1588"/>
      <w:r>
        <w:rPr>
          <w:rFonts w:ascii="Times New Roman" w:hAnsi="Times New Roman"/>
          <w:color w:val="000000"/>
        </w:rPr>
        <w:t xml:space="preserve"> </w:t>
      </w:r>
      <w:bookmarkStart w:id="1592" w:name="paragraf-24.odsek-1.pismeno-e.oznacenie"/>
      <w:r>
        <w:rPr>
          <w:rFonts w:ascii="Times New Roman" w:hAnsi="Times New Roman"/>
          <w:color w:val="000000"/>
        </w:rPr>
        <w:t xml:space="preserve">e) </w:t>
      </w:r>
      <w:bookmarkEnd w:id="1592"/>
      <w:r>
        <w:rPr>
          <w:rFonts w:ascii="Times New Roman" w:hAnsi="Times New Roman"/>
          <w:color w:val="000000"/>
        </w:rPr>
        <w:t xml:space="preserve">v dôsledku ním vydaného povolenia dôjde k nesplneniu environmentálnych cieľov podľa </w:t>
      </w:r>
      <w:hyperlink w:anchor="paragraf-5">
        <w:r>
          <w:rPr>
            <w:rFonts w:ascii="Times New Roman" w:hAnsi="Times New Roman"/>
            <w:color w:val="0000FF"/>
            <w:u w:val="single"/>
          </w:rPr>
          <w:t>§ 5</w:t>
        </w:r>
      </w:hyperlink>
      <w:bookmarkStart w:id="1593" w:name="paragraf-24.odsek-1.pismeno-e.text"/>
      <w:r>
        <w:rPr>
          <w:rFonts w:ascii="Times New Roman" w:hAnsi="Times New Roman"/>
          <w:color w:val="000000"/>
        </w:rPr>
        <w:t xml:space="preserve">. </w:t>
      </w:r>
      <w:bookmarkEnd w:id="1593"/>
    </w:p>
    <w:p w:rsidR="00F5712B" w:rsidRDefault="00A66048">
      <w:pPr>
        <w:spacing w:after="0" w:line="264" w:lineRule="auto"/>
        <w:ind w:left="420"/>
      </w:pPr>
      <w:bookmarkStart w:id="1594" w:name="paragraf-24.odsek-2"/>
      <w:bookmarkEnd w:id="1576"/>
      <w:bookmarkEnd w:id="1591"/>
      <w:r>
        <w:rPr>
          <w:rFonts w:ascii="Times New Roman" w:hAnsi="Times New Roman"/>
          <w:color w:val="000000"/>
        </w:rPr>
        <w:t xml:space="preserve"> </w:t>
      </w:r>
      <w:bookmarkStart w:id="1595" w:name="paragraf-24.odsek-2.oznacenie"/>
      <w:r>
        <w:rPr>
          <w:rFonts w:ascii="Times New Roman" w:hAnsi="Times New Roman"/>
          <w:color w:val="000000"/>
        </w:rPr>
        <w:t xml:space="preserve">(2) </w:t>
      </w:r>
      <w:bookmarkStart w:id="1596" w:name="paragraf-24.odsek-2.text"/>
      <w:bookmarkEnd w:id="1595"/>
      <w:r>
        <w:rPr>
          <w:rFonts w:ascii="Times New Roman" w:hAnsi="Times New Roman"/>
          <w:color w:val="000000"/>
        </w:rPr>
        <w:t>Orgán štátnej vodnej správy zmení alebo zruší ním vydané p</w:t>
      </w:r>
      <w:r>
        <w:rPr>
          <w:rFonts w:ascii="Times New Roman" w:hAnsi="Times New Roman"/>
          <w:color w:val="000000"/>
        </w:rPr>
        <w:t xml:space="preserve">ovolenie na osobitné užívanie vôd, ak dôjde k zmene </w:t>
      </w:r>
      <w:bookmarkEnd w:id="1596"/>
    </w:p>
    <w:p w:rsidR="00F5712B" w:rsidRDefault="00A66048">
      <w:pPr>
        <w:spacing w:before="225" w:after="225" w:line="264" w:lineRule="auto"/>
        <w:ind w:left="495"/>
      </w:pPr>
      <w:bookmarkStart w:id="1597" w:name="paragraf-24.odsek-2.pismeno-a"/>
      <w:r>
        <w:rPr>
          <w:rFonts w:ascii="Times New Roman" w:hAnsi="Times New Roman"/>
          <w:color w:val="000000"/>
        </w:rPr>
        <w:t xml:space="preserve"> </w:t>
      </w:r>
      <w:bookmarkStart w:id="1598" w:name="paragraf-24.odsek-2.pismeno-a.oznacenie"/>
      <w:r>
        <w:rPr>
          <w:rFonts w:ascii="Times New Roman" w:hAnsi="Times New Roman"/>
          <w:color w:val="000000"/>
        </w:rPr>
        <w:t xml:space="preserve">a) </w:t>
      </w:r>
      <w:bookmarkStart w:id="1599" w:name="paragraf-24.odsek-2.pismeno-a.text"/>
      <w:bookmarkEnd w:id="1598"/>
      <w:r>
        <w:rPr>
          <w:rFonts w:ascii="Times New Roman" w:hAnsi="Times New Roman"/>
          <w:color w:val="000000"/>
        </w:rPr>
        <w:t xml:space="preserve">kvalitatívnych cieľov alebo limitných hodnôt znečistenia, </w:t>
      </w:r>
      <w:bookmarkEnd w:id="1599"/>
    </w:p>
    <w:p w:rsidR="00F5712B" w:rsidRDefault="00A66048">
      <w:pPr>
        <w:spacing w:before="225" w:after="225" w:line="264" w:lineRule="auto"/>
        <w:ind w:left="495"/>
      </w:pPr>
      <w:bookmarkStart w:id="1600" w:name="paragraf-24.odsek-2.pismeno-b"/>
      <w:bookmarkEnd w:id="1597"/>
      <w:r>
        <w:rPr>
          <w:rFonts w:ascii="Times New Roman" w:hAnsi="Times New Roman"/>
          <w:color w:val="000000"/>
        </w:rPr>
        <w:t xml:space="preserve"> </w:t>
      </w:r>
      <w:bookmarkStart w:id="1601" w:name="paragraf-24.odsek-2.pismeno-b.oznacenie"/>
      <w:r>
        <w:rPr>
          <w:rFonts w:ascii="Times New Roman" w:hAnsi="Times New Roman"/>
          <w:color w:val="000000"/>
        </w:rPr>
        <w:t xml:space="preserve">b) </w:t>
      </w:r>
      <w:bookmarkStart w:id="1602" w:name="paragraf-24.odsek-2.pismeno-b.text"/>
      <w:bookmarkEnd w:id="1601"/>
      <w:r>
        <w:rPr>
          <w:rFonts w:ascii="Times New Roman" w:hAnsi="Times New Roman"/>
          <w:color w:val="000000"/>
        </w:rPr>
        <w:t xml:space="preserve">podmienok rozhodujúcich na vydanie povolenia na osobitné užívanie vôd. </w:t>
      </w:r>
      <w:bookmarkEnd w:id="1602"/>
    </w:p>
    <w:p w:rsidR="00F5712B" w:rsidRDefault="00A66048">
      <w:pPr>
        <w:spacing w:before="225" w:after="225" w:line="264" w:lineRule="auto"/>
        <w:ind w:left="420"/>
      </w:pPr>
      <w:bookmarkStart w:id="1603" w:name="paragraf-24.odsek-3"/>
      <w:bookmarkEnd w:id="1594"/>
      <w:bookmarkEnd w:id="1600"/>
      <w:r>
        <w:rPr>
          <w:rFonts w:ascii="Times New Roman" w:hAnsi="Times New Roman"/>
          <w:color w:val="000000"/>
        </w:rPr>
        <w:t xml:space="preserve"> </w:t>
      </w:r>
      <w:bookmarkStart w:id="1604" w:name="paragraf-24.odsek-3.oznacenie"/>
      <w:r>
        <w:rPr>
          <w:rFonts w:ascii="Times New Roman" w:hAnsi="Times New Roman"/>
          <w:color w:val="000000"/>
        </w:rPr>
        <w:t xml:space="preserve">(3) </w:t>
      </w:r>
      <w:bookmarkEnd w:id="1604"/>
      <w:r>
        <w:rPr>
          <w:rFonts w:ascii="Times New Roman" w:hAnsi="Times New Roman"/>
          <w:color w:val="000000"/>
        </w:rPr>
        <w:t>Na konanie o zmene alebo zrušení povolenia na osobitné užív</w:t>
      </w:r>
      <w:r>
        <w:rPr>
          <w:rFonts w:ascii="Times New Roman" w:hAnsi="Times New Roman"/>
          <w:color w:val="000000"/>
        </w:rPr>
        <w:t xml:space="preserve">anie vôd sa vzťahujú ustanovenia </w:t>
      </w:r>
      <w:hyperlink w:anchor="paragraf-21">
        <w:r>
          <w:rPr>
            <w:rFonts w:ascii="Times New Roman" w:hAnsi="Times New Roman"/>
            <w:color w:val="0000FF"/>
            <w:u w:val="single"/>
          </w:rPr>
          <w:t>§ 21</w:t>
        </w:r>
      </w:hyperlink>
      <w:r>
        <w:rPr>
          <w:rFonts w:ascii="Times New Roman" w:hAnsi="Times New Roman"/>
          <w:color w:val="000000"/>
        </w:rPr>
        <w:t xml:space="preserve"> a </w:t>
      </w:r>
      <w:hyperlink w:anchor="paragraf-22">
        <w:r>
          <w:rPr>
            <w:rFonts w:ascii="Times New Roman" w:hAnsi="Times New Roman"/>
            <w:color w:val="0000FF"/>
            <w:u w:val="single"/>
          </w:rPr>
          <w:t>22</w:t>
        </w:r>
      </w:hyperlink>
      <w:bookmarkStart w:id="1605" w:name="paragraf-24.odsek-3.text"/>
      <w:r>
        <w:rPr>
          <w:rFonts w:ascii="Times New Roman" w:hAnsi="Times New Roman"/>
          <w:color w:val="000000"/>
        </w:rPr>
        <w:t xml:space="preserve"> primerane. </w:t>
      </w:r>
      <w:bookmarkEnd w:id="1605"/>
    </w:p>
    <w:p w:rsidR="00F5712B" w:rsidRDefault="00A66048">
      <w:pPr>
        <w:spacing w:before="225" w:after="225" w:line="264" w:lineRule="auto"/>
        <w:ind w:left="345"/>
        <w:jc w:val="center"/>
      </w:pPr>
      <w:bookmarkStart w:id="1606" w:name="paragraf-25.oznacenie"/>
      <w:bookmarkStart w:id="1607" w:name="paragraf-25"/>
      <w:bookmarkEnd w:id="1574"/>
      <w:bookmarkEnd w:id="1603"/>
      <w:r>
        <w:rPr>
          <w:rFonts w:ascii="Times New Roman" w:hAnsi="Times New Roman"/>
          <w:b/>
          <w:color w:val="000000"/>
        </w:rPr>
        <w:t xml:space="preserve"> § 25 </w:t>
      </w:r>
    </w:p>
    <w:bookmarkEnd w:id="1606"/>
    <w:p w:rsidR="00F5712B" w:rsidRDefault="00A66048">
      <w:pPr>
        <w:spacing w:after="0" w:line="264" w:lineRule="auto"/>
        <w:ind w:left="345"/>
      </w:pPr>
      <w:r>
        <w:rPr>
          <w:rFonts w:ascii="Times New Roman" w:hAnsi="Times New Roman"/>
          <w:color w:val="000000"/>
        </w:rPr>
        <w:t xml:space="preserve"> </w:t>
      </w:r>
      <w:bookmarkStart w:id="1608" w:name="paragraf-25.text"/>
      <w:r>
        <w:rPr>
          <w:rFonts w:ascii="Times New Roman" w:hAnsi="Times New Roman"/>
          <w:color w:val="000000"/>
        </w:rPr>
        <w:t xml:space="preserve">Zánik povolenia na osobitné užívanie vôd Povolenie na osobitné užívanie vôd zaniká </w:t>
      </w:r>
      <w:bookmarkEnd w:id="1608"/>
    </w:p>
    <w:p w:rsidR="00F5712B" w:rsidRDefault="00A66048">
      <w:pPr>
        <w:spacing w:before="225" w:after="225" w:line="264" w:lineRule="auto"/>
        <w:ind w:left="420"/>
      </w:pPr>
      <w:bookmarkStart w:id="1609" w:name="paragraf-25.pismeno-a"/>
      <w:r>
        <w:rPr>
          <w:rFonts w:ascii="Times New Roman" w:hAnsi="Times New Roman"/>
          <w:color w:val="000000"/>
        </w:rPr>
        <w:t xml:space="preserve"> </w:t>
      </w:r>
      <w:bookmarkStart w:id="1610" w:name="paragraf-25.pismeno-a.oznacenie"/>
      <w:r>
        <w:rPr>
          <w:rFonts w:ascii="Times New Roman" w:hAnsi="Times New Roman"/>
          <w:color w:val="000000"/>
        </w:rPr>
        <w:t xml:space="preserve">a) </w:t>
      </w:r>
      <w:bookmarkStart w:id="1611" w:name="paragraf-25.pismeno-a.text"/>
      <w:bookmarkEnd w:id="1610"/>
      <w:r>
        <w:rPr>
          <w:rFonts w:ascii="Times New Roman" w:hAnsi="Times New Roman"/>
          <w:color w:val="000000"/>
        </w:rPr>
        <w:t xml:space="preserve">uplynutím času, na ktorý bolo vydané, </w:t>
      </w:r>
      <w:bookmarkEnd w:id="1611"/>
    </w:p>
    <w:p w:rsidR="00F5712B" w:rsidRDefault="00A66048">
      <w:pPr>
        <w:spacing w:before="225" w:after="225" w:line="264" w:lineRule="auto"/>
        <w:ind w:left="420"/>
      </w:pPr>
      <w:bookmarkStart w:id="1612" w:name="paragraf-25.pismeno-b"/>
      <w:bookmarkEnd w:id="1609"/>
      <w:r>
        <w:rPr>
          <w:rFonts w:ascii="Times New Roman" w:hAnsi="Times New Roman"/>
          <w:color w:val="000000"/>
        </w:rPr>
        <w:t xml:space="preserve"> </w:t>
      </w:r>
      <w:bookmarkStart w:id="1613" w:name="paragraf-25.pismeno-b.oznacenie"/>
      <w:r>
        <w:rPr>
          <w:rFonts w:ascii="Times New Roman" w:hAnsi="Times New Roman"/>
          <w:color w:val="000000"/>
        </w:rPr>
        <w:t xml:space="preserve">b) </w:t>
      </w:r>
      <w:bookmarkEnd w:id="1613"/>
      <w:r>
        <w:rPr>
          <w:rFonts w:ascii="Times New Roman" w:hAnsi="Times New Roman"/>
          <w:color w:val="000000"/>
        </w:rPr>
        <w:t xml:space="preserve">zánikom právnickej osoby alebo smrťou fyzickej osoby, alebo jej vyhlásením za mŕtvu, ktorej bolo povolenie na osobitné užívanie vôd vydané, ak nedošlo k prechodu oprávnenia na ďalšieho nadobúdateľa podľa </w:t>
      </w:r>
      <w:hyperlink w:anchor="paragraf-22.odsek-1">
        <w:r>
          <w:rPr>
            <w:rFonts w:ascii="Times New Roman" w:hAnsi="Times New Roman"/>
            <w:color w:val="0000FF"/>
            <w:u w:val="single"/>
          </w:rPr>
          <w:t>§ 22 ods. 1</w:t>
        </w:r>
      </w:hyperlink>
      <w:bookmarkStart w:id="1614" w:name="paragraf-25.pismeno-b.text"/>
      <w:r>
        <w:rPr>
          <w:rFonts w:ascii="Times New Roman" w:hAnsi="Times New Roman"/>
          <w:color w:val="000000"/>
        </w:rPr>
        <w:t xml:space="preserve">, </w:t>
      </w:r>
      <w:bookmarkEnd w:id="1614"/>
    </w:p>
    <w:p w:rsidR="00F5712B" w:rsidRDefault="00A66048">
      <w:pPr>
        <w:spacing w:before="225" w:after="225" w:line="264" w:lineRule="auto"/>
        <w:ind w:left="420"/>
      </w:pPr>
      <w:bookmarkStart w:id="1615" w:name="paragraf-25.pismeno-c"/>
      <w:bookmarkEnd w:id="1612"/>
      <w:r>
        <w:rPr>
          <w:rFonts w:ascii="Times New Roman" w:hAnsi="Times New Roman"/>
          <w:color w:val="000000"/>
        </w:rPr>
        <w:t xml:space="preserve"> </w:t>
      </w:r>
      <w:bookmarkStart w:id="1616" w:name="paragraf-25.pismeno-c.oznacenie"/>
      <w:r>
        <w:rPr>
          <w:rFonts w:ascii="Times New Roman" w:hAnsi="Times New Roman"/>
          <w:color w:val="000000"/>
        </w:rPr>
        <w:t xml:space="preserve">c) </w:t>
      </w:r>
      <w:bookmarkStart w:id="1617" w:name="paragraf-25.pismeno-c.text"/>
      <w:bookmarkEnd w:id="1616"/>
      <w:r>
        <w:rPr>
          <w:rFonts w:ascii="Times New Roman" w:hAnsi="Times New Roman"/>
          <w:color w:val="000000"/>
        </w:rPr>
        <w:t>zánikom vodnej stavby umožňujúcej osobitné užívanie vôd, ak orgán štátnej vodnej správy do jedného roka po zániku vodnej stavby neurčí lehotu na jej obnovenie; v takomto prípade povolenie na osobitné užíva</w:t>
      </w:r>
      <w:r>
        <w:rPr>
          <w:rFonts w:ascii="Times New Roman" w:hAnsi="Times New Roman"/>
          <w:color w:val="000000"/>
        </w:rPr>
        <w:t xml:space="preserve">nie vôd zaniká uplynutím tejto lehoty. </w:t>
      </w:r>
      <w:bookmarkEnd w:id="1617"/>
    </w:p>
    <w:p w:rsidR="00F5712B" w:rsidRDefault="00A66048">
      <w:pPr>
        <w:spacing w:before="225" w:after="225" w:line="264" w:lineRule="auto"/>
        <w:ind w:left="345"/>
        <w:jc w:val="center"/>
      </w:pPr>
      <w:bookmarkStart w:id="1618" w:name="paragraf-26.oznacenie"/>
      <w:bookmarkStart w:id="1619" w:name="paragraf-26"/>
      <w:bookmarkEnd w:id="1607"/>
      <w:bookmarkEnd w:id="1615"/>
      <w:r>
        <w:rPr>
          <w:rFonts w:ascii="Times New Roman" w:hAnsi="Times New Roman"/>
          <w:b/>
          <w:color w:val="000000"/>
        </w:rPr>
        <w:t xml:space="preserve"> § 26 </w:t>
      </w:r>
    </w:p>
    <w:p w:rsidR="00F5712B" w:rsidRDefault="00A66048">
      <w:pPr>
        <w:spacing w:before="225" w:after="225" w:line="264" w:lineRule="auto"/>
        <w:ind w:left="345"/>
        <w:jc w:val="center"/>
      </w:pPr>
      <w:bookmarkStart w:id="1620" w:name="paragraf-26.nadpis"/>
      <w:bookmarkEnd w:id="1618"/>
      <w:r>
        <w:rPr>
          <w:rFonts w:ascii="Times New Roman" w:hAnsi="Times New Roman"/>
          <w:b/>
          <w:color w:val="000000"/>
        </w:rPr>
        <w:t xml:space="preserve"> Povolenie na vodné stavby </w:t>
      </w:r>
    </w:p>
    <w:p w:rsidR="00F5712B" w:rsidRDefault="00A66048">
      <w:pPr>
        <w:spacing w:before="225" w:after="225" w:line="264" w:lineRule="auto"/>
        <w:ind w:left="420"/>
      </w:pPr>
      <w:bookmarkStart w:id="1621" w:name="paragraf-26.odsek-1"/>
      <w:bookmarkEnd w:id="1620"/>
      <w:r>
        <w:rPr>
          <w:rFonts w:ascii="Times New Roman" w:hAnsi="Times New Roman"/>
          <w:color w:val="000000"/>
        </w:rPr>
        <w:t xml:space="preserve"> </w:t>
      </w:r>
      <w:bookmarkStart w:id="1622" w:name="paragraf-26.odsek-1.oznacenie"/>
      <w:r>
        <w:rPr>
          <w:rFonts w:ascii="Times New Roman" w:hAnsi="Times New Roman"/>
          <w:color w:val="000000"/>
        </w:rPr>
        <w:t xml:space="preserve">(1) </w:t>
      </w:r>
      <w:bookmarkEnd w:id="1622"/>
      <w:r>
        <w:rPr>
          <w:rFonts w:ascii="Times New Roman" w:hAnsi="Times New Roman"/>
          <w:color w:val="000000"/>
        </w:rPr>
        <w:t>Povolenie orgánu štátnej vodnej správy sa vyžaduje na uskutočnenie vodnej stavby, jej zmenu, zmenu v užívaní, zrušenie alebo odstránenie vodnej stavby; ak tento zákon neustanov</w:t>
      </w:r>
      <w:r>
        <w:rPr>
          <w:rFonts w:ascii="Times New Roman" w:hAnsi="Times New Roman"/>
          <w:color w:val="000000"/>
        </w:rPr>
        <w:t>uje inak. Povolenie na vodnú stavbu možno vydať len, ak je vydané povolenie na osobitné užívanie vôd, ak sa podľa tohto zákona vyžaduje, alebo sa povolenie na osobitné užívanie vôd povoľuje najneskôr so stavebným povolením. Na uskutočnenie stavebných úprav</w:t>
      </w:r>
      <w:r>
        <w:rPr>
          <w:rFonts w:ascii="Times New Roman" w:hAnsi="Times New Roman"/>
          <w:color w:val="000000"/>
        </w:rPr>
        <w:t xml:space="preserve"> na vodnej stavbe postačuje ohlásenie orgánu štátnej vodnej správy. Orgán štátnej vodnej správy môže určiť, že ohlásenú stavebnú úpravu možno uskutočniť len na základe stavebného povolenia. Na konanie vo veci ohlásenia sa vzťahuje osobitný predpis.</w:t>
      </w:r>
      <w:hyperlink w:anchor="poznamky.poznamka-31b">
        <w:r>
          <w:rPr>
            <w:rFonts w:ascii="Times New Roman" w:hAnsi="Times New Roman"/>
            <w:color w:val="000000"/>
            <w:sz w:val="18"/>
            <w:vertAlign w:val="superscript"/>
          </w:rPr>
          <w:t>31b</w:t>
        </w:r>
        <w:r>
          <w:rPr>
            <w:rFonts w:ascii="Times New Roman" w:hAnsi="Times New Roman"/>
            <w:color w:val="0000FF"/>
            <w:u w:val="single"/>
          </w:rPr>
          <w:t>)</w:t>
        </w:r>
      </w:hyperlink>
      <w:bookmarkStart w:id="1623" w:name="paragraf-26.odsek-1.text"/>
      <w:r>
        <w:rPr>
          <w:rFonts w:ascii="Times New Roman" w:hAnsi="Times New Roman"/>
          <w:color w:val="000000"/>
        </w:rPr>
        <w:t xml:space="preserve"> Na uskutočnenie jednoduchého vodného </w:t>
      </w:r>
      <w:r>
        <w:rPr>
          <w:rFonts w:ascii="Times New Roman" w:hAnsi="Times New Roman"/>
          <w:color w:val="000000"/>
        </w:rPr>
        <w:lastRenderedPageBreak/>
        <w:t xml:space="preserve">zariadenia sa nevyžaduje povolenie orgánu štátnej vodnej správy ani ohlásenie orgánu štátnej vodnej správy. </w:t>
      </w:r>
      <w:bookmarkEnd w:id="1623"/>
    </w:p>
    <w:p w:rsidR="00F5712B" w:rsidRDefault="00A66048">
      <w:pPr>
        <w:spacing w:before="225" w:after="225" w:line="264" w:lineRule="auto"/>
        <w:ind w:left="420"/>
      </w:pPr>
      <w:bookmarkStart w:id="1624" w:name="paragraf-26.odsek-2"/>
      <w:bookmarkEnd w:id="1621"/>
      <w:r>
        <w:rPr>
          <w:rFonts w:ascii="Times New Roman" w:hAnsi="Times New Roman"/>
          <w:color w:val="000000"/>
        </w:rPr>
        <w:t xml:space="preserve"> </w:t>
      </w:r>
      <w:bookmarkStart w:id="1625" w:name="paragraf-26.odsek-2.oznacenie"/>
      <w:r>
        <w:rPr>
          <w:rFonts w:ascii="Times New Roman" w:hAnsi="Times New Roman"/>
          <w:color w:val="000000"/>
        </w:rPr>
        <w:t xml:space="preserve">(2) </w:t>
      </w:r>
      <w:bookmarkEnd w:id="1625"/>
      <w:r>
        <w:rPr>
          <w:rFonts w:ascii="Times New Roman" w:hAnsi="Times New Roman"/>
          <w:color w:val="000000"/>
        </w:rPr>
        <w:t xml:space="preserve">V povolení na vodné stavby orgán štátnej vodnej správy určí </w:t>
      </w:r>
      <w:r>
        <w:rPr>
          <w:rFonts w:ascii="Times New Roman" w:hAnsi="Times New Roman"/>
          <w:color w:val="000000"/>
        </w:rPr>
        <w:t>záväzné podmienky</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1626" w:name="paragraf-26.odsek-2.text"/>
      <w:r>
        <w:rPr>
          <w:rFonts w:ascii="Times New Roman" w:hAnsi="Times New Roman"/>
          <w:color w:val="000000"/>
        </w:rPr>
        <w:t xml:space="preserve"> na uskutočnenie stavby a užívanie stavby. </w:t>
      </w:r>
      <w:bookmarkEnd w:id="1626"/>
    </w:p>
    <w:p w:rsidR="00F5712B" w:rsidRDefault="00A66048">
      <w:pPr>
        <w:spacing w:before="225" w:after="225" w:line="264" w:lineRule="auto"/>
        <w:ind w:left="420"/>
      </w:pPr>
      <w:bookmarkStart w:id="1627" w:name="paragraf-26.odsek-3"/>
      <w:bookmarkEnd w:id="1624"/>
      <w:r>
        <w:rPr>
          <w:rFonts w:ascii="Times New Roman" w:hAnsi="Times New Roman"/>
          <w:color w:val="000000"/>
        </w:rPr>
        <w:t xml:space="preserve"> </w:t>
      </w:r>
      <w:bookmarkStart w:id="1628" w:name="paragraf-26.odsek-3.oznacenie"/>
      <w:r>
        <w:rPr>
          <w:rFonts w:ascii="Times New Roman" w:hAnsi="Times New Roman"/>
          <w:color w:val="000000"/>
        </w:rPr>
        <w:t xml:space="preserve">(3) </w:t>
      </w:r>
      <w:bookmarkEnd w:id="1628"/>
      <w:r>
        <w:rPr>
          <w:rFonts w:ascii="Times New Roman" w:hAnsi="Times New Roman"/>
          <w:color w:val="000000"/>
        </w:rPr>
        <w:t>Pri vodných stavbách má orgán štátnej vodnej správy pôsobnosť stavebného úradu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r>
        <w:rPr>
          <w:rFonts w:ascii="Times New Roman" w:hAnsi="Times New Roman"/>
          <w:color w:val="000000"/>
        </w:rPr>
        <w:t xml:space="preserve"> s výnimkou pôsobnosti vo veciach územného rozhodovania a vyvlastnenia. Orgán štátnej vodnej správy, ktorý je príslušný na povolenie vodnej stavby, rozhoduje aj o užívaní stavby vydaním kolaudačného rozhodnutia.</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1629" w:name="paragraf-26.odsek-3.text"/>
      <w:r>
        <w:rPr>
          <w:rFonts w:ascii="Times New Roman" w:hAnsi="Times New Roman"/>
          <w:color w:val="000000"/>
        </w:rPr>
        <w:t xml:space="preserve"> </w:t>
      </w:r>
      <w:bookmarkEnd w:id="1629"/>
    </w:p>
    <w:p w:rsidR="00F5712B" w:rsidRDefault="00A66048">
      <w:pPr>
        <w:spacing w:before="225" w:after="225" w:line="264" w:lineRule="auto"/>
        <w:ind w:left="420"/>
      </w:pPr>
      <w:bookmarkStart w:id="1630" w:name="paragraf-26.odsek-4"/>
      <w:bookmarkEnd w:id="1627"/>
      <w:r>
        <w:rPr>
          <w:rFonts w:ascii="Times New Roman" w:hAnsi="Times New Roman"/>
          <w:color w:val="000000"/>
        </w:rPr>
        <w:t xml:space="preserve"> </w:t>
      </w:r>
      <w:bookmarkStart w:id="1631" w:name="paragraf-26.odsek-4.oznacenie"/>
      <w:r>
        <w:rPr>
          <w:rFonts w:ascii="Times New Roman" w:hAnsi="Times New Roman"/>
          <w:color w:val="000000"/>
        </w:rPr>
        <w:t xml:space="preserve">(4) </w:t>
      </w:r>
      <w:bookmarkEnd w:id="1631"/>
      <w:r>
        <w:rPr>
          <w:rFonts w:ascii="Times New Roman" w:hAnsi="Times New Roman"/>
          <w:color w:val="000000"/>
        </w:rPr>
        <w:t>Povolenie orgánu štátnej vodnej správy na uskutočnenie, zmenu alebo odstránenie vodnej stavby je súčasne stavebným povolením</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r>
        <w:rPr>
          <w:rFonts w:ascii="Times New Roman" w:hAnsi="Times New Roman"/>
          <w:color w:val="000000"/>
        </w:rPr>
        <w:t xml:space="preserve"> a povolenie na jej uvedenie do prevádzky je súčasne kolaudačným rozhodn</w:t>
      </w:r>
      <w:r>
        <w:rPr>
          <w:rFonts w:ascii="Times New Roman" w:hAnsi="Times New Roman"/>
          <w:color w:val="000000"/>
        </w:rPr>
        <w:t>utím.</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r>
        <w:rPr>
          <w:rFonts w:ascii="Times New Roman" w:hAnsi="Times New Roman"/>
          <w:color w:val="000000"/>
        </w:rPr>
        <w:t xml:space="preserve"> Podmienkou vydania stavebného povolenia pre prevádzkovo súvisiaci verejný vodovod</w:t>
      </w:r>
      <w:hyperlink w:anchor="poznamky.poznamka-32a">
        <w:r>
          <w:rPr>
            <w:rFonts w:ascii="Times New Roman" w:hAnsi="Times New Roman"/>
            <w:color w:val="000000"/>
            <w:sz w:val="18"/>
            <w:vertAlign w:val="superscript"/>
          </w:rPr>
          <w:t>32a</w:t>
        </w:r>
        <w:r>
          <w:rPr>
            <w:rFonts w:ascii="Times New Roman" w:hAnsi="Times New Roman"/>
            <w:color w:val="0000FF"/>
            <w:u w:val="single"/>
          </w:rPr>
          <w:t>)</w:t>
        </w:r>
      </w:hyperlink>
      <w:r>
        <w:rPr>
          <w:rFonts w:ascii="Times New Roman" w:hAnsi="Times New Roman"/>
          <w:color w:val="000000"/>
        </w:rPr>
        <w:t>alebo prevádzkovo súvisiacu verejnú kanalizáciu</w:t>
      </w:r>
      <w:hyperlink w:anchor="poznamky.poznamka-32b">
        <w:r>
          <w:rPr>
            <w:rFonts w:ascii="Times New Roman" w:hAnsi="Times New Roman"/>
            <w:color w:val="000000"/>
            <w:sz w:val="18"/>
            <w:vertAlign w:val="superscript"/>
          </w:rPr>
          <w:t>32b</w:t>
        </w:r>
        <w:r>
          <w:rPr>
            <w:rFonts w:ascii="Times New Roman" w:hAnsi="Times New Roman"/>
            <w:color w:val="0000FF"/>
            <w:u w:val="single"/>
          </w:rPr>
          <w:t>)</w:t>
        </w:r>
      </w:hyperlink>
      <w:r>
        <w:rPr>
          <w:rFonts w:ascii="Times New Roman" w:hAnsi="Times New Roman"/>
          <w:color w:val="000000"/>
        </w:rPr>
        <w:t xml:space="preserve"> je písomná zmluva podľa osobitného predpisu.</w:t>
      </w:r>
      <w:hyperlink w:anchor="poznamky.poznamka-32c">
        <w:r>
          <w:rPr>
            <w:rFonts w:ascii="Times New Roman" w:hAnsi="Times New Roman"/>
            <w:color w:val="000000"/>
            <w:sz w:val="18"/>
            <w:vertAlign w:val="superscript"/>
          </w:rPr>
          <w:t>32c</w:t>
        </w:r>
        <w:r>
          <w:rPr>
            <w:rFonts w:ascii="Times New Roman" w:hAnsi="Times New Roman"/>
            <w:color w:val="0000FF"/>
            <w:u w:val="single"/>
          </w:rPr>
          <w:t>)</w:t>
        </w:r>
      </w:hyperlink>
      <w:r>
        <w:rPr>
          <w:rFonts w:ascii="Times New Roman" w:hAnsi="Times New Roman"/>
          <w:color w:val="000000"/>
        </w:rPr>
        <w:t xml:space="preserve"> Podmienkou vydania kolaudačného rozhodnutia pre verejný vodovod alebo verejnú kanalizáciu je písomná zmluva podľa osobitného predpisu.</w:t>
      </w:r>
      <w:hyperlink w:anchor="poznamky.poznamka-32d">
        <w:r>
          <w:rPr>
            <w:rFonts w:ascii="Times New Roman" w:hAnsi="Times New Roman"/>
            <w:color w:val="000000"/>
            <w:sz w:val="18"/>
            <w:vertAlign w:val="superscript"/>
          </w:rPr>
          <w:t>32d</w:t>
        </w:r>
        <w:r>
          <w:rPr>
            <w:rFonts w:ascii="Times New Roman" w:hAnsi="Times New Roman"/>
            <w:color w:val="0000FF"/>
            <w:u w:val="single"/>
          </w:rPr>
          <w:t>)</w:t>
        </w:r>
      </w:hyperlink>
      <w:bookmarkStart w:id="1632" w:name="paragraf-26.odsek-4.text"/>
      <w:r>
        <w:rPr>
          <w:rFonts w:ascii="Times New Roman" w:hAnsi="Times New Roman"/>
          <w:color w:val="000000"/>
        </w:rPr>
        <w:t xml:space="preserve"> </w:t>
      </w:r>
      <w:bookmarkEnd w:id="1632"/>
    </w:p>
    <w:p w:rsidR="00F5712B" w:rsidRDefault="00A66048">
      <w:pPr>
        <w:spacing w:after="0" w:line="264" w:lineRule="auto"/>
        <w:ind w:left="420"/>
      </w:pPr>
      <w:bookmarkStart w:id="1633" w:name="paragraf-26.odsek-5"/>
      <w:bookmarkEnd w:id="1630"/>
      <w:r>
        <w:rPr>
          <w:rFonts w:ascii="Times New Roman" w:hAnsi="Times New Roman"/>
          <w:color w:val="000000"/>
        </w:rPr>
        <w:t xml:space="preserve"> </w:t>
      </w:r>
      <w:bookmarkStart w:id="1634" w:name="paragraf-26.odsek-5.oznacenie"/>
      <w:r>
        <w:rPr>
          <w:rFonts w:ascii="Times New Roman" w:hAnsi="Times New Roman"/>
          <w:color w:val="000000"/>
        </w:rPr>
        <w:t xml:space="preserve">(5) </w:t>
      </w:r>
      <w:bookmarkEnd w:id="1634"/>
      <w:r>
        <w:rPr>
          <w:rFonts w:ascii="Times New Roman" w:hAnsi="Times New Roman"/>
          <w:color w:val="000000"/>
        </w:rPr>
        <w:t>Pri povoľovaní, výstavbe a prevádzke vodných stavieb je potrebné sústavne sledovať a hodnotiť ich vplyv na povrchové vody a podzemné vody a prihliadať na záujmy rybárstva a na ochranu prírody a krajiny a dbať,</w:t>
      </w:r>
      <w:r>
        <w:rPr>
          <w:rFonts w:ascii="Times New Roman" w:hAnsi="Times New Roman"/>
          <w:color w:val="000000"/>
        </w:rPr>
        <w:t xml:space="preserve"> aby sa využívaním jednej prirodzenej vlastnosti vody neznemožnilo využívanie iných prirodzených vlastností vody. Nová vodná stavba musí zabezpečiť ochranu rybárstva a obojsmernú prirodzenú migráciu rýb a iných vodných živočíchov; to neplatí, ak ide o rybn</w:t>
      </w:r>
      <w:r>
        <w:rPr>
          <w:rFonts w:ascii="Times New Roman" w:hAnsi="Times New Roman"/>
          <w:color w:val="000000"/>
        </w:rPr>
        <w:t xml:space="preserve">íky, rybochovné zariadenia umiestnené mimo koryta vodného toku alebo malé vodné nádrže osobitne vhodné na chov rýb a vodné stavby, ak to nemožno zabezpečiť z dôvodov podľa </w:t>
      </w:r>
      <w:hyperlink w:anchor="paragraf-16.odsek-6">
        <w:r>
          <w:rPr>
            <w:rFonts w:ascii="Times New Roman" w:hAnsi="Times New Roman"/>
            <w:color w:val="0000FF"/>
            <w:u w:val="single"/>
          </w:rPr>
          <w:t>§ 16 ods. 6</w:t>
        </w:r>
      </w:hyperlink>
      <w:bookmarkStart w:id="1635" w:name="paragraf-26.odsek-5.text"/>
      <w:r>
        <w:rPr>
          <w:rFonts w:ascii="Times New Roman" w:hAnsi="Times New Roman"/>
          <w:color w:val="000000"/>
        </w:rPr>
        <w:t>. Pri súbehu záujmov o využívan</w:t>
      </w:r>
      <w:r>
        <w:rPr>
          <w:rFonts w:ascii="Times New Roman" w:hAnsi="Times New Roman"/>
          <w:color w:val="000000"/>
        </w:rPr>
        <w:t xml:space="preserve">ie prirodzených vlastností vody môže orgán štátnej vodnej správy podmieniť povolenie na uskutočnenie vodnej stavby </w:t>
      </w:r>
      <w:bookmarkEnd w:id="1635"/>
    </w:p>
    <w:p w:rsidR="00F5712B" w:rsidRDefault="00A66048">
      <w:pPr>
        <w:spacing w:before="225" w:after="225" w:line="264" w:lineRule="auto"/>
        <w:ind w:left="495"/>
      </w:pPr>
      <w:bookmarkStart w:id="1636" w:name="paragraf-26.odsek-5.pismeno-a"/>
      <w:r>
        <w:rPr>
          <w:rFonts w:ascii="Times New Roman" w:hAnsi="Times New Roman"/>
          <w:color w:val="000000"/>
        </w:rPr>
        <w:t xml:space="preserve"> </w:t>
      </w:r>
      <w:bookmarkStart w:id="1637" w:name="paragraf-26.odsek-5.pismeno-a.oznacenie"/>
      <w:r>
        <w:rPr>
          <w:rFonts w:ascii="Times New Roman" w:hAnsi="Times New Roman"/>
          <w:color w:val="000000"/>
        </w:rPr>
        <w:t xml:space="preserve">a) </w:t>
      </w:r>
      <w:bookmarkStart w:id="1638" w:name="paragraf-26.odsek-5.pismeno-a.text"/>
      <w:bookmarkEnd w:id="1637"/>
      <w:r>
        <w:rPr>
          <w:rFonts w:ascii="Times New Roman" w:hAnsi="Times New Roman"/>
          <w:color w:val="000000"/>
        </w:rPr>
        <w:t xml:space="preserve">jej použiteľnosťou na viac účelov s využívaním viacerých prirodzených vlastností vody pre viacerých užívateľov, </w:t>
      </w:r>
      <w:bookmarkEnd w:id="1638"/>
    </w:p>
    <w:p w:rsidR="00F5712B" w:rsidRDefault="00A66048">
      <w:pPr>
        <w:spacing w:before="225" w:after="225" w:line="264" w:lineRule="auto"/>
        <w:ind w:left="495"/>
      </w:pPr>
      <w:bookmarkStart w:id="1639" w:name="paragraf-26.odsek-5.pismeno-b"/>
      <w:bookmarkEnd w:id="1636"/>
      <w:r>
        <w:rPr>
          <w:rFonts w:ascii="Times New Roman" w:hAnsi="Times New Roman"/>
          <w:color w:val="000000"/>
        </w:rPr>
        <w:t xml:space="preserve"> </w:t>
      </w:r>
      <w:bookmarkStart w:id="1640" w:name="paragraf-26.odsek-5.pismeno-b.oznacenie"/>
      <w:r>
        <w:rPr>
          <w:rFonts w:ascii="Times New Roman" w:hAnsi="Times New Roman"/>
          <w:color w:val="000000"/>
        </w:rPr>
        <w:t xml:space="preserve">b) </w:t>
      </w:r>
      <w:bookmarkStart w:id="1641" w:name="paragraf-26.odsek-5.pismeno-b.text"/>
      <w:bookmarkEnd w:id="1640"/>
      <w:r>
        <w:rPr>
          <w:rFonts w:ascii="Times New Roman" w:hAnsi="Times New Roman"/>
          <w:color w:val="000000"/>
        </w:rPr>
        <w:t>uzavretím dohody vi</w:t>
      </w:r>
      <w:r>
        <w:rPr>
          <w:rFonts w:ascii="Times New Roman" w:hAnsi="Times New Roman"/>
          <w:color w:val="000000"/>
        </w:rPr>
        <w:t xml:space="preserve">acerých vlastníkov o uskutočnení spoločnej vodnej stavby a o uzavretí dohody o jej budúcej prevádzke. </w:t>
      </w:r>
      <w:bookmarkEnd w:id="1641"/>
    </w:p>
    <w:p w:rsidR="00F5712B" w:rsidRDefault="00A66048">
      <w:pPr>
        <w:spacing w:before="225" w:after="225" w:line="264" w:lineRule="auto"/>
        <w:ind w:left="420"/>
      </w:pPr>
      <w:bookmarkStart w:id="1642" w:name="paragraf-26.odsek-6"/>
      <w:bookmarkEnd w:id="1633"/>
      <w:bookmarkEnd w:id="1639"/>
      <w:r>
        <w:rPr>
          <w:rFonts w:ascii="Times New Roman" w:hAnsi="Times New Roman"/>
          <w:color w:val="000000"/>
        </w:rPr>
        <w:t xml:space="preserve"> </w:t>
      </w:r>
      <w:bookmarkStart w:id="1643" w:name="paragraf-26.odsek-6.oznacenie"/>
      <w:r>
        <w:rPr>
          <w:rFonts w:ascii="Times New Roman" w:hAnsi="Times New Roman"/>
          <w:color w:val="000000"/>
        </w:rPr>
        <w:t xml:space="preserve">(6) </w:t>
      </w:r>
      <w:bookmarkEnd w:id="1643"/>
      <w:r>
        <w:rPr>
          <w:rFonts w:ascii="Times New Roman" w:hAnsi="Times New Roman"/>
          <w:color w:val="000000"/>
        </w:rPr>
        <w:t>Na povoľovanie odkalísk, ktoré slúžia ako úložisko na ukladanie ťažobného odpadu, sa vzťahuje osobitný predpis.</w:t>
      </w:r>
      <w:hyperlink w:anchor="poznamky.poznamka-36a">
        <w:r>
          <w:rPr>
            <w:rFonts w:ascii="Times New Roman" w:hAnsi="Times New Roman"/>
            <w:color w:val="000000"/>
            <w:sz w:val="18"/>
            <w:vertAlign w:val="superscript"/>
          </w:rPr>
          <w:t>36a</w:t>
        </w:r>
        <w:r>
          <w:rPr>
            <w:rFonts w:ascii="Times New Roman" w:hAnsi="Times New Roman"/>
            <w:color w:val="0000FF"/>
            <w:u w:val="single"/>
          </w:rPr>
          <w:t>)</w:t>
        </w:r>
      </w:hyperlink>
      <w:bookmarkStart w:id="1644" w:name="paragraf-26.odsek-6.text"/>
      <w:r>
        <w:rPr>
          <w:rFonts w:ascii="Times New Roman" w:hAnsi="Times New Roman"/>
          <w:color w:val="000000"/>
        </w:rPr>
        <w:t xml:space="preserve"> </w:t>
      </w:r>
      <w:bookmarkEnd w:id="1644"/>
    </w:p>
    <w:p w:rsidR="00F5712B" w:rsidRDefault="00A66048">
      <w:pPr>
        <w:spacing w:before="225" w:after="225" w:line="264" w:lineRule="auto"/>
        <w:ind w:left="420"/>
      </w:pPr>
      <w:bookmarkStart w:id="1645" w:name="paragraf-26.odsek-7"/>
      <w:bookmarkEnd w:id="1642"/>
      <w:r>
        <w:rPr>
          <w:rFonts w:ascii="Times New Roman" w:hAnsi="Times New Roman"/>
          <w:color w:val="000000"/>
        </w:rPr>
        <w:t xml:space="preserve"> </w:t>
      </w:r>
      <w:bookmarkStart w:id="1646" w:name="paragraf-26.odsek-7.oznacenie"/>
      <w:r>
        <w:rPr>
          <w:rFonts w:ascii="Times New Roman" w:hAnsi="Times New Roman"/>
          <w:color w:val="000000"/>
        </w:rPr>
        <w:t xml:space="preserve">(7) </w:t>
      </w:r>
      <w:bookmarkEnd w:id="1646"/>
      <w:r>
        <w:rPr>
          <w:rFonts w:ascii="Times New Roman" w:hAnsi="Times New Roman"/>
          <w:color w:val="000000"/>
        </w:rPr>
        <w:t>Ak nemožno zriadiť vodné stavby, ktorými sa upravuje, mení alebo zriaďuje koryto, vodné stavby na ochranu pred povodňami, priehrady, nádrže, vodné stavby, ktoré sa zriaďujú na plavebné účely na cudzej nehnuteľnosti prostredníctvom prevodu</w:t>
      </w:r>
      <w:r>
        <w:rPr>
          <w:rFonts w:ascii="Times New Roman" w:hAnsi="Times New Roman"/>
          <w:color w:val="000000"/>
        </w:rPr>
        <w:t xml:space="preserve"> alebo prechodu vlastníckeho práva alebo zriadením práva vecného bremena, možno vo verejnom záujme potrebnú nehnuteľnosť alebo právo k nej, ak ju nemožno získať dohodou, vyvlastniť podľa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1647" w:name="paragraf-26.odsek-7.text"/>
      <w:r>
        <w:rPr>
          <w:rFonts w:ascii="Times New Roman" w:hAnsi="Times New Roman"/>
          <w:color w:val="000000"/>
        </w:rPr>
        <w:t xml:space="preserve"> </w:t>
      </w:r>
      <w:bookmarkEnd w:id="1647"/>
    </w:p>
    <w:p w:rsidR="00F5712B" w:rsidRDefault="00A66048">
      <w:pPr>
        <w:spacing w:before="225" w:after="225" w:line="264" w:lineRule="auto"/>
        <w:ind w:left="420"/>
      </w:pPr>
      <w:bookmarkStart w:id="1648" w:name="paragraf-26.odsek-8"/>
      <w:bookmarkEnd w:id="1645"/>
      <w:r>
        <w:rPr>
          <w:rFonts w:ascii="Times New Roman" w:hAnsi="Times New Roman"/>
          <w:color w:val="000000"/>
        </w:rPr>
        <w:t xml:space="preserve"> </w:t>
      </w:r>
      <w:bookmarkStart w:id="1649" w:name="paragraf-26.odsek-8.oznacenie"/>
      <w:r>
        <w:rPr>
          <w:rFonts w:ascii="Times New Roman" w:hAnsi="Times New Roman"/>
          <w:color w:val="000000"/>
        </w:rPr>
        <w:t xml:space="preserve">(8) </w:t>
      </w:r>
      <w:bookmarkEnd w:id="1649"/>
      <w:r>
        <w:rPr>
          <w:rFonts w:ascii="Times New Roman" w:hAnsi="Times New Roman"/>
          <w:color w:val="000000"/>
        </w:rPr>
        <w:t>Pri povoľovaní výstavby vodovodného potrubia verejného vodovodu alebo stokovej siete verejnej kanalizácie mimo zastavaného územia obce orgán štátnej vodnej správy rozhodne o podmienkach, za akých ich možno uskutočniť a prevádzkovať na cudzom pozemku; o</w:t>
      </w:r>
      <w:r>
        <w:rPr>
          <w:rFonts w:ascii="Times New Roman" w:hAnsi="Times New Roman"/>
          <w:color w:val="000000"/>
        </w:rPr>
        <w:t>právnenia stavebníka na uskutočnenie vodnej stavby vznikajú nadobudnutím právoplatnosti takéhoto rozhodnutia. K vodnej stavbe povolenej podľa predchádzajúcej vety sa vymedzuje pásmo ochrany vodovodného potrubia verejného vodovodu alebo potrubia stokovej si</w:t>
      </w:r>
      <w:r>
        <w:rPr>
          <w:rFonts w:ascii="Times New Roman" w:hAnsi="Times New Roman"/>
          <w:color w:val="000000"/>
        </w:rPr>
        <w:t xml:space="preserve">ete verejnej </w:t>
      </w:r>
      <w:r>
        <w:rPr>
          <w:rFonts w:ascii="Times New Roman" w:hAnsi="Times New Roman"/>
          <w:color w:val="000000"/>
        </w:rPr>
        <w:lastRenderedPageBreak/>
        <w:t>kanalizácie podľa osobitného predpisu</w:t>
      </w:r>
      <w:hyperlink w:anchor="poznamky.poznamka-37a">
        <w:r>
          <w:rPr>
            <w:rFonts w:ascii="Times New Roman" w:hAnsi="Times New Roman"/>
            <w:color w:val="000000"/>
            <w:sz w:val="18"/>
            <w:vertAlign w:val="superscript"/>
          </w:rPr>
          <w:t>37a</w:t>
        </w:r>
        <w:r>
          <w:rPr>
            <w:rFonts w:ascii="Times New Roman" w:hAnsi="Times New Roman"/>
            <w:color w:val="0000FF"/>
            <w:u w:val="single"/>
          </w:rPr>
          <w:t>)</w:t>
        </w:r>
      </w:hyperlink>
      <w:r>
        <w:rPr>
          <w:rFonts w:ascii="Times New Roman" w:hAnsi="Times New Roman"/>
          <w:color w:val="000000"/>
        </w:rPr>
        <w:t xml:space="preserve"> na základe umiestnenia vodnej stavby podľa podmienok územného rozhodnutia. Vodná stavba a pásmo ochrany vodnej stavby podľa tohto odseku a povinnosti s nimi </w:t>
      </w:r>
      <w:r>
        <w:rPr>
          <w:rFonts w:ascii="Times New Roman" w:hAnsi="Times New Roman"/>
          <w:color w:val="000000"/>
        </w:rPr>
        <w:t>súvisiace</w:t>
      </w:r>
      <w:hyperlink w:anchor="poznamky.poznamka-37a">
        <w:r>
          <w:rPr>
            <w:rFonts w:ascii="Times New Roman" w:hAnsi="Times New Roman"/>
            <w:color w:val="000000"/>
            <w:sz w:val="18"/>
            <w:vertAlign w:val="superscript"/>
          </w:rPr>
          <w:t>37a</w:t>
        </w:r>
        <w:r>
          <w:rPr>
            <w:rFonts w:ascii="Times New Roman" w:hAnsi="Times New Roman"/>
            <w:color w:val="0000FF"/>
            <w:u w:val="single"/>
          </w:rPr>
          <w:t>)</w:t>
        </w:r>
      </w:hyperlink>
      <w:bookmarkStart w:id="1650" w:name="paragraf-26.odsek-8.text"/>
      <w:r>
        <w:rPr>
          <w:rFonts w:ascii="Times New Roman" w:hAnsi="Times New Roman"/>
          <w:color w:val="000000"/>
        </w:rPr>
        <w:t xml:space="preserve"> sú vecné bremená spojené s vlastníctvom pozemku. </w:t>
      </w:r>
      <w:bookmarkEnd w:id="1650"/>
    </w:p>
    <w:p w:rsidR="00F5712B" w:rsidRDefault="00A66048">
      <w:pPr>
        <w:spacing w:before="225" w:after="225" w:line="264" w:lineRule="auto"/>
        <w:ind w:left="420"/>
      </w:pPr>
      <w:bookmarkStart w:id="1651" w:name="paragraf-26.odsek-9"/>
      <w:bookmarkEnd w:id="1648"/>
      <w:r>
        <w:rPr>
          <w:rFonts w:ascii="Times New Roman" w:hAnsi="Times New Roman"/>
          <w:color w:val="000000"/>
        </w:rPr>
        <w:t xml:space="preserve"> </w:t>
      </w:r>
      <w:bookmarkStart w:id="1652" w:name="paragraf-26.odsek-9.oznacenie"/>
      <w:r>
        <w:rPr>
          <w:rFonts w:ascii="Times New Roman" w:hAnsi="Times New Roman"/>
          <w:color w:val="000000"/>
        </w:rPr>
        <w:t xml:space="preserve">(9) </w:t>
      </w:r>
      <w:bookmarkEnd w:id="1652"/>
      <w:r>
        <w:rPr>
          <w:rFonts w:ascii="Times New Roman" w:hAnsi="Times New Roman"/>
          <w:color w:val="000000"/>
        </w:rPr>
        <w:t>Za obmedzenie vlastníckeho práva k pozemku podľa odsekov 7 a 8 patrí ich vlastníkom náhrada podľa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1653" w:name="paragraf-26.odsek-9.text"/>
      <w:r>
        <w:rPr>
          <w:rFonts w:ascii="Times New Roman" w:hAnsi="Times New Roman"/>
          <w:color w:val="000000"/>
        </w:rPr>
        <w:t xml:space="preserve"> V sporoch o náhradu rozhoduje súd. </w:t>
      </w:r>
      <w:bookmarkEnd w:id="1653"/>
    </w:p>
    <w:p w:rsidR="00F5712B" w:rsidRDefault="00A66048">
      <w:pPr>
        <w:spacing w:before="225" w:after="225" w:line="264" w:lineRule="auto"/>
        <w:ind w:left="420"/>
      </w:pPr>
      <w:bookmarkStart w:id="1654" w:name="paragraf-26.odsek-10"/>
      <w:bookmarkEnd w:id="1651"/>
      <w:r>
        <w:rPr>
          <w:rFonts w:ascii="Times New Roman" w:hAnsi="Times New Roman"/>
          <w:color w:val="000000"/>
        </w:rPr>
        <w:t xml:space="preserve"> </w:t>
      </w:r>
      <w:bookmarkStart w:id="1655" w:name="paragraf-26.odsek-10.oznacenie"/>
      <w:r>
        <w:rPr>
          <w:rFonts w:ascii="Times New Roman" w:hAnsi="Times New Roman"/>
          <w:color w:val="000000"/>
        </w:rPr>
        <w:t xml:space="preserve">(10) </w:t>
      </w:r>
      <w:bookmarkStart w:id="1656" w:name="paragraf-26.odsek-10.text"/>
      <w:bookmarkEnd w:id="1655"/>
      <w:r>
        <w:rPr>
          <w:rFonts w:ascii="Times New Roman" w:hAnsi="Times New Roman"/>
          <w:color w:val="000000"/>
        </w:rPr>
        <w:t>Ak zanikne alebo sa zruší povolenie na osobitné užívanie vôd, orgán štátnej vodnej správy môže rozhodnúť o podmienkach ďalšieho ponechania alebo odstránenia vodnej stavby, ktorá umožňovala pov</w:t>
      </w:r>
      <w:r>
        <w:rPr>
          <w:rFonts w:ascii="Times New Roman" w:hAnsi="Times New Roman"/>
          <w:color w:val="000000"/>
        </w:rPr>
        <w:t xml:space="preserve">olené nakladanie s vodou. </w:t>
      </w:r>
      <w:bookmarkEnd w:id="1656"/>
    </w:p>
    <w:p w:rsidR="00F5712B" w:rsidRDefault="00A66048">
      <w:pPr>
        <w:spacing w:before="225" w:after="225" w:line="264" w:lineRule="auto"/>
        <w:ind w:left="420"/>
      </w:pPr>
      <w:bookmarkStart w:id="1657" w:name="paragraf-26.odsek-11"/>
      <w:bookmarkEnd w:id="1654"/>
      <w:r>
        <w:rPr>
          <w:rFonts w:ascii="Times New Roman" w:hAnsi="Times New Roman"/>
          <w:color w:val="000000"/>
        </w:rPr>
        <w:t xml:space="preserve"> </w:t>
      </w:r>
      <w:bookmarkStart w:id="1658" w:name="paragraf-26.odsek-11.oznacenie"/>
      <w:r>
        <w:rPr>
          <w:rFonts w:ascii="Times New Roman" w:hAnsi="Times New Roman"/>
          <w:color w:val="000000"/>
        </w:rPr>
        <w:t xml:space="preserve">(11) </w:t>
      </w:r>
      <w:bookmarkEnd w:id="1658"/>
      <w:r>
        <w:rPr>
          <w:rFonts w:ascii="Times New Roman" w:hAnsi="Times New Roman"/>
          <w:color w:val="000000"/>
        </w:rPr>
        <w:t>Na odstránenie alebo zmenu vodnej stavby, ktorá už neplní svoju funkciu, na účely úpravy, zmeny alebo zriadenia koryta vodného toku, ktorý nie je sledovanou vodnou cestou alebo výhľadovo sledovanou vodnou cestou, s cieľom o</w:t>
      </w:r>
      <w:r>
        <w:rPr>
          <w:rFonts w:ascii="Times New Roman" w:hAnsi="Times New Roman"/>
          <w:color w:val="000000"/>
        </w:rPr>
        <w:t>bnovy prirodzeného koryta vodného toku postačuje ohlásenie vlastníka vodnej stavby orgánu štátnej vodnej správy. Na ohlásenie odstránenia alebo zmeny vodnej stavby sa primerane použijú ustanovenia osobitných predpisov;</w:t>
      </w:r>
      <w:hyperlink w:anchor="poznamky.poznamka-37aaa">
        <w:r>
          <w:rPr>
            <w:rFonts w:ascii="Times New Roman" w:hAnsi="Times New Roman"/>
            <w:color w:val="000000"/>
            <w:sz w:val="18"/>
            <w:vertAlign w:val="superscript"/>
          </w:rPr>
          <w:t>37aaa</w:t>
        </w:r>
        <w:r>
          <w:rPr>
            <w:rFonts w:ascii="Times New Roman" w:hAnsi="Times New Roman"/>
            <w:color w:val="0000FF"/>
            <w:u w:val="single"/>
          </w:rPr>
          <w:t>)</w:t>
        </w:r>
      </w:hyperlink>
      <w:bookmarkStart w:id="1659" w:name="paragraf-26.odsek-11.text"/>
      <w:r>
        <w:rPr>
          <w:rFonts w:ascii="Times New Roman" w:hAnsi="Times New Roman"/>
          <w:color w:val="000000"/>
        </w:rPr>
        <w:t xml:space="preserve"> prílohou ohlásenia je súhlasné záväzné stanovisko správcu vodného toku. </w:t>
      </w:r>
      <w:bookmarkEnd w:id="1659"/>
    </w:p>
    <w:p w:rsidR="00F5712B" w:rsidRDefault="00A66048">
      <w:pPr>
        <w:spacing w:after="0" w:line="264" w:lineRule="auto"/>
        <w:ind w:left="420"/>
      </w:pPr>
      <w:bookmarkStart w:id="1660" w:name="paragraf-26.odsek-12"/>
      <w:bookmarkEnd w:id="1657"/>
      <w:r>
        <w:rPr>
          <w:rFonts w:ascii="Times New Roman" w:hAnsi="Times New Roman"/>
          <w:color w:val="000000"/>
        </w:rPr>
        <w:t xml:space="preserve"> </w:t>
      </w:r>
      <w:bookmarkStart w:id="1661" w:name="paragraf-26.odsek-12.oznacenie"/>
      <w:r>
        <w:rPr>
          <w:rFonts w:ascii="Times New Roman" w:hAnsi="Times New Roman"/>
          <w:color w:val="000000"/>
        </w:rPr>
        <w:t xml:space="preserve">(12) </w:t>
      </w:r>
      <w:bookmarkStart w:id="1662" w:name="paragraf-26.odsek-12.text"/>
      <w:bookmarkEnd w:id="1661"/>
      <w:r>
        <w:rPr>
          <w:rFonts w:ascii="Times New Roman" w:hAnsi="Times New Roman"/>
          <w:color w:val="000000"/>
        </w:rPr>
        <w:t xml:space="preserve">Vodná stavba neplní svoju funkciu, najmä ak </w:t>
      </w:r>
      <w:bookmarkEnd w:id="1662"/>
    </w:p>
    <w:p w:rsidR="00F5712B" w:rsidRDefault="00A66048">
      <w:pPr>
        <w:spacing w:before="225" w:after="225" w:line="264" w:lineRule="auto"/>
        <w:ind w:left="495"/>
      </w:pPr>
      <w:bookmarkStart w:id="1663" w:name="paragraf-26.odsek-12.pismeno-a"/>
      <w:r>
        <w:rPr>
          <w:rFonts w:ascii="Times New Roman" w:hAnsi="Times New Roman"/>
          <w:color w:val="000000"/>
        </w:rPr>
        <w:t xml:space="preserve"> </w:t>
      </w:r>
      <w:bookmarkStart w:id="1664" w:name="paragraf-26.odsek-12.pismeno-a.oznacenie"/>
      <w:r>
        <w:rPr>
          <w:rFonts w:ascii="Times New Roman" w:hAnsi="Times New Roman"/>
          <w:color w:val="000000"/>
        </w:rPr>
        <w:t xml:space="preserve">a) </w:t>
      </w:r>
      <w:bookmarkStart w:id="1665" w:name="paragraf-26.odsek-12.pismeno-a.text"/>
      <w:bookmarkEnd w:id="1664"/>
      <w:r>
        <w:rPr>
          <w:rFonts w:ascii="Times New Roman" w:hAnsi="Times New Roman"/>
          <w:color w:val="000000"/>
        </w:rPr>
        <w:t>vodná stavba naďalej neplní žiaden z účelov, na ktorý bola zriadená alebo na ktorý bolo vydané povolenie na osobi</w:t>
      </w:r>
      <w:r>
        <w:rPr>
          <w:rFonts w:ascii="Times New Roman" w:hAnsi="Times New Roman"/>
          <w:color w:val="000000"/>
        </w:rPr>
        <w:t xml:space="preserve">tné užívanie vôd, a neplní ani funkciu súvisiacu s ochranou pred povodňami alebo </w:t>
      </w:r>
      <w:bookmarkEnd w:id="1665"/>
    </w:p>
    <w:p w:rsidR="00F5712B" w:rsidRDefault="00A66048">
      <w:pPr>
        <w:spacing w:before="225" w:after="225" w:line="264" w:lineRule="auto"/>
        <w:ind w:left="495"/>
      </w:pPr>
      <w:bookmarkStart w:id="1666" w:name="paragraf-26.odsek-12.pismeno-b"/>
      <w:bookmarkEnd w:id="1663"/>
      <w:r>
        <w:rPr>
          <w:rFonts w:ascii="Times New Roman" w:hAnsi="Times New Roman"/>
          <w:color w:val="000000"/>
        </w:rPr>
        <w:t xml:space="preserve"> </w:t>
      </w:r>
      <w:bookmarkStart w:id="1667" w:name="paragraf-26.odsek-12.pismeno-b.oznacenie"/>
      <w:r>
        <w:rPr>
          <w:rFonts w:ascii="Times New Roman" w:hAnsi="Times New Roman"/>
          <w:color w:val="000000"/>
        </w:rPr>
        <w:t xml:space="preserve">b) </w:t>
      </w:r>
      <w:bookmarkStart w:id="1668" w:name="paragraf-26.odsek-12.pismeno-b.text"/>
      <w:bookmarkEnd w:id="1667"/>
      <w:r>
        <w:rPr>
          <w:rFonts w:ascii="Times New Roman" w:hAnsi="Times New Roman"/>
          <w:color w:val="000000"/>
        </w:rPr>
        <w:t xml:space="preserve">zaniklo povolenie na osobitné užívanie vôd. </w:t>
      </w:r>
      <w:bookmarkEnd w:id="1668"/>
    </w:p>
    <w:p w:rsidR="00F5712B" w:rsidRDefault="00A66048">
      <w:pPr>
        <w:spacing w:before="225" w:after="225" w:line="264" w:lineRule="auto"/>
        <w:ind w:left="420"/>
      </w:pPr>
      <w:bookmarkStart w:id="1669" w:name="paragraf-26.odsek-13"/>
      <w:bookmarkEnd w:id="1660"/>
      <w:bookmarkEnd w:id="1666"/>
      <w:r>
        <w:rPr>
          <w:rFonts w:ascii="Times New Roman" w:hAnsi="Times New Roman"/>
          <w:color w:val="000000"/>
        </w:rPr>
        <w:t xml:space="preserve"> </w:t>
      </w:r>
      <w:bookmarkStart w:id="1670" w:name="paragraf-26.odsek-13.oznacenie"/>
      <w:r>
        <w:rPr>
          <w:rFonts w:ascii="Times New Roman" w:hAnsi="Times New Roman"/>
          <w:color w:val="000000"/>
        </w:rPr>
        <w:t xml:space="preserve">(13) </w:t>
      </w:r>
      <w:bookmarkEnd w:id="1670"/>
      <w:r>
        <w:rPr>
          <w:rFonts w:ascii="Times New Roman" w:hAnsi="Times New Roman"/>
          <w:color w:val="000000"/>
        </w:rPr>
        <w:t xml:space="preserve">Odstránením alebo zmenou vodnej stavby na základe ohlásenia podľa odseku 11 nesmie nastať významné zhoršenie ekologických funkcií vodného toku, výrazné zhoršenie ekologického stavu vodného toku podľa </w:t>
      </w:r>
      <w:hyperlink w:anchor="paragraf-4a.odsek-4">
        <w:r>
          <w:rPr>
            <w:rFonts w:ascii="Times New Roman" w:hAnsi="Times New Roman"/>
            <w:color w:val="0000FF"/>
            <w:u w:val="single"/>
          </w:rPr>
          <w:t>§ 4a ods. 4</w:t>
        </w:r>
      </w:hyperlink>
      <w:bookmarkStart w:id="1671" w:name="paragraf-26.odsek-13.text"/>
      <w:r>
        <w:rPr>
          <w:rFonts w:ascii="Times New Roman" w:hAnsi="Times New Roman"/>
          <w:color w:val="000000"/>
        </w:rPr>
        <w:t>, a</w:t>
      </w:r>
      <w:r>
        <w:rPr>
          <w:rFonts w:ascii="Times New Roman" w:hAnsi="Times New Roman"/>
          <w:color w:val="000000"/>
        </w:rPr>
        <w:t xml:space="preserve">ni zhoršenie ochrany pred povodňami. </w:t>
      </w:r>
      <w:bookmarkEnd w:id="1671"/>
    </w:p>
    <w:p w:rsidR="00F5712B" w:rsidRDefault="00A66048">
      <w:pPr>
        <w:spacing w:before="225" w:after="225" w:line="264" w:lineRule="auto"/>
        <w:ind w:left="420"/>
      </w:pPr>
      <w:bookmarkStart w:id="1672" w:name="paragraf-26.odsek-14"/>
      <w:bookmarkEnd w:id="1669"/>
      <w:r>
        <w:rPr>
          <w:rFonts w:ascii="Times New Roman" w:hAnsi="Times New Roman"/>
          <w:color w:val="000000"/>
        </w:rPr>
        <w:t xml:space="preserve"> </w:t>
      </w:r>
      <w:bookmarkStart w:id="1673" w:name="paragraf-26.odsek-14.oznacenie"/>
      <w:r>
        <w:rPr>
          <w:rFonts w:ascii="Times New Roman" w:hAnsi="Times New Roman"/>
          <w:color w:val="000000"/>
        </w:rPr>
        <w:t xml:space="preserve">(14) </w:t>
      </w:r>
      <w:bookmarkEnd w:id="1673"/>
      <w:r>
        <w:rPr>
          <w:rFonts w:ascii="Times New Roman" w:hAnsi="Times New Roman"/>
          <w:color w:val="000000"/>
        </w:rPr>
        <w:t>Ak subjekt, v prospech ktorého bolo vydané povolenie zanikol a vodná stavba neprešla na ďalšieho nadobúdateľa (</w:t>
      </w:r>
      <w:hyperlink w:anchor="paragraf-22.odsek-1">
        <w:r>
          <w:rPr>
            <w:rFonts w:ascii="Times New Roman" w:hAnsi="Times New Roman"/>
            <w:color w:val="0000FF"/>
            <w:u w:val="single"/>
          </w:rPr>
          <w:t>§ 22 ods. 1</w:t>
        </w:r>
      </w:hyperlink>
      <w:bookmarkStart w:id="1674" w:name="paragraf-26.odsek-14.text"/>
      <w:r>
        <w:rPr>
          <w:rFonts w:ascii="Times New Roman" w:hAnsi="Times New Roman"/>
          <w:color w:val="000000"/>
        </w:rPr>
        <w:t>), návrh na odstránenie alebo zmenu vodnej stavb</w:t>
      </w:r>
      <w:r>
        <w:rPr>
          <w:rFonts w:ascii="Times New Roman" w:hAnsi="Times New Roman"/>
          <w:color w:val="000000"/>
        </w:rPr>
        <w:t xml:space="preserve">y, ktorá už neplní svoju funkciu, môže predložiť správca vodného toku orgánu štátnej vodnej správy ohlásením. </w:t>
      </w:r>
      <w:bookmarkEnd w:id="1674"/>
    </w:p>
    <w:p w:rsidR="00F5712B" w:rsidRDefault="00A66048">
      <w:pPr>
        <w:spacing w:before="225" w:after="225" w:line="264" w:lineRule="auto"/>
        <w:ind w:left="420"/>
      </w:pPr>
      <w:bookmarkStart w:id="1675" w:name="paragraf-26.odsek-15"/>
      <w:bookmarkEnd w:id="1672"/>
      <w:r>
        <w:rPr>
          <w:rFonts w:ascii="Times New Roman" w:hAnsi="Times New Roman"/>
          <w:color w:val="000000"/>
        </w:rPr>
        <w:t xml:space="preserve"> </w:t>
      </w:r>
      <w:bookmarkStart w:id="1676" w:name="paragraf-26.odsek-15.oznacenie"/>
      <w:r>
        <w:rPr>
          <w:rFonts w:ascii="Times New Roman" w:hAnsi="Times New Roman"/>
          <w:color w:val="000000"/>
        </w:rPr>
        <w:t xml:space="preserve">(15) </w:t>
      </w:r>
      <w:bookmarkStart w:id="1677" w:name="paragraf-26.odsek-15.text"/>
      <w:bookmarkEnd w:id="1676"/>
      <w:r>
        <w:rPr>
          <w:rFonts w:ascii="Times New Roman" w:hAnsi="Times New Roman"/>
          <w:color w:val="000000"/>
        </w:rPr>
        <w:t>Ak ohlásenie vlastníka vodnej stavby na odstránenie alebo zmenu vodnej stavby nespĺňa podmienky podľa odsekov 11 až 14 alebo neobsahuje pož</w:t>
      </w:r>
      <w:r>
        <w:rPr>
          <w:rFonts w:ascii="Times New Roman" w:hAnsi="Times New Roman"/>
          <w:color w:val="000000"/>
        </w:rPr>
        <w:t xml:space="preserve">adované podklady ani po uplynutí lehoty stanovenej orgánom štátnej vodnej správy na ich doplnenie alebo odstránenie, orgán štátnej vodnej správy určí, že ohlásenú stavebnú úpravu možno uskutočniť len na základe povolenia. </w:t>
      </w:r>
      <w:bookmarkEnd w:id="1677"/>
    </w:p>
    <w:p w:rsidR="00F5712B" w:rsidRDefault="00A66048">
      <w:pPr>
        <w:spacing w:before="225" w:after="225" w:line="264" w:lineRule="auto"/>
        <w:ind w:left="345"/>
        <w:jc w:val="center"/>
      </w:pPr>
      <w:bookmarkStart w:id="1678" w:name="paragraf-26a.oznacenie"/>
      <w:bookmarkStart w:id="1679" w:name="paragraf-26a"/>
      <w:bookmarkEnd w:id="1619"/>
      <w:bookmarkEnd w:id="1675"/>
      <w:r>
        <w:rPr>
          <w:rFonts w:ascii="Times New Roman" w:hAnsi="Times New Roman"/>
          <w:b/>
          <w:color w:val="000000"/>
        </w:rPr>
        <w:t xml:space="preserve"> § 26a </w:t>
      </w:r>
    </w:p>
    <w:p w:rsidR="00F5712B" w:rsidRDefault="00A66048">
      <w:pPr>
        <w:spacing w:before="225" w:after="225" w:line="264" w:lineRule="auto"/>
        <w:ind w:left="345"/>
        <w:jc w:val="center"/>
      </w:pPr>
      <w:bookmarkStart w:id="1680" w:name="paragraf-26a.nadpis"/>
      <w:bookmarkEnd w:id="1678"/>
      <w:r>
        <w:rPr>
          <w:rFonts w:ascii="Times New Roman" w:hAnsi="Times New Roman"/>
          <w:b/>
          <w:color w:val="000000"/>
        </w:rPr>
        <w:t xml:space="preserve"> Ohlásenie uskutočnenia r</w:t>
      </w:r>
      <w:r>
        <w:rPr>
          <w:rFonts w:ascii="Times New Roman" w:hAnsi="Times New Roman"/>
          <w:b/>
          <w:color w:val="000000"/>
        </w:rPr>
        <w:t xml:space="preserve">evitalizácie </w:t>
      </w:r>
    </w:p>
    <w:p w:rsidR="00F5712B" w:rsidRDefault="00A66048">
      <w:pPr>
        <w:spacing w:before="225" w:after="225" w:line="264" w:lineRule="auto"/>
        <w:ind w:left="420"/>
      </w:pPr>
      <w:bookmarkStart w:id="1681" w:name="paragraf-26a.odsek-1"/>
      <w:bookmarkEnd w:id="1680"/>
      <w:r>
        <w:rPr>
          <w:rFonts w:ascii="Times New Roman" w:hAnsi="Times New Roman"/>
          <w:color w:val="000000"/>
        </w:rPr>
        <w:t xml:space="preserve"> </w:t>
      </w:r>
      <w:bookmarkStart w:id="1682" w:name="paragraf-26a.odsek-1.oznacenie"/>
      <w:r>
        <w:rPr>
          <w:rFonts w:ascii="Times New Roman" w:hAnsi="Times New Roman"/>
          <w:color w:val="000000"/>
        </w:rPr>
        <w:t xml:space="preserve">(1) </w:t>
      </w:r>
      <w:bookmarkEnd w:id="1682"/>
      <w:r>
        <w:rPr>
          <w:rFonts w:ascii="Times New Roman" w:hAnsi="Times New Roman"/>
          <w:color w:val="000000"/>
        </w:rPr>
        <w:t>Ak sa revitalizáciou nezriaďuje nová vodná stavba, postačuje na uskutočnenie revitalizácie (</w:t>
      </w:r>
      <w:hyperlink w:anchor="paragraf-46">
        <w:r>
          <w:rPr>
            <w:rFonts w:ascii="Times New Roman" w:hAnsi="Times New Roman"/>
            <w:color w:val="0000FF"/>
            <w:u w:val="single"/>
          </w:rPr>
          <w:t>§ 46</w:t>
        </w:r>
      </w:hyperlink>
      <w:bookmarkStart w:id="1683" w:name="paragraf-26a.odsek-1.text"/>
      <w:r>
        <w:rPr>
          <w:rFonts w:ascii="Times New Roman" w:hAnsi="Times New Roman"/>
          <w:color w:val="000000"/>
        </w:rPr>
        <w:t xml:space="preserve">) ohlásenie orgánu štátnej vodnej správy. </w:t>
      </w:r>
      <w:bookmarkEnd w:id="1683"/>
    </w:p>
    <w:p w:rsidR="00F5712B" w:rsidRDefault="00A66048">
      <w:pPr>
        <w:spacing w:after="0" w:line="264" w:lineRule="auto"/>
        <w:ind w:left="420"/>
      </w:pPr>
      <w:bookmarkStart w:id="1684" w:name="paragraf-26a.odsek-2"/>
      <w:bookmarkEnd w:id="1681"/>
      <w:r>
        <w:rPr>
          <w:rFonts w:ascii="Times New Roman" w:hAnsi="Times New Roman"/>
          <w:color w:val="000000"/>
        </w:rPr>
        <w:t xml:space="preserve"> </w:t>
      </w:r>
      <w:bookmarkStart w:id="1685" w:name="paragraf-26a.odsek-2.oznacenie"/>
      <w:r>
        <w:rPr>
          <w:rFonts w:ascii="Times New Roman" w:hAnsi="Times New Roman"/>
          <w:color w:val="000000"/>
        </w:rPr>
        <w:t xml:space="preserve">(2) </w:t>
      </w:r>
      <w:bookmarkStart w:id="1686" w:name="paragraf-26a.odsek-2.text"/>
      <w:bookmarkEnd w:id="1685"/>
      <w:r>
        <w:rPr>
          <w:rFonts w:ascii="Times New Roman" w:hAnsi="Times New Roman"/>
          <w:color w:val="000000"/>
        </w:rPr>
        <w:t xml:space="preserve">Ohlásenie uskutočnenia revitalizácie obsahuje </w:t>
      </w:r>
      <w:bookmarkEnd w:id="1686"/>
    </w:p>
    <w:p w:rsidR="00F5712B" w:rsidRDefault="00A66048">
      <w:pPr>
        <w:spacing w:before="225" w:after="225" w:line="264" w:lineRule="auto"/>
        <w:ind w:left="495"/>
      </w:pPr>
      <w:bookmarkStart w:id="1687" w:name="paragraf-26a.odsek-2.pismeno-a"/>
      <w:r>
        <w:rPr>
          <w:rFonts w:ascii="Times New Roman" w:hAnsi="Times New Roman"/>
          <w:color w:val="000000"/>
        </w:rPr>
        <w:t xml:space="preserve"> </w:t>
      </w:r>
      <w:bookmarkStart w:id="1688" w:name="paragraf-26a.odsek-2.pismeno-a.oznacenie"/>
      <w:r>
        <w:rPr>
          <w:rFonts w:ascii="Times New Roman" w:hAnsi="Times New Roman"/>
          <w:color w:val="000000"/>
        </w:rPr>
        <w:t xml:space="preserve">a) </w:t>
      </w:r>
      <w:bookmarkStart w:id="1689" w:name="paragraf-26a.odsek-2.pismeno-a.text"/>
      <w:bookmarkEnd w:id="1688"/>
      <w:r>
        <w:rPr>
          <w:rFonts w:ascii="Times New Roman" w:hAnsi="Times New Roman"/>
          <w:color w:val="000000"/>
        </w:rPr>
        <w:t xml:space="preserve">meno, priezvisko (názov) a adresu (sídlo) stavebníka (investora), </w:t>
      </w:r>
      <w:bookmarkEnd w:id="1689"/>
    </w:p>
    <w:p w:rsidR="00F5712B" w:rsidRDefault="00A66048">
      <w:pPr>
        <w:spacing w:before="225" w:after="225" w:line="264" w:lineRule="auto"/>
        <w:ind w:left="495"/>
      </w:pPr>
      <w:bookmarkStart w:id="1690" w:name="paragraf-26a.odsek-2.pismeno-b"/>
      <w:bookmarkEnd w:id="1687"/>
      <w:r>
        <w:rPr>
          <w:rFonts w:ascii="Times New Roman" w:hAnsi="Times New Roman"/>
          <w:color w:val="000000"/>
        </w:rPr>
        <w:t xml:space="preserve"> </w:t>
      </w:r>
      <w:bookmarkStart w:id="1691" w:name="paragraf-26a.odsek-2.pismeno-b.oznacenie"/>
      <w:r>
        <w:rPr>
          <w:rFonts w:ascii="Times New Roman" w:hAnsi="Times New Roman"/>
          <w:color w:val="000000"/>
        </w:rPr>
        <w:t xml:space="preserve">b) </w:t>
      </w:r>
      <w:bookmarkStart w:id="1692" w:name="paragraf-26a.odsek-2.pismeno-b.text"/>
      <w:bookmarkEnd w:id="1691"/>
      <w:r>
        <w:rPr>
          <w:rFonts w:ascii="Times New Roman" w:hAnsi="Times New Roman"/>
          <w:color w:val="000000"/>
        </w:rPr>
        <w:t xml:space="preserve">údaj o vodnom toku, na ktorom sa má revitalizácia uskutočniť, </w:t>
      </w:r>
      <w:bookmarkEnd w:id="1692"/>
    </w:p>
    <w:p w:rsidR="00F5712B" w:rsidRDefault="00A66048">
      <w:pPr>
        <w:spacing w:before="225" w:after="225" w:line="264" w:lineRule="auto"/>
        <w:ind w:left="495"/>
      </w:pPr>
      <w:bookmarkStart w:id="1693" w:name="paragraf-26a.odsek-2.pismeno-c"/>
      <w:bookmarkEnd w:id="1690"/>
      <w:r>
        <w:rPr>
          <w:rFonts w:ascii="Times New Roman" w:hAnsi="Times New Roman"/>
          <w:color w:val="000000"/>
        </w:rPr>
        <w:lastRenderedPageBreak/>
        <w:t xml:space="preserve"> </w:t>
      </w:r>
      <w:bookmarkStart w:id="1694" w:name="paragraf-26a.odsek-2.pismeno-c.oznacenie"/>
      <w:r>
        <w:rPr>
          <w:rFonts w:ascii="Times New Roman" w:hAnsi="Times New Roman"/>
          <w:color w:val="000000"/>
        </w:rPr>
        <w:t xml:space="preserve">c) </w:t>
      </w:r>
      <w:bookmarkStart w:id="1695" w:name="paragraf-26a.odsek-2.pismeno-c.text"/>
      <w:bookmarkEnd w:id="1694"/>
      <w:r>
        <w:rPr>
          <w:rFonts w:ascii="Times New Roman" w:hAnsi="Times New Roman"/>
          <w:color w:val="000000"/>
        </w:rPr>
        <w:t xml:space="preserve">účel, rozsah a riečny kilometer revitalizácie a ich jednoduchý technický opis, </w:t>
      </w:r>
      <w:bookmarkEnd w:id="1695"/>
    </w:p>
    <w:p w:rsidR="00F5712B" w:rsidRDefault="00A66048">
      <w:pPr>
        <w:spacing w:before="225" w:after="225" w:line="264" w:lineRule="auto"/>
        <w:ind w:left="495"/>
      </w:pPr>
      <w:bookmarkStart w:id="1696" w:name="paragraf-26a.odsek-2.pismeno-d"/>
      <w:bookmarkEnd w:id="1693"/>
      <w:r>
        <w:rPr>
          <w:rFonts w:ascii="Times New Roman" w:hAnsi="Times New Roman"/>
          <w:color w:val="000000"/>
        </w:rPr>
        <w:t xml:space="preserve"> </w:t>
      </w:r>
      <w:bookmarkStart w:id="1697" w:name="paragraf-26a.odsek-2.pismeno-d.oznacenie"/>
      <w:r>
        <w:rPr>
          <w:rFonts w:ascii="Times New Roman" w:hAnsi="Times New Roman"/>
          <w:color w:val="000000"/>
        </w:rPr>
        <w:t xml:space="preserve">d) </w:t>
      </w:r>
      <w:bookmarkEnd w:id="1697"/>
      <w:r>
        <w:rPr>
          <w:rFonts w:ascii="Times New Roman" w:hAnsi="Times New Roman"/>
          <w:color w:val="000000"/>
        </w:rPr>
        <w:t>druh pozemku</w:t>
      </w:r>
      <w:hyperlink w:anchor="poznamky.poznamka-37aab">
        <w:r>
          <w:rPr>
            <w:rFonts w:ascii="Times New Roman" w:hAnsi="Times New Roman"/>
            <w:color w:val="000000"/>
            <w:sz w:val="18"/>
            <w:vertAlign w:val="superscript"/>
          </w:rPr>
          <w:t>37aab</w:t>
        </w:r>
        <w:r>
          <w:rPr>
            <w:rFonts w:ascii="Times New Roman" w:hAnsi="Times New Roman"/>
            <w:color w:val="0000FF"/>
            <w:u w:val="single"/>
          </w:rPr>
          <w:t>)</w:t>
        </w:r>
      </w:hyperlink>
      <w:bookmarkStart w:id="1698" w:name="paragraf-26a.odsek-2.pismeno-d.text"/>
      <w:r>
        <w:rPr>
          <w:rFonts w:ascii="Times New Roman" w:hAnsi="Times New Roman"/>
          <w:color w:val="000000"/>
        </w:rPr>
        <w:t xml:space="preserve"> a parcelné číslo pozemku, </w:t>
      </w:r>
      <w:bookmarkEnd w:id="1698"/>
    </w:p>
    <w:p w:rsidR="00F5712B" w:rsidRDefault="00A66048">
      <w:pPr>
        <w:spacing w:before="225" w:after="225" w:line="264" w:lineRule="auto"/>
        <w:ind w:left="495"/>
      </w:pPr>
      <w:bookmarkStart w:id="1699" w:name="paragraf-26a.odsek-2.pismeno-e"/>
      <w:bookmarkEnd w:id="1696"/>
      <w:r>
        <w:rPr>
          <w:rFonts w:ascii="Times New Roman" w:hAnsi="Times New Roman"/>
          <w:color w:val="000000"/>
        </w:rPr>
        <w:t xml:space="preserve"> </w:t>
      </w:r>
      <w:bookmarkStart w:id="1700" w:name="paragraf-26a.odsek-2.pismeno-e.oznacenie"/>
      <w:r>
        <w:rPr>
          <w:rFonts w:ascii="Times New Roman" w:hAnsi="Times New Roman"/>
          <w:color w:val="000000"/>
        </w:rPr>
        <w:t xml:space="preserve">e) </w:t>
      </w:r>
      <w:bookmarkStart w:id="1701" w:name="paragraf-26a.odsek-2.pismeno-e.text"/>
      <w:bookmarkEnd w:id="1700"/>
      <w:r>
        <w:rPr>
          <w:rFonts w:ascii="Times New Roman" w:hAnsi="Times New Roman"/>
          <w:color w:val="000000"/>
        </w:rPr>
        <w:t xml:space="preserve">zabezpečovanie činnosti odborne spôsobilou právnickou osobou, </w:t>
      </w:r>
      <w:bookmarkEnd w:id="1701"/>
    </w:p>
    <w:p w:rsidR="00F5712B" w:rsidRDefault="00A66048">
      <w:pPr>
        <w:spacing w:before="225" w:after="225" w:line="264" w:lineRule="auto"/>
        <w:ind w:left="495"/>
      </w:pPr>
      <w:bookmarkStart w:id="1702" w:name="paragraf-26a.odsek-2.pismeno-f"/>
      <w:bookmarkEnd w:id="1699"/>
      <w:r>
        <w:rPr>
          <w:rFonts w:ascii="Times New Roman" w:hAnsi="Times New Roman"/>
          <w:color w:val="000000"/>
        </w:rPr>
        <w:t xml:space="preserve"> </w:t>
      </w:r>
      <w:bookmarkStart w:id="1703" w:name="paragraf-26a.odsek-2.pismeno-f.oznacenie"/>
      <w:r>
        <w:rPr>
          <w:rFonts w:ascii="Times New Roman" w:hAnsi="Times New Roman"/>
          <w:color w:val="000000"/>
        </w:rPr>
        <w:t xml:space="preserve">f) </w:t>
      </w:r>
      <w:bookmarkStart w:id="1704" w:name="paragraf-26a.odsek-2.pismeno-f.text"/>
      <w:bookmarkEnd w:id="1703"/>
      <w:r>
        <w:rPr>
          <w:rFonts w:ascii="Times New Roman" w:hAnsi="Times New Roman"/>
          <w:color w:val="000000"/>
        </w:rPr>
        <w:t xml:space="preserve">vyjadrenie vlastníkov dotknutých pozemkov a nehnuteľností. </w:t>
      </w:r>
      <w:bookmarkEnd w:id="1704"/>
    </w:p>
    <w:p w:rsidR="00F5712B" w:rsidRDefault="00A66048">
      <w:pPr>
        <w:spacing w:after="0" w:line="264" w:lineRule="auto"/>
        <w:ind w:left="420"/>
      </w:pPr>
      <w:bookmarkStart w:id="1705" w:name="paragraf-26a.odsek-3"/>
      <w:bookmarkEnd w:id="1684"/>
      <w:bookmarkEnd w:id="1702"/>
      <w:r>
        <w:rPr>
          <w:rFonts w:ascii="Times New Roman" w:hAnsi="Times New Roman"/>
          <w:color w:val="000000"/>
        </w:rPr>
        <w:t xml:space="preserve"> </w:t>
      </w:r>
      <w:bookmarkStart w:id="1706" w:name="paragraf-26a.odsek-3.oznacenie"/>
      <w:r>
        <w:rPr>
          <w:rFonts w:ascii="Times New Roman" w:hAnsi="Times New Roman"/>
          <w:color w:val="000000"/>
        </w:rPr>
        <w:t xml:space="preserve">(3) </w:t>
      </w:r>
      <w:bookmarkStart w:id="1707" w:name="paragraf-26a.odsek-3.text"/>
      <w:bookmarkEnd w:id="1706"/>
      <w:r>
        <w:rPr>
          <w:rFonts w:ascii="Times New Roman" w:hAnsi="Times New Roman"/>
          <w:color w:val="000000"/>
        </w:rPr>
        <w:t xml:space="preserve">Prílohou ohlásenia je </w:t>
      </w:r>
      <w:bookmarkEnd w:id="1707"/>
    </w:p>
    <w:p w:rsidR="00F5712B" w:rsidRDefault="00A66048">
      <w:pPr>
        <w:spacing w:before="225" w:after="225" w:line="264" w:lineRule="auto"/>
        <w:ind w:left="495"/>
      </w:pPr>
      <w:bookmarkStart w:id="1708" w:name="paragraf-26a.odsek-3.pismeno-a"/>
      <w:r>
        <w:rPr>
          <w:rFonts w:ascii="Times New Roman" w:hAnsi="Times New Roman"/>
          <w:color w:val="000000"/>
        </w:rPr>
        <w:t xml:space="preserve"> </w:t>
      </w:r>
      <w:bookmarkStart w:id="1709" w:name="paragraf-26a.odsek-3.pismeno-a.oznacenie"/>
      <w:r>
        <w:rPr>
          <w:rFonts w:ascii="Times New Roman" w:hAnsi="Times New Roman"/>
          <w:color w:val="000000"/>
        </w:rPr>
        <w:t xml:space="preserve">a) </w:t>
      </w:r>
      <w:bookmarkStart w:id="1710" w:name="paragraf-26a.odsek-3.pismeno-a.text"/>
      <w:bookmarkEnd w:id="1709"/>
      <w:r>
        <w:rPr>
          <w:rFonts w:ascii="Times New Roman" w:hAnsi="Times New Roman"/>
          <w:color w:val="000000"/>
        </w:rPr>
        <w:t>doklad preukazujúci majetkovoprávne</w:t>
      </w:r>
      <w:r>
        <w:rPr>
          <w:rFonts w:ascii="Times New Roman" w:hAnsi="Times New Roman"/>
          <w:color w:val="000000"/>
        </w:rPr>
        <w:t xml:space="preserve"> usporiadanie dotknutých pozemkov, </w:t>
      </w:r>
      <w:bookmarkEnd w:id="1710"/>
    </w:p>
    <w:p w:rsidR="00F5712B" w:rsidRDefault="00A66048">
      <w:pPr>
        <w:spacing w:after="0" w:line="264" w:lineRule="auto"/>
        <w:ind w:left="495"/>
      </w:pPr>
      <w:bookmarkStart w:id="1711" w:name="paragraf-26a.odsek-3.pismeno-b"/>
      <w:bookmarkEnd w:id="1708"/>
      <w:r>
        <w:rPr>
          <w:rFonts w:ascii="Times New Roman" w:hAnsi="Times New Roman"/>
          <w:color w:val="000000"/>
        </w:rPr>
        <w:t xml:space="preserve"> </w:t>
      </w:r>
      <w:bookmarkStart w:id="1712" w:name="paragraf-26a.odsek-3.pismeno-b.oznacenie"/>
      <w:r>
        <w:rPr>
          <w:rFonts w:ascii="Times New Roman" w:hAnsi="Times New Roman"/>
          <w:color w:val="000000"/>
        </w:rPr>
        <w:t xml:space="preserve">b) </w:t>
      </w:r>
      <w:bookmarkEnd w:id="1712"/>
      <w:r>
        <w:rPr>
          <w:rFonts w:ascii="Times New Roman" w:hAnsi="Times New Roman"/>
          <w:color w:val="000000"/>
        </w:rPr>
        <w:t xml:space="preserve">situačný výkres v troch vyhotoveniach, ktorý obsahuje vyznačenie jednotlivých úsekov vodného toku s riečnymi kilometrami a rozsah navrhovanej činnosti na vodnom toku a dotknutých pozemkov, </w:t>
      </w:r>
    </w:p>
    <w:p w:rsidR="00F5712B" w:rsidRDefault="00F5712B">
      <w:pPr>
        <w:spacing w:after="0" w:line="264" w:lineRule="auto"/>
        <w:ind w:left="495"/>
      </w:pPr>
    </w:p>
    <w:p w:rsidR="00F5712B" w:rsidRDefault="00F5712B">
      <w:pPr>
        <w:spacing w:after="0" w:line="264" w:lineRule="auto"/>
        <w:ind w:left="495"/>
      </w:pPr>
    </w:p>
    <w:p w:rsidR="00F5712B" w:rsidRDefault="00F5712B">
      <w:pPr>
        <w:spacing w:after="0" w:line="264" w:lineRule="auto"/>
        <w:ind w:left="495"/>
      </w:pPr>
    </w:p>
    <w:p w:rsidR="00F5712B" w:rsidRDefault="00F5712B">
      <w:pPr>
        <w:spacing w:after="0" w:line="264" w:lineRule="auto"/>
        <w:ind w:left="495"/>
      </w:pPr>
      <w:bookmarkStart w:id="1713" w:name="paragraf-26a.odsek-3.pismeno-b.text"/>
      <w:bookmarkEnd w:id="1713"/>
    </w:p>
    <w:p w:rsidR="00F5712B" w:rsidRDefault="00A66048">
      <w:pPr>
        <w:spacing w:before="225" w:after="225" w:line="264" w:lineRule="auto"/>
        <w:ind w:left="495"/>
      </w:pPr>
      <w:bookmarkStart w:id="1714" w:name="paragraf-26a.odsek-3.pismeno-c"/>
      <w:bookmarkEnd w:id="1711"/>
      <w:r>
        <w:rPr>
          <w:rFonts w:ascii="Times New Roman" w:hAnsi="Times New Roman"/>
          <w:color w:val="000000"/>
        </w:rPr>
        <w:t xml:space="preserve"> </w:t>
      </w:r>
      <w:bookmarkStart w:id="1715" w:name="paragraf-26a.odsek-3.pismeno-c.oznacenie"/>
      <w:r>
        <w:rPr>
          <w:rFonts w:ascii="Times New Roman" w:hAnsi="Times New Roman"/>
          <w:color w:val="000000"/>
        </w:rPr>
        <w:t xml:space="preserve">c) </w:t>
      </w:r>
      <w:bookmarkStart w:id="1716" w:name="paragraf-26a.odsek-3.pismeno-c.text"/>
      <w:bookmarkEnd w:id="1715"/>
      <w:r>
        <w:rPr>
          <w:rFonts w:ascii="Times New Roman" w:hAnsi="Times New Roman"/>
          <w:color w:val="000000"/>
        </w:rPr>
        <w:t>projektová dokumen</w:t>
      </w:r>
      <w:r>
        <w:rPr>
          <w:rFonts w:ascii="Times New Roman" w:hAnsi="Times New Roman"/>
          <w:color w:val="000000"/>
        </w:rPr>
        <w:t xml:space="preserve">tácia obsahujúca technický opis navrhovanej činnosti revitalizácie a dokumentácia navrhovanej činnosti v troch vyhotoveniach vypracovaných odborne spôsobilou osobou, </w:t>
      </w:r>
      <w:bookmarkEnd w:id="1716"/>
    </w:p>
    <w:p w:rsidR="00F5712B" w:rsidRDefault="00A66048">
      <w:pPr>
        <w:spacing w:before="225" w:after="225" w:line="264" w:lineRule="auto"/>
        <w:ind w:left="495"/>
      </w:pPr>
      <w:bookmarkStart w:id="1717" w:name="paragraf-26a.odsek-3.pismeno-d"/>
      <w:bookmarkEnd w:id="1714"/>
      <w:r>
        <w:rPr>
          <w:rFonts w:ascii="Times New Roman" w:hAnsi="Times New Roman"/>
          <w:color w:val="000000"/>
        </w:rPr>
        <w:t xml:space="preserve"> </w:t>
      </w:r>
      <w:bookmarkStart w:id="1718" w:name="paragraf-26a.odsek-3.pismeno-d.oznacenie"/>
      <w:r>
        <w:rPr>
          <w:rFonts w:ascii="Times New Roman" w:hAnsi="Times New Roman"/>
          <w:color w:val="000000"/>
        </w:rPr>
        <w:t xml:space="preserve">d) </w:t>
      </w:r>
      <w:bookmarkEnd w:id="1718"/>
      <w:r>
        <w:rPr>
          <w:rFonts w:ascii="Times New Roman" w:hAnsi="Times New Roman"/>
          <w:color w:val="000000"/>
        </w:rPr>
        <w:t>súhlasné záväzné stanovisko správcu vodného toku, ak revitalizáciu neuskutočňuje sprá</w:t>
      </w:r>
      <w:r>
        <w:rPr>
          <w:rFonts w:ascii="Times New Roman" w:hAnsi="Times New Roman"/>
          <w:color w:val="000000"/>
        </w:rPr>
        <w:t>vca toku,</w:t>
      </w:r>
      <w:hyperlink w:anchor="poznamky.poznamka-37aac">
        <w:r>
          <w:rPr>
            <w:rFonts w:ascii="Times New Roman" w:hAnsi="Times New Roman"/>
            <w:color w:val="000000"/>
            <w:sz w:val="18"/>
            <w:vertAlign w:val="superscript"/>
          </w:rPr>
          <w:t>37aac</w:t>
        </w:r>
        <w:r>
          <w:rPr>
            <w:rFonts w:ascii="Times New Roman" w:hAnsi="Times New Roman"/>
            <w:color w:val="0000FF"/>
            <w:u w:val="single"/>
          </w:rPr>
          <w:t>)</w:t>
        </w:r>
      </w:hyperlink>
      <w:bookmarkStart w:id="1719" w:name="paragraf-26a.odsek-3.pismeno-d.text"/>
      <w:r>
        <w:rPr>
          <w:rFonts w:ascii="Times New Roman" w:hAnsi="Times New Roman"/>
          <w:color w:val="000000"/>
        </w:rPr>
        <w:t xml:space="preserve"> </w:t>
      </w:r>
      <w:bookmarkEnd w:id="1719"/>
    </w:p>
    <w:p w:rsidR="00F5712B" w:rsidRDefault="00A66048">
      <w:pPr>
        <w:spacing w:before="225" w:after="225" w:line="264" w:lineRule="auto"/>
        <w:ind w:left="495"/>
      </w:pPr>
      <w:bookmarkStart w:id="1720" w:name="paragraf-26a.odsek-3.pismeno-e"/>
      <w:bookmarkEnd w:id="1717"/>
      <w:r>
        <w:rPr>
          <w:rFonts w:ascii="Times New Roman" w:hAnsi="Times New Roman"/>
          <w:color w:val="000000"/>
        </w:rPr>
        <w:t xml:space="preserve"> </w:t>
      </w:r>
      <w:bookmarkStart w:id="1721" w:name="paragraf-26a.odsek-3.pismeno-e.oznacenie"/>
      <w:r>
        <w:rPr>
          <w:rFonts w:ascii="Times New Roman" w:hAnsi="Times New Roman"/>
          <w:color w:val="000000"/>
        </w:rPr>
        <w:t xml:space="preserve">e) </w:t>
      </w:r>
      <w:bookmarkStart w:id="1722" w:name="paragraf-26a.odsek-3.pismeno-e.text"/>
      <w:bookmarkEnd w:id="1721"/>
      <w:r>
        <w:rPr>
          <w:rFonts w:ascii="Times New Roman" w:hAnsi="Times New Roman"/>
          <w:color w:val="000000"/>
        </w:rPr>
        <w:t xml:space="preserve">súhlasné záväzné stanovisko organizácie ochrany prírody a krajiny a poverenej osoby, </w:t>
      </w:r>
      <w:bookmarkEnd w:id="1722"/>
    </w:p>
    <w:p w:rsidR="00F5712B" w:rsidRDefault="00A66048">
      <w:pPr>
        <w:spacing w:before="225" w:after="225" w:line="264" w:lineRule="auto"/>
        <w:ind w:left="495"/>
      </w:pPr>
      <w:bookmarkStart w:id="1723" w:name="paragraf-26a.odsek-3.pismeno-f"/>
      <w:bookmarkEnd w:id="1720"/>
      <w:r>
        <w:rPr>
          <w:rFonts w:ascii="Times New Roman" w:hAnsi="Times New Roman"/>
          <w:color w:val="000000"/>
        </w:rPr>
        <w:t xml:space="preserve"> </w:t>
      </w:r>
      <w:bookmarkStart w:id="1724" w:name="paragraf-26a.odsek-3.pismeno-f.oznacenie"/>
      <w:r>
        <w:rPr>
          <w:rFonts w:ascii="Times New Roman" w:hAnsi="Times New Roman"/>
          <w:color w:val="000000"/>
        </w:rPr>
        <w:t xml:space="preserve">f) </w:t>
      </w:r>
      <w:bookmarkStart w:id="1725" w:name="paragraf-26a.odsek-3.pismeno-f.text"/>
      <w:bookmarkEnd w:id="1724"/>
      <w:r>
        <w:rPr>
          <w:rFonts w:ascii="Times New Roman" w:hAnsi="Times New Roman"/>
          <w:color w:val="000000"/>
        </w:rPr>
        <w:t xml:space="preserve">súhlasné záväzné stanovisko ministerstva dopravy, ak sa revitalizácia uskutočňuje na vodnom toku, ktorý je sledovanou vodnou cestou alebo výhľadovo sledovanou vodnou cestou. </w:t>
      </w:r>
      <w:bookmarkEnd w:id="1725"/>
    </w:p>
    <w:p w:rsidR="00F5712B" w:rsidRDefault="00A66048">
      <w:pPr>
        <w:spacing w:before="225" w:after="225" w:line="264" w:lineRule="auto"/>
        <w:ind w:left="420"/>
      </w:pPr>
      <w:bookmarkStart w:id="1726" w:name="paragraf-26a.odsek-4"/>
      <w:bookmarkEnd w:id="1705"/>
      <w:bookmarkEnd w:id="1723"/>
      <w:r>
        <w:rPr>
          <w:rFonts w:ascii="Times New Roman" w:hAnsi="Times New Roman"/>
          <w:color w:val="000000"/>
        </w:rPr>
        <w:t xml:space="preserve"> </w:t>
      </w:r>
      <w:bookmarkStart w:id="1727" w:name="paragraf-26a.odsek-4.oznacenie"/>
      <w:r>
        <w:rPr>
          <w:rFonts w:ascii="Times New Roman" w:hAnsi="Times New Roman"/>
          <w:color w:val="000000"/>
        </w:rPr>
        <w:t xml:space="preserve">(4) </w:t>
      </w:r>
      <w:bookmarkStart w:id="1728" w:name="paragraf-26a.odsek-4.text"/>
      <w:bookmarkEnd w:id="1727"/>
      <w:r>
        <w:rPr>
          <w:rFonts w:ascii="Times New Roman" w:hAnsi="Times New Roman"/>
          <w:color w:val="000000"/>
        </w:rPr>
        <w:t xml:space="preserve">Ak ohlásenie uskutočnenia revitalizácie nespĺňa podmienky podľa odsekov 2 a </w:t>
      </w:r>
      <w:r>
        <w:rPr>
          <w:rFonts w:ascii="Times New Roman" w:hAnsi="Times New Roman"/>
          <w:color w:val="000000"/>
        </w:rPr>
        <w:t xml:space="preserve">3 ani po uplynutí lehoty stanovenej orgánom štátnej vodnej správy na jeho doplnenie alebo odstránenie nedostatkov, orgán štátnej vodnej správy určí, že revitalizáciu ohlásenú stavebnú úpravu možno uskutočniť len na základe povolenia. </w:t>
      </w:r>
      <w:bookmarkEnd w:id="1728"/>
    </w:p>
    <w:p w:rsidR="00F5712B" w:rsidRDefault="00A66048">
      <w:pPr>
        <w:spacing w:before="225" w:after="225" w:line="264" w:lineRule="auto"/>
        <w:ind w:left="345"/>
        <w:jc w:val="center"/>
      </w:pPr>
      <w:bookmarkStart w:id="1729" w:name="paragraf-27.oznacenie"/>
      <w:bookmarkStart w:id="1730" w:name="paragraf-27"/>
      <w:bookmarkEnd w:id="1679"/>
      <w:bookmarkEnd w:id="1726"/>
      <w:r>
        <w:rPr>
          <w:rFonts w:ascii="Times New Roman" w:hAnsi="Times New Roman"/>
          <w:b/>
          <w:color w:val="000000"/>
        </w:rPr>
        <w:t xml:space="preserve"> § 27 </w:t>
      </w:r>
    </w:p>
    <w:p w:rsidR="00F5712B" w:rsidRDefault="00A66048">
      <w:pPr>
        <w:spacing w:before="225" w:after="225" w:line="264" w:lineRule="auto"/>
        <w:ind w:left="345"/>
        <w:jc w:val="center"/>
      </w:pPr>
      <w:bookmarkStart w:id="1731" w:name="paragraf-27.nadpis"/>
      <w:bookmarkEnd w:id="1729"/>
      <w:r>
        <w:rPr>
          <w:rFonts w:ascii="Times New Roman" w:hAnsi="Times New Roman"/>
          <w:b/>
          <w:color w:val="000000"/>
        </w:rPr>
        <w:t xml:space="preserve"> Súhlas </w:t>
      </w:r>
    </w:p>
    <w:p w:rsidR="00F5712B" w:rsidRDefault="00A66048">
      <w:pPr>
        <w:spacing w:after="0" w:line="264" w:lineRule="auto"/>
        <w:ind w:left="420"/>
      </w:pPr>
      <w:bookmarkStart w:id="1732" w:name="paragraf-27.odsek-1"/>
      <w:bookmarkEnd w:id="1731"/>
      <w:r>
        <w:rPr>
          <w:rFonts w:ascii="Times New Roman" w:hAnsi="Times New Roman"/>
          <w:color w:val="000000"/>
        </w:rPr>
        <w:t xml:space="preserve"> </w:t>
      </w:r>
      <w:bookmarkStart w:id="1733" w:name="paragraf-27.odsek-1.oznacenie"/>
      <w:r>
        <w:rPr>
          <w:rFonts w:ascii="Times New Roman" w:hAnsi="Times New Roman"/>
          <w:color w:val="000000"/>
        </w:rPr>
        <w:t xml:space="preserve">(1) </w:t>
      </w:r>
      <w:bookmarkStart w:id="1734" w:name="paragraf-27.odsek-1.text"/>
      <w:bookmarkEnd w:id="1733"/>
      <w:r>
        <w:rPr>
          <w:rFonts w:ascii="Times New Roman" w:hAnsi="Times New Roman"/>
          <w:color w:val="000000"/>
        </w:rPr>
        <w:t xml:space="preserve">Súhlas orgánu štátnej vodnej správy sa vydáva na uskutočnenie, zmenu alebo odstránenie stavieb a zariadení alebo na činnosti, na ktoré nie je potrebné povolenie podľa tohto zákona, ktoré však môžu ovplyvniť stav povrchových vôd a podzemných vôd. Súhlas je </w:t>
      </w:r>
      <w:r>
        <w:rPr>
          <w:rFonts w:ascii="Times New Roman" w:hAnsi="Times New Roman"/>
          <w:color w:val="000000"/>
        </w:rPr>
        <w:t xml:space="preserve">potrebný, ak ide o </w:t>
      </w:r>
      <w:bookmarkEnd w:id="1734"/>
    </w:p>
    <w:p w:rsidR="00F5712B" w:rsidRDefault="00A66048">
      <w:pPr>
        <w:spacing w:before="225" w:after="225" w:line="264" w:lineRule="auto"/>
        <w:ind w:left="495"/>
      </w:pPr>
      <w:bookmarkStart w:id="1735" w:name="paragraf-27.odsek-1.pismeno-a"/>
      <w:r>
        <w:rPr>
          <w:rFonts w:ascii="Times New Roman" w:hAnsi="Times New Roman"/>
          <w:color w:val="000000"/>
        </w:rPr>
        <w:t xml:space="preserve"> </w:t>
      </w:r>
      <w:bookmarkStart w:id="1736" w:name="paragraf-27.odsek-1.pismeno-a.oznacenie"/>
      <w:r>
        <w:rPr>
          <w:rFonts w:ascii="Times New Roman" w:hAnsi="Times New Roman"/>
          <w:color w:val="000000"/>
        </w:rPr>
        <w:t xml:space="preserve">a) </w:t>
      </w:r>
      <w:bookmarkStart w:id="1737" w:name="paragraf-27.odsek-1.pismeno-a.text"/>
      <w:bookmarkEnd w:id="1736"/>
      <w:r>
        <w:rPr>
          <w:rFonts w:ascii="Times New Roman" w:hAnsi="Times New Roman"/>
          <w:color w:val="000000"/>
        </w:rPr>
        <w:t xml:space="preserve">stavby vo vodách a na pobrežných pozemkoch, stavby v inundačnom území a v ochranných pásmach vodárenských zdrojov alebo stavby vo vzdialenosti do 23 m od vzdušnej päty ochrannej hrádze, </w:t>
      </w:r>
      <w:bookmarkEnd w:id="1737"/>
    </w:p>
    <w:p w:rsidR="00F5712B" w:rsidRDefault="00A66048">
      <w:pPr>
        <w:spacing w:before="225" w:after="225" w:line="264" w:lineRule="auto"/>
        <w:ind w:left="495"/>
      </w:pPr>
      <w:bookmarkStart w:id="1738" w:name="paragraf-27.odsek-1.pismeno-b"/>
      <w:bookmarkEnd w:id="1735"/>
      <w:r>
        <w:rPr>
          <w:rFonts w:ascii="Times New Roman" w:hAnsi="Times New Roman"/>
          <w:color w:val="000000"/>
        </w:rPr>
        <w:t xml:space="preserve"> </w:t>
      </w:r>
      <w:bookmarkStart w:id="1739" w:name="paragraf-27.odsek-1.pismeno-b.oznacenie"/>
      <w:r>
        <w:rPr>
          <w:rFonts w:ascii="Times New Roman" w:hAnsi="Times New Roman"/>
          <w:color w:val="000000"/>
        </w:rPr>
        <w:t xml:space="preserve">b) </w:t>
      </w:r>
      <w:bookmarkStart w:id="1740" w:name="paragraf-27.odsek-1.pismeno-b.text"/>
      <w:bookmarkEnd w:id="1739"/>
      <w:r>
        <w:rPr>
          <w:rFonts w:ascii="Times New Roman" w:hAnsi="Times New Roman"/>
          <w:color w:val="000000"/>
        </w:rPr>
        <w:t>ropovody a iné líniové produktovody na pr</w:t>
      </w:r>
      <w:r>
        <w:rPr>
          <w:rFonts w:ascii="Times New Roman" w:hAnsi="Times New Roman"/>
          <w:color w:val="000000"/>
        </w:rPr>
        <w:t xml:space="preserve">epravu znečisťujúcich látok, diaľnice, cesty a miestne komunikácie, </w:t>
      </w:r>
      <w:bookmarkEnd w:id="1740"/>
    </w:p>
    <w:p w:rsidR="00F5712B" w:rsidRDefault="00A66048">
      <w:pPr>
        <w:spacing w:before="225" w:after="225" w:line="264" w:lineRule="auto"/>
        <w:ind w:left="495"/>
      </w:pPr>
      <w:bookmarkStart w:id="1741" w:name="paragraf-27.odsek-1.pismeno-c"/>
      <w:bookmarkEnd w:id="1738"/>
      <w:r>
        <w:rPr>
          <w:rFonts w:ascii="Times New Roman" w:hAnsi="Times New Roman"/>
          <w:color w:val="000000"/>
        </w:rPr>
        <w:lastRenderedPageBreak/>
        <w:t xml:space="preserve"> </w:t>
      </w:r>
      <w:bookmarkStart w:id="1742" w:name="paragraf-27.odsek-1.pismeno-c.oznacenie"/>
      <w:r>
        <w:rPr>
          <w:rFonts w:ascii="Times New Roman" w:hAnsi="Times New Roman"/>
          <w:color w:val="000000"/>
        </w:rPr>
        <w:t xml:space="preserve">c) </w:t>
      </w:r>
      <w:bookmarkStart w:id="1743" w:name="paragraf-27.odsek-1.pismeno-c.text"/>
      <w:bookmarkEnd w:id="1742"/>
      <w:r>
        <w:rPr>
          <w:rFonts w:ascii="Times New Roman" w:hAnsi="Times New Roman"/>
          <w:color w:val="000000"/>
        </w:rPr>
        <w:t xml:space="preserve">sklady, nádrže a skládky znečisťujúcich látok, stavby umožňujúce podzemné skladovanie látok v zemských dutinách, </w:t>
      </w:r>
      <w:bookmarkEnd w:id="1743"/>
    </w:p>
    <w:p w:rsidR="00F5712B" w:rsidRDefault="00A66048">
      <w:pPr>
        <w:spacing w:before="225" w:after="225" w:line="264" w:lineRule="auto"/>
        <w:ind w:left="495"/>
      </w:pPr>
      <w:bookmarkStart w:id="1744" w:name="paragraf-27.odsek-1.pismeno-d"/>
      <w:bookmarkEnd w:id="1741"/>
      <w:r>
        <w:rPr>
          <w:rFonts w:ascii="Times New Roman" w:hAnsi="Times New Roman"/>
          <w:color w:val="000000"/>
        </w:rPr>
        <w:t xml:space="preserve"> </w:t>
      </w:r>
      <w:bookmarkStart w:id="1745" w:name="paragraf-27.odsek-1.pismeno-d.oznacenie"/>
      <w:r>
        <w:rPr>
          <w:rFonts w:ascii="Times New Roman" w:hAnsi="Times New Roman"/>
          <w:color w:val="000000"/>
        </w:rPr>
        <w:t xml:space="preserve">d) </w:t>
      </w:r>
      <w:bookmarkStart w:id="1746" w:name="paragraf-27.odsek-1.pismeno-d.text"/>
      <w:bookmarkEnd w:id="1745"/>
      <w:r>
        <w:rPr>
          <w:rFonts w:ascii="Times New Roman" w:hAnsi="Times New Roman"/>
          <w:color w:val="000000"/>
        </w:rPr>
        <w:t>stavby veľkokapacitných fariem, ktorými sú farmy s kapacitou usta</w:t>
      </w:r>
      <w:r>
        <w:rPr>
          <w:rFonts w:ascii="Times New Roman" w:hAnsi="Times New Roman"/>
          <w:color w:val="000000"/>
        </w:rPr>
        <w:t>jnených zvierat väčšou ako 400 ks dojníc, 600 ks teliat, 500 ks mladého dobytka, 500 ks výkrmu hovädzieho dobytka, 5 000 ks výkrmu ošípaných, produkčné farmy s kapacitou 700 ks prasníc s odchovom prasiatok do 30 kg živej váhy, 800 ks oviec, 50 000 ks nosní</w:t>
      </w:r>
      <w:r>
        <w:rPr>
          <w:rFonts w:ascii="Times New Roman" w:hAnsi="Times New Roman"/>
          <w:color w:val="000000"/>
        </w:rPr>
        <w:t xml:space="preserve">c, 10 000 ks brojlerov a 100 000 ks mládok, </w:t>
      </w:r>
      <w:bookmarkEnd w:id="1746"/>
    </w:p>
    <w:p w:rsidR="00F5712B" w:rsidRDefault="00A66048">
      <w:pPr>
        <w:spacing w:before="225" w:after="225" w:line="264" w:lineRule="auto"/>
        <w:ind w:left="495"/>
      </w:pPr>
      <w:bookmarkStart w:id="1747" w:name="paragraf-27.odsek-1.pismeno-e"/>
      <w:bookmarkEnd w:id="1744"/>
      <w:r>
        <w:rPr>
          <w:rFonts w:ascii="Times New Roman" w:hAnsi="Times New Roman"/>
          <w:color w:val="000000"/>
        </w:rPr>
        <w:t xml:space="preserve"> </w:t>
      </w:r>
      <w:bookmarkStart w:id="1748" w:name="paragraf-27.odsek-1.pismeno-e.oznacenie"/>
      <w:r>
        <w:rPr>
          <w:rFonts w:ascii="Times New Roman" w:hAnsi="Times New Roman"/>
          <w:color w:val="000000"/>
        </w:rPr>
        <w:t xml:space="preserve">e) </w:t>
      </w:r>
      <w:bookmarkStart w:id="1749" w:name="paragraf-27.odsek-1.pismeno-e.text"/>
      <w:bookmarkEnd w:id="1748"/>
      <w:r>
        <w:rPr>
          <w:rFonts w:ascii="Times New Roman" w:hAnsi="Times New Roman"/>
          <w:color w:val="000000"/>
        </w:rPr>
        <w:t>umiestňovanie a odstraňovanie zariadení vo vodnom toku a v odkrytých podzemných vodách a na ich brehu, najmä zariadení monitorovacieho systému a informačného systému na pozorovanie hladiny, množstva a kvalit</w:t>
      </w:r>
      <w:r>
        <w:rPr>
          <w:rFonts w:ascii="Times New Roman" w:hAnsi="Times New Roman"/>
          <w:color w:val="000000"/>
        </w:rPr>
        <w:t xml:space="preserve">y vody a zariadení neslúžiacich plavbe ani správe vodného toku, </w:t>
      </w:r>
      <w:bookmarkEnd w:id="1749"/>
    </w:p>
    <w:p w:rsidR="00F5712B" w:rsidRDefault="00A66048">
      <w:pPr>
        <w:spacing w:before="225" w:after="225" w:line="264" w:lineRule="auto"/>
        <w:ind w:left="495"/>
      </w:pPr>
      <w:bookmarkStart w:id="1750" w:name="paragraf-27.odsek-1.pismeno-f"/>
      <w:bookmarkEnd w:id="1747"/>
      <w:r>
        <w:rPr>
          <w:rFonts w:ascii="Times New Roman" w:hAnsi="Times New Roman"/>
          <w:color w:val="000000"/>
        </w:rPr>
        <w:t xml:space="preserve"> </w:t>
      </w:r>
      <w:bookmarkStart w:id="1751" w:name="paragraf-27.odsek-1.pismeno-f.oznacenie"/>
      <w:r>
        <w:rPr>
          <w:rFonts w:ascii="Times New Roman" w:hAnsi="Times New Roman"/>
          <w:color w:val="000000"/>
        </w:rPr>
        <w:t xml:space="preserve">f) </w:t>
      </w:r>
      <w:bookmarkEnd w:id="1751"/>
      <w:r>
        <w:rPr>
          <w:rFonts w:ascii="Times New Roman" w:hAnsi="Times New Roman"/>
          <w:color w:val="000000"/>
        </w:rPr>
        <w:t>leteckú aplikáciu hnojív,</w:t>
      </w:r>
      <w:hyperlink w:anchor="poznamky.poznamka-37aa">
        <w:r>
          <w:rPr>
            <w:rFonts w:ascii="Times New Roman" w:hAnsi="Times New Roman"/>
            <w:color w:val="000000"/>
            <w:sz w:val="18"/>
            <w:vertAlign w:val="superscript"/>
          </w:rPr>
          <w:t>37aa</w:t>
        </w:r>
        <w:r>
          <w:rPr>
            <w:rFonts w:ascii="Times New Roman" w:hAnsi="Times New Roman"/>
            <w:color w:val="0000FF"/>
            <w:u w:val="single"/>
          </w:rPr>
          <w:t>)</w:t>
        </w:r>
      </w:hyperlink>
      <w:r>
        <w:rPr>
          <w:rFonts w:ascii="Times New Roman" w:hAnsi="Times New Roman"/>
          <w:color w:val="000000"/>
        </w:rPr>
        <w:t xml:space="preserve"> prípravkov na ochranu rastlín</w:t>
      </w:r>
      <w:hyperlink w:anchor="poznamky.poznamka-37ab">
        <w:r>
          <w:rPr>
            <w:rFonts w:ascii="Times New Roman" w:hAnsi="Times New Roman"/>
            <w:color w:val="000000"/>
            <w:sz w:val="18"/>
            <w:vertAlign w:val="superscript"/>
          </w:rPr>
          <w:t>37ab</w:t>
        </w:r>
        <w:r>
          <w:rPr>
            <w:rFonts w:ascii="Times New Roman" w:hAnsi="Times New Roman"/>
            <w:color w:val="0000FF"/>
            <w:u w:val="single"/>
          </w:rPr>
          <w:t>)</w:t>
        </w:r>
      </w:hyperlink>
      <w:bookmarkStart w:id="1752" w:name="paragraf-27.odsek-1.pismeno-f.text"/>
      <w:r>
        <w:rPr>
          <w:rFonts w:ascii="Times New Roman" w:hAnsi="Times New Roman"/>
          <w:color w:val="000000"/>
        </w:rPr>
        <w:t xml:space="preserve"> a biocídnych výrobkov v chránen</w:t>
      </w:r>
      <w:r>
        <w:rPr>
          <w:rFonts w:ascii="Times New Roman" w:hAnsi="Times New Roman"/>
          <w:color w:val="000000"/>
        </w:rPr>
        <w:t xml:space="preserve">ých vodohospodárskych oblastiach a ochranných pásmach vodárenských zdrojov pre právnickú osobu alebo fyzickú osobu – podnikateľa. </w:t>
      </w:r>
      <w:bookmarkEnd w:id="1752"/>
    </w:p>
    <w:p w:rsidR="00F5712B" w:rsidRDefault="00A66048">
      <w:pPr>
        <w:spacing w:before="225" w:after="225" w:line="264" w:lineRule="auto"/>
        <w:ind w:left="420"/>
      </w:pPr>
      <w:bookmarkStart w:id="1753" w:name="paragraf-27.odsek-2"/>
      <w:bookmarkEnd w:id="1732"/>
      <w:bookmarkEnd w:id="1750"/>
      <w:r>
        <w:rPr>
          <w:rFonts w:ascii="Times New Roman" w:hAnsi="Times New Roman"/>
          <w:color w:val="000000"/>
        </w:rPr>
        <w:t xml:space="preserve"> </w:t>
      </w:r>
      <w:bookmarkStart w:id="1754" w:name="paragraf-27.odsek-2.oznacenie"/>
      <w:r>
        <w:rPr>
          <w:rFonts w:ascii="Times New Roman" w:hAnsi="Times New Roman"/>
          <w:color w:val="000000"/>
        </w:rPr>
        <w:t xml:space="preserve">(2) </w:t>
      </w:r>
      <w:bookmarkStart w:id="1755" w:name="paragraf-27.odsek-2.text"/>
      <w:bookmarkEnd w:id="1754"/>
      <w:r>
        <w:rPr>
          <w:rFonts w:ascii="Times New Roman" w:hAnsi="Times New Roman"/>
          <w:color w:val="000000"/>
        </w:rPr>
        <w:t xml:space="preserve">Orgán štátnej vodnej správy môže určiť podmienky a čas platnosti súhlasu. </w:t>
      </w:r>
      <w:bookmarkEnd w:id="1755"/>
    </w:p>
    <w:p w:rsidR="00F5712B" w:rsidRDefault="00A66048">
      <w:pPr>
        <w:spacing w:before="225" w:after="225" w:line="264" w:lineRule="auto"/>
        <w:ind w:left="420"/>
      </w:pPr>
      <w:bookmarkStart w:id="1756" w:name="paragraf-27.odsek-3"/>
      <w:bookmarkEnd w:id="1753"/>
      <w:r>
        <w:rPr>
          <w:rFonts w:ascii="Times New Roman" w:hAnsi="Times New Roman"/>
          <w:color w:val="000000"/>
        </w:rPr>
        <w:t xml:space="preserve"> </w:t>
      </w:r>
      <w:bookmarkStart w:id="1757" w:name="paragraf-27.odsek-3.oznacenie"/>
      <w:r>
        <w:rPr>
          <w:rFonts w:ascii="Times New Roman" w:hAnsi="Times New Roman"/>
          <w:color w:val="000000"/>
        </w:rPr>
        <w:t xml:space="preserve">(3) </w:t>
      </w:r>
      <w:bookmarkEnd w:id="1757"/>
      <w:r>
        <w:rPr>
          <w:rFonts w:ascii="Times New Roman" w:hAnsi="Times New Roman"/>
          <w:color w:val="000000"/>
        </w:rPr>
        <w:t xml:space="preserve">Orgán štátnej vodnej správy pri vydávaní súhlasu na stavby a zariadenia podľa odseku 1 písm. c) vychádza z ustanovení </w:t>
      </w:r>
      <w:hyperlink w:anchor="paragraf-39.odsek-2">
        <w:r>
          <w:rPr>
            <w:rFonts w:ascii="Times New Roman" w:hAnsi="Times New Roman"/>
            <w:color w:val="0000FF"/>
            <w:u w:val="single"/>
          </w:rPr>
          <w:t>§ 39 ods. 2</w:t>
        </w:r>
      </w:hyperlink>
      <w:r>
        <w:rPr>
          <w:rFonts w:ascii="Times New Roman" w:hAnsi="Times New Roman"/>
          <w:color w:val="000000"/>
        </w:rPr>
        <w:t xml:space="preserve"> a </w:t>
      </w:r>
      <w:hyperlink w:anchor="paragraf-39.odsek-4">
        <w:r>
          <w:rPr>
            <w:rFonts w:ascii="Times New Roman" w:hAnsi="Times New Roman"/>
            <w:color w:val="0000FF"/>
            <w:u w:val="single"/>
          </w:rPr>
          <w:t>4</w:t>
        </w:r>
      </w:hyperlink>
      <w:r>
        <w:rPr>
          <w:rFonts w:ascii="Times New Roman" w:hAnsi="Times New Roman"/>
          <w:color w:val="000000"/>
        </w:rPr>
        <w:t xml:space="preserve"> a môže požadovať vykonanie predchádzaj</w:t>
      </w:r>
      <w:r>
        <w:rPr>
          <w:rFonts w:ascii="Times New Roman" w:hAnsi="Times New Roman"/>
          <w:color w:val="000000"/>
        </w:rPr>
        <w:t xml:space="preserve">úceho zisťovania postupom podľa </w:t>
      </w:r>
      <w:hyperlink w:anchor="paragraf-37.odsek-1">
        <w:r>
          <w:rPr>
            <w:rFonts w:ascii="Times New Roman" w:hAnsi="Times New Roman"/>
            <w:color w:val="0000FF"/>
            <w:u w:val="single"/>
          </w:rPr>
          <w:t>§ 37 ods. 1</w:t>
        </w:r>
      </w:hyperlink>
      <w:bookmarkStart w:id="1758" w:name="paragraf-27.odsek-3.text"/>
      <w:r>
        <w:rPr>
          <w:rFonts w:ascii="Times New Roman" w:hAnsi="Times New Roman"/>
          <w:color w:val="000000"/>
        </w:rPr>
        <w:t xml:space="preserve">. </w:t>
      </w:r>
      <w:bookmarkEnd w:id="1758"/>
    </w:p>
    <w:p w:rsidR="00F5712B" w:rsidRDefault="00A66048">
      <w:pPr>
        <w:spacing w:before="225" w:after="225" w:line="264" w:lineRule="auto"/>
        <w:ind w:left="420"/>
      </w:pPr>
      <w:bookmarkStart w:id="1759" w:name="paragraf-27.odsek-4"/>
      <w:bookmarkEnd w:id="1756"/>
      <w:r>
        <w:rPr>
          <w:rFonts w:ascii="Times New Roman" w:hAnsi="Times New Roman"/>
          <w:color w:val="000000"/>
        </w:rPr>
        <w:t xml:space="preserve"> </w:t>
      </w:r>
      <w:bookmarkStart w:id="1760" w:name="paragraf-27.odsek-4.oznacenie"/>
      <w:r>
        <w:rPr>
          <w:rFonts w:ascii="Times New Roman" w:hAnsi="Times New Roman"/>
          <w:color w:val="000000"/>
        </w:rPr>
        <w:t xml:space="preserve">(4) </w:t>
      </w:r>
      <w:bookmarkStart w:id="1761" w:name="paragraf-27.odsek-4.text"/>
      <w:bookmarkEnd w:id="1760"/>
      <w:r>
        <w:rPr>
          <w:rFonts w:ascii="Times New Roman" w:hAnsi="Times New Roman"/>
          <w:color w:val="000000"/>
        </w:rPr>
        <w:t>Súhlas podľa odseku 1 nie je potrebný na dočasné stavby, zariadenia alebo činnosti, ktoré sú potrebné pri cvičení hasičských jednotiek, polície alebo ozbrojených s</w:t>
      </w:r>
      <w:r>
        <w:rPr>
          <w:rFonts w:ascii="Times New Roman" w:hAnsi="Times New Roman"/>
          <w:color w:val="000000"/>
        </w:rPr>
        <w:t xml:space="preserve">íl Slovenskej republiky; v týchto prípadoch sa vyžaduje predchádzajúce prerokovanie s orgánom štátnej vodnej správy a ak sa stavby alebo činnosti týkajú vodného toku, aj so správcom vodného toku. </w:t>
      </w:r>
      <w:bookmarkEnd w:id="1761"/>
    </w:p>
    <w:p w:rsidR="00F5712B" w:rsidRDefault="00A66048">
      <w:pPr>
        <w:spacing w:before="225" w:after="225" w:line="264" w:lineRule="auto"/>
        <w:ind w:left="420"/>
      </w:pPr>
      <w:bookmarkStart w:id="1762" w:name="paragraf-27.odsek-5"/>
      <w:bookmarkEnd w:id="1759"/>
      <w:r>
        <w:rPr>
          <w:rFonts w:ascii="Times New Roman" w:hAnsi="Times New Roman"/>
          <w:color w:val="000000"/>
        </w:rPr>
        <w:t xml:space="preserve"> </w:t>
      </w:r>
      <w:bookmarkStart w:id="1763" w:name="paragraf-27.odsek-5.oznacenie"/>
      <w:r>
        <w:rPr>
          <w:rFonts w:ascii="Times New Roman" w:hAnsi="Times New Roman"/>
          <w:color w:val="000000"/>
        </w:rPr>
        <w:t xml:space="preserve">(5) </w:t>
      </w:r>
      <w:bookmarkStart w:id="1764" w:name="paragraf-27.odsek-5.text"/>
      <w:bookmarkEnd w:id="1763"/>
      <w:r>
        <w:rPr>
          <w:rFonts w:ascii="Times New Roman" w:hAnsi="Times New Roman"/>
          <w:color w:val="000000"/>
        </w:rPr>
        <w:t>Súhlas podľa odseku 1 písm. a) až d), ktorý je podklad</w:t>
      </w:r>
      <w:r>
        <w:rPr>
          <w:rFonts w:ascii="Times New Roman" w:hAnsi="Times New Roman"/>
          <w:color w:val="000000"/>
        </w:rPr>
        <w:t xml:space="preserve">om na konanie podľa osobitných predpisov, zaniká, ak sa takéto konanie nezačalo do jedného roka od vydania súhlasu. </w:t>
      </w:r>
      <w:bookmarkEnd w:id="1764"/>
    </w:p>
    <w:p w:rsidR="00F5712B" w:rsidRDefault="00A66048">
      <w:pPr>
        <w:spacing w:before="225" w:after="225" w:line="264" w:lineRule="auto"/>
        <w:ind w:left="345"/>
        <w:jc w:val="center"/>
      </w:pPr>
      <w:bookmarkStart w:id="1765" w:name="paragraf-28.oznacenie"/>
      <w:bookmarkStart w:id="1766" w:name="paragraf-28"/>
      <w:bookmarkEnd w:id="1730"/>
      <w:bookmarkEnd w:id="1762"/>
      <w:r>
        <w:rPr>
          <w:rFonts w:ascii="Times New Roman" w:hAnsi="Times New Roman"/>
          <w:b/>
          <w:color w:val="000000"/>
        </w:rPr>
        <w:t xml:space="preserve"> § 28 </w:t>
      </w:r>
    </w:p>
    <w:p w:rsidR="00F5712B" w:rsidRDefault="00A66048">
      <w:pPr>
        <w:spacing w:before="225" w:after="225" w:line="264" w:lineRule="auto"/>
        <w:ind w:left="345"/>
        <w:jc w:val="center"/>
      </w:pPr>
      <w:bookmarkStart w:id="1767" w:name="paragraf-28.nadpis"/>
      <w:bookmarkEnd w:id="1765"/>
      <w:r>
        <w:rPr>
          <w:rFonts w:ascii="Times New Roman" w:hAnsi="Times New Roman"/>
          <w:b/>
          <w:color w:val="000000"/>
        </w:rPr>
        <w:t xml:space="preserve"> Vyjadrenie </w:t>
      </w:r>
    </w:p>
    <w:p w:rsidR="00F5712B" w:rsidRDefault="00A66048">
      <w:pPr>
        <w:spacing w:before="225" w:after="225" w:line="264" w:lineRule="auto"/>
        <w:ind w:left="420"/>
      </w:pPr>
      <w:bookmarkStart w:id="1768" w:name="paragraf-28.odsek-1"/>
      <w:bookmarkEnd w:id="1767"/>
      <w:r>
        <w:rPr>
          <w:rFonts w:ascii="Times New Roman" w:hAnsi="Times New Roman"/>
          <w:color w:val="000000"/>
        </w:rPr>
        <w:t xml:space="preserve"> </w:t>
      </w:r>
      <w:bookmarkStart w:id="1769" w:name="paragraf-28.odsek-1.oznacenie"/>
      <w:r>
        <w:rPr>
          <w:rFonts w:ascii="Times New Roman" w:hAnsi="Times New Roman"/>
          <w:color w:val="000000"/>
        </w:rPr>
        <w:t xml:space="preserve">(1) </w:t>
      </w:r>
      <w:bookmarkStart w:id="1770" w:name="paragraf-28.odsek-1.text"/>
      <w:bookmarkEnd w:id="1769"/>
      <w:r>
        <w:rPr>
          <w:rFonts w:ascii="Times New Roman" w:hAnsi="Times New Roman"/>
          <w:color w:val="000000"/>
        </w:rPr>
        <w:t>Pred zhotovením projektovej dokumentácie stavby alebo zmeny stavby je stavebník povinný požiadať orgán štátnej vod</w:t>
      </w:r>
      <w:r>
        <w:rPr>
          <w:rFonts w:ascii="Times New Roman" w:hAnsi="Times New Roman"/>
          <w:color w:val="000000"/>
        </w:rPr>
        <w:t xml:space="preserve">nej správy o vyjadrenie k zámeru stavby, či je predpokladaná stavba alebo zmena stavby možná z hľadiska ochrany vodných pomerov a za akých podmienok ju možno uskutočniť a užívať. </w:t>
      </w:r>
      <w:bookmarkEnd w:id="1770"/>
    </w:p>
    <w:p w:rsidR="00F5712B" w:rsidRDefault="00A66048">
      <w:pPr>
        <w:spacing w:after="0" w:line="264" w:lineRule="auto"/>
        <w:ind w:left="420"/>
      </w:pPr>
      <w:bookmarkStart w:id="1771" w:name="paragraf-28.odsek-2"/>
      <w:bookmarkEnd w:id="1768"/>
      <w:r>
        <w:rPr>
          <w:rFonts w:ascii="Times New Roman" w:hAnsi="Times New Roman"/>
          <w:color w:val="000000"/>
        </w:rPr>
        <w:t xml:space="preserve"> </w:t>
      </w:r>
      <w:bookmarkStart w:id="1772" w:name="paragraf-28.odsek-2.oznacenie"/>
      <w:r>
        <w:rPr>
          <w:rFonts w:ascii="Times New Roman" w:hAnsi="Times New Roman"/>
          <w:color w:val="000000"/>
        </w:rPr>
        <w:t xml:space="preserve">(2) </w:t>
      </w:r>
      <w:bookmarkStart w:id="1773" w:name="paragraf-28.odsek-2.text"/>
      <w:bookmarkEnd w:id="1772"/>
      <w:r>
        <w:rPr>
          <w:rFonts w:ascii="Times New Roman" w:hAnsi="Times New Roman"/>
          <w:color w:val="000000"/>
        </w:rPr>
        <w:t xml:space="preserve">Vyjadrenie je potrebné aj na </w:t>
      </w:r>
      <w:bookmarkEnd w:id="1773"/>
    </w:p>
    <w:p w:rsidR="00F5712B" w:rsidRDefault="00A66048">
      <w:pPr>
        <w:spacing w:before="225" w:after="225" w:line="264" w:lineRule="auto"/>
        <w:ind w:left="495"/>
      </w:pPr>
      <w:bookmarkStart w:id="1774" w:name="paragraf-28.odsek-2.pismeno-a"/>
      <w:r>
        <w:rPr>
          <w:rFonts w:ascii="Times New Roman" w:hAnsi="Times New Roman"/>
          <w:color w:val="000000"/>
        </w:rPr>
        <w:t xml:space="preserve"> </w:t>
      </w:r>
      <w:bookmarkStart w:id="1775" w:name="paragraf-28.odsek-2.pismeno-a.oznacenie"/>
      <w:r>
        <w:rPr>
          <w:rFonts w:ascii="Times New Roman" w:hAnsi="Times New Roman"/>
          <w:color w:val="000000"/>
        </w:rPr>
        <w:t xml:space="preserve">a) </w:t>
      </w:r>
      <w:bookmarkStart w:id="1776" w:name="paragraf-28.odsek-2.pismeno-a.text"/>
      <w:bookmarkEnd w:id="1775"/>
      <w:r>
        <w:rPr>
          <w:rFonts w:ascii="Times New Roman" w:hAnsi="Times New Roman"/>
          <w:color w:val="000000"/>
        </w:rPr>
        <w:t xml:space="preserve">pripravované technologické úpravy vo </w:t>
      </w:r>
      <w:r>
        <w:rPr>
          <w:rFonts w:ascii="Times New Roman" w:hAnsi="Times New Roman"/>
          <w:color w:val="000000"/>
        </w:rPr>
        <w:t xml:space="preserve">výrobnom procese alebo v objeme výroby, ak majú vplyv na nakladanie s vodami, </w:t>
      </w:r>
      <w:bookmarkEnd w:id="1776"/>
    </w:p>
    <w:p w:rsidR="00F5712B" w:rsidRDefault="00A66048">
      <w:pPr>
        <w:spacing w:before="225" w:after="225" w:line="264" w:lineRule="auto"/>
        <w:ind w:left="495"/>
      </w:pPr>
      <w:bookmarkStart w:id="1777" w:name="paragraf-28.odsek-2.pismeno-b"/>
      <w:bookmarkEnd w:id="1774"/>
      <w:r>
        <w:rPr>
          <w:rFonts w:ascii="Times New Roman" w:hAnsi="Times New Roman"/>
          <w:color w:val="000000"/>
        </w:rPr>
        <w:t xml:space="preserve"> </w:t>
      </w:r>
      <w:bookmarkStart w:id="1778" w:name="paragraf-28.odsek-2.pismeno-b.oznacenie"/>
      <w:r>
        <w:rPr>
          <w:rFonts w:ascii="Times New Roman" w:hAnsi="Times New Roman"/>
          <w:color w:val="000000"/>
        </w:rPr>
        <w:t xml:space="preserve">b) </w:t>
      </w:r>
      <w:bookmarkStart w:id="1779" w:name="paragraf-28.odsek-2.pismeno-b.text"/>
      <w:bookmarkEnd w:id="1778"/>
      <w:r>
        <w:rPr>
          <w:rFonts w:ascii="Times New Roman" w:hAnsi="Times New Roman"/>
          <w:color w:val="000000"/>
        </w:rPr>
        <w:t xml:space="preserve">neinvestičné úpravy vodných stavieb a iných stavieb a zariadení, ak môžu ovplyvniť množstvo alebo kvalitu povrchových vôd alebo podzemných vôd, </w:t>
      </w:r>
      <w:bookmarkEnd w:id="1779"/>
    </w:p>
    <w:p w:rsidR="00F5712B" w:rsidRDefault="00A66048">
      <w:pPr>
        <w:spacing w:before="225" w:after="225" w:line="264" w:lineRule="auto"/>
        <w:ind w:left="495"/>
      </w:pPr>
      <w:bookmarkStart w:id="1780" w:name="paragraf-28.odsek-2.pismeno-c"/>
      <w:bookmarkEnd w:id="1777"/>
      <w:r>
        <w:rPr>
          <w:rFonts w:ascii="Times New Roman" w:hAnsi="Times New Roman"/>
          <w:color w:val="000000"/>
        </w:rPr>
        <w:t xml:space="preserve"> </w:t>
      </w:r>
      <w:bookmarkStart w:id="1781" w:name="paragraf-28.odsek-2.pismeno-c.oznacenie"/>
      <w:r>
        <w:rPr>
          <w:rFonts w:ascii="Times New Roman" w:hAnsi="Times New Roman"/>
          <w:color w:val="000000"/>
        </w:rPr>
        <w:t xml:space="preserve">c) </w:t>
      </w:r>
      <w:bookmarkStart w:id="1782" w:name="paragraf-28.odsek-2.pismeno-c.text"/>
      <w:bookmarkEnd w:id="1781"/>
      <w:r>
        <w:rPr>
          <w:rFonts w:ascii="Times New Roman" w:hAnsi="Times New Roman"/>
          <w:color w:val="000000"/>
        </w:rPr>
        <w:t>zariadenia, najmä premie</w:t>
      </w:r>
      <w:r>
        <w:rPr>
          <w:rFonts w:ascii="Times New Roman" w:hAnsi="Times New Roman"/>
          <w:color w:val="000000"/>
        </w:rPr>
        <w:t xml:space="preserve">stniteľné zariadenia, mobilné zariadenia, zariadenia na zhodnotenie odpadu, čerpacie stanice pohonných hmôt, ak nie sú stavbami, kompostárne, ak tieto zariadenia môžu ovplyvniť množstvo alebo kvalitu povrchových vôd alebo podzemných vôd, </w:t>
      </w:r>
      <w:bookmarkEnd w:id="1782"/>
    </w:p>
    <w:p w:rsidR="00F5712B" w:rsidRDefault="00A66048">
      <w:pPr>
        <w:spacing w:before="225" w:after="225" w:line="264" w:lineRule="auto"/>
        <w:ind w:left="495"/>
      </w:pPr>
      <w:bookmarkStart w:id="1783" w:name="paragraf-28.odsek-2.pismeno-d"/>
      <w:bookmarkEnd w:id="1780"/>
      <w:r>
        <w:rPr>
          <w:rFonts w:ascii="Times New Roman" w:hAnsi="Times New Roman"/>
          <w:color w:val="000000"/>
        </w:rPr>
        <w:lastRenderedPageBreak/>
        <w:t xml:space="preserve"> </w:t>
      </w:r>
      <w:bookmarkStart w:id="1784" w:name="paragraf-28.odsek-2.pismeno-d.oznacenie"/>
      <w:r>
        <w:rPr>
          <w:rFonts w:ascii="Times New Roman" w:hAnsi="Times New Roman"/>
          <w:color w:val="000000"/>
        </w:rPr>
        <w:t xml:space="preserve">d) </w:t>
      </w:r>
      <w:bookmarkEnd w:id="1784"/>
      <w:r>
        <w:rPr>
          <w:rFonts w:ascii="Times New Roman" w:hAnsi="Times New Roman"/>
          <w:color w:val="000000"/>
        </w:rPr>
        <w:t xml:space="preserve">ťažbu piesku </w:t>
      </w:r>
      <w:r>
        <w:rPr>
          <w:rFonts w:ascii="Times New Roman" w:hAnsi="Times New Roman"/>
          <w:color w:val="000000"/>
        </w:rPr>
        <w:t>a štrku a na zemné práce, ak pri nich môže dôjsť k odkrytiu hladiny podzemných vôd alebo k prepadu ich nadložia do podzemných vôd a na ťažbu piesku a štrku a na zemné práce v inundačných územiach,</w:t>
      </w:r>
      <w:hyperlink w:anchor="poznamky.poznamka-31aa">
        <w:r>
          <w:rPr>
            <w:rFonts w:ascii="Times New Roman" w:hAnsi="Times New Roman"/>
            <w:i/>
            <w:color w:val="000000"/>
            <w:sz w:val="18"/>
            <w:vertAlign w:val="superscript"/>
          </w:rPr>
          <w:t>31aa</w:t>
        </w:r>
        <w:r>
          <w:rPr>
            <w:rFonts w:ascii="Times New Roman" w:hAnsi="Times New Roman"/>
            <w:i/>
            <w:color w:val="000000"/>
          </w:rPr>
          <w:t>)</w:t>
        </w:r>
      </w:hyperlink>
      <w:bookmarkStart w:id="1785" w:name="paragraf-28.odsek-2.pismeno-d.text"/>
      <w:r>
        <w:rPr>
          <w:rFonts w:ascii="Times New Roman" w:hAnsi="Times New Roman"/>
          <w:color w:val="000000"/>
        </w:rPr>
        <w:t xml:space="preserve"> </w:t>
      </w:r>
      <w:bookmarkEnd w:id="1785"/>
    </w:p>
    <w:p w:rsidR="00F5712B" w:rsidRDefault="00A66048">
      <w:pPr>
        <w:spacing w:before="225" w:after="225" w:line="264" w:lineRule="auto"/>
        <w:ind w:left="495"/>
      </w:pPr>
      <w:bookmarkStart w:id="1786" w:name="paragraf-28.odsek-2.pismeno-e"/>
      <w:bookmarkEnd w:id="1783"/>
      <w:r>
        <w:rPr>
          <w:rFonts w:ascii="Times New Roman" w:hAnsi="Times New Roman"/>
          <w:color w:val="000000"/>
        </w:rPr>
        <w:t xml:space="preserve"> </w:t>
      </w:r>
      <w:bookmarkStart w:id="1787" w:name="paragraf-28.odsek-2.pismeno-e.oznacenie"/>
      <w:r>
        <w:rPr>
          <w:rFonts w:ascii="Times New Roman" w:hAnsi="Times New Roman"/>
          <w:color w:val="000000"/>
        </w:rPr>
        <w:t xml:space="preserve">e) </w:t>
      </w:r>
      <w:bookmarkEnd w:id="1787"/>
      <w:r>
        <w:rPr>
          <w:rFonts w:ascii="Times New Roman" w:hAnsi="Times New Roman"/>
          <w:color w:val="000000"/>
        </w:rPr>
        <w:t>urče</w:t>
      </w:r>
      <w:r>
        <w:rPr>
          <w:rFonts w:ascii="Times New Roman" w:hAnsi="Times New Roman"/>
          <w:color w:val="000000"/>
        </w:rPr>
        <w:t>nie prieskumného územia, zväčšenie prieskumného územia alebo predĺženie doby platnosti prieskumného územia,</w:t>
      </w:r>
      <w:hyperlink w:anchor="poznamky.poznamka-37b">
        <w:r>
          <w:rPr>
            <w:rFonts w:ascii="Times New Roman" w:hAnsi="Times New Roman"/>
            <w:color w:val="000000"/>
            <w:sz w:val="18"/>
            <w:vertAlign w:val="superscript"/>
          </w:rPr>
          <w:t>37b</w:t>
        </w:r>
        <w:r>
          <w:rPr>
            <w:rFonts w:ascii="Times New Roman" w:hAnsi="Times New Roman"/>
            <w:color w:val="0000FF"/>
            <w:u w:val="single"/>
          </w:rPr>
          <w:t>)</w:t>
        </w:r>
      </w:hyperlink>
      <w:bookmarkStart w:id="1788" w:name="paragraf-28.odsek-2.pismeno-e.text"/>
      <w:r>
        <w:rPr>
          <w:rFonts w:ascii="Times New Roman" w:hAnsi="Times New Roman"/>
          <w:color w:val="000000"/>
        </w:rPr>
        <w:t xml:space="preserve"> </w:t>
      </w:r>
      <w:bookmarkEnd w:id="1788"/>
    </w:p>
    <w:p w:rsidR="00F5712B" w:rsidRDefault="00A66048">
      <w:pPr>
        <w:spacing w:before="225" w:after="225" w:line="264" w:lineRule="auto"/>
        <w:ind w:left="495"/>
      </w:pPr>
      <w:bookmarkStart w:id="1789" w:name="paragraf-28.odsek-2.pismeno-f"/>
      <w:bookmarkEnd w:id="1786"/>
      <w:r>
        <w:rPr>
          <w:rFonts w:ascii="Times New Roman" w:hAnsi="Times New Roman"/>
          <w:color w:val="000000"/>
        </w:rPr>
        <w:t xml:space="preserve"> </w:t>
      </w:r>
      <w:bookmarkStart w:id="1790" w:name="paragraf-28.odsek-2.pismeno-f.oznacenie"/>
      <w:r>
        <w:rPr>
          <w:rFonts w:ascii="Times New Roman" w:hAnsi="Times New Roman"/>
          <w:color w:val="000000"/>
        </w:rPr>
        <w:t xml:space="preserve">f) </w:t>
      </w:r>
      <w:bookmarkEnd w:id="1790"/>
      <w:r>
        <w:rPr>
          <w:rFonts w:ascii="Times New Roman" w:hAnsi="Times New Roman"/>
          <w:color w:val="000000"/>
        </w:rPr>
        <w:t xml:space="preserve">určenie, zmenu, zrušenie dobývacieho priestoru </w:t>
      </w:r>
      <w:hyperlink w:anchor="poznamky.poznamka-37c">
        <w:r>
          <w:rPr>
            <w:rFonts w:ascii="Times New Roman" w:hAnsi="Times New Roman"/>
            <w:color w:val="000000"/>
            <w:sz w:val="18"/>
            <w:vertAlign w:val="superscript"/>
          </w:rPr>
          <w:t>37c</w:t>
        </w:r>
        <w:r>
          <w:rPr>
            <w:rFonts w:ascii="Times New Roman" w:hAnsi="Times New Roman"/>
            <w:color w:val="0000FF"/>
            <w:u w:val="single"/>
          </w:rPr>
          <w:t>)</w:t>
        </w:r>
      </w:hyperlink>
      <w:r>
        <w:rPr>
          <w:rFonts w:ascii="Times New Roman" w:hAnsi="Times New Roman"/>
          <w:color w:val="000000"/>
        </w:rPr>
        <w:t xml:space="preserve"> alebo chráneného ložiskového územia,</w:t>
      </w:r>
      <w:hyperlink w:anchor="poznamky.poznamka-37d">
        <w:r>
          <w:rPr>
            <w:rFonts w:ascii="Times New Roman" w:hAnsi="Times New Roman"/>
            <w:color w:val="000000"/>
            <w:sz w:val="18"/>
            <w:vertAlign w:val="superscript"/>
          </w:rPr>
          <w:t>37d</w:t>
        </w:r>
        <w:r>
          <w:rPr>
            <w:rFonts w:ascii="Times New Roman" w:hAnsi="Times New Roman"/>
            <w:color w:val="0000FF"/>
            <w:u w:val="single"/>
          </w:rPr>
          <w:t>)</w:t>
        </w:r>
      </w:hyperlink>
      <w:bookmarkStart w:id="1791" w:name="paragraf-28.odsek-2.pismeno-f.text"/>
      <w:r>
        <w:rPr>
          <w:rFonts w:ascii="Times New Roman" w:hAnsi="Times New Roman"/>
          <w:color w:val="000000"/>
        </w:rPr>
        <w:t xml:space="preserve"> </w:t>
      </w:r>
      <w:bookmarkEnd w:id="1791"/>
    </w:p>
    <w:p w:rsidR="00F5712B" w:rsidRDefault="00A66048">
      <w:pPr>
        <w:spacing w:before="225" w:after="225" w:line="264" w:lineRule="auto"/>
        <w:ind w:left="495"/>
      </w:pPr>
      <w:bookmarkStart w:id="1792" w:name="paragraf-28.odsek-2.pismeno-g"/>
      <w:bookmarkEnd w:id="1789"/>
      <w:r>
        <w:rPr>
          <w:rFonts w:ascii="Times New Roman" w:hAnsi="Times New Roman"/>
          <w:color w:val="000000"/>
        </w:rPr>
        <w:t xml:space="preserve"> </w:t>
      </w:r>
      <w:bookmarkStart w:id="1793" w:name="paragraf-28.odsek-2.pismeno-g.oznacenie"/>
      <w:r>
        <w:rPr>
          <w:rFonts w:ascii="Times New Roman" w:hAnsi="Times New Roman"/>
          <w:color w:val="000000"/>
        </w:rPr>
        <w:t xml:space="preserve">g) </w:t>
      </w:r>
      <w:bookmarkEnd w:id="1793"/>
      <w:r>
        <w:rPr>
          <w:rFonts w:ascii="Times New Roman" w:hAnsi="Times New Roman"/>
          <w:color w:val="000000"/>
        </w:rPr>
        <w:t>povolenie, zmenu, ukončenie banskej činnosti alebo činnosti vykonávanej banským spôsobom,</w:t>
      </w:r>
      <w:hyperlink w:anchor="poznamky.poznamka-37e">
        <w:r>
          <w:rPr>
            <w:rFonts w:ascii="Times New Roman" w:hAnsi="Times New Roman"/>
            <w:color w:val="000000"/>
            <w:sz w:val="18"/>
            <w:vertAlign w:val="superscript"/>
          </w:rPr>
          <w:t>37e</w:t>
        </w:r>
        <w:r>
          <w:rPr>
            <w:rFonts w:ascii="Times New Roman" w:hAnsi="Times New Roman"/>
            <w:color w:val="0000FF"/>
            <w:u w:val="single"/>
          </w:rPr>
          <w:t>)</w:t>
        </w:r>
      </w:hyperlink>
      <w:bookmarkStart w:id="1794" w:name="paragraf-28.odsek-2.pismeno-g.text"/>
      <w:r>
        <w:rPr>
          <w:rFonts w:ascii="Times New Roman" w:hAnsi="Times New Roman"/>
          <w:color w:val="000000"/>
        </w:rPr>
        <w:t xml:space="preserve"> </w:t>
      </w:r>
      <w:bookmarkEnd w:id="1794"/>
    </w:p>
    <w:p w:rsidR="00F5712B" w:rsidRDefault="00A66048">
      <w:pPr>
        <w:spacing w:before="225" w:after="225" w:line="264" w:lineRule="auto"/>
        <w:ind w:left="495"/>
      </w:pPr>
      <w:bookmarkStart w:id="1795" w:name="paragraf-28.odsek-2.pismeno-h"/>
      <w:bookmarkEnd w:id="1792"/>
      <w:r>
        <w:rPr>
          <w:rFonts w:ascii="Times New Roman" w:hAnsi="Times New Roman"/>
          <w:color w:val="000000"/>
        </w:rPr>
        <w:t xml:space="preserve"> </w:t>
      </w:r>
      <w:bookmarkStart w:id="1796" w:name="paragraf-28.odsek-2.pismeno-h.oznacenie"/>
      <w:r>
        <w:rPr>
          <w:rFonts w:ascii="Times New Roman" w:hAnsi="Times New Roman"/>
          <w:color w:val="000000"/>
        </w:rPr>
        <w:t xml:space="preserve">h) </w:t>
      </w:r>
      <w:bookmarkEnd w:id="1796"/>
      <w:r>
        <w:rPr>
          <w:rFonts w:ascii="Times New Roman" w:hAnsi="Times New Roman"/>
          <w:color w:val="000000"/>
        </w:rPr>
        <w:t>geologické práce</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1797" w:name="paragraf-28.odsek-2.pismeno-h.text"/>
      <w:r>
        <w:rPr>
          <w:rFonts w:ascii="Times New Roman" w:hAnsi="Times New Roman"/>
          <w:color w:val="000000"/>
        </w:rPr>
        <w:t xml:space="preserve"> a zemné práce vykonávané na inundačných územiach a v ochranných pásmach vodárenských zdrojov, </w:t>
      </w:r>
      <w:bookmarkEnd w:id="1797"/>
    </w:p>
    <w:p w:rsidR="00F5712B" w:rsidRDefault="00A66048">
      <w:pPr>
        <w:spacing w:before="225" w:after="225" w:line="264" w:lineRule="auto"/>
        <w:ind w:left="495"/>
      </w:pPr>
      <w:bookmarkStart w:id="1798" w:name="paragraf-28.odsek-2.pismeno-i"/>
      <w:bookmarkEnd w:id="1795"/>
      <w:r>
        <w:rPr>
          <w:rFonts w:ascii="Times New Roman" w:hAnsi="Times New Roman"/>
          <w:color w:val="000000"/>
        </w:rPr>
        <w:t xml:space="preserve"> </w:t>
      </w:r>
      <w:bookmarkStart w:id="1799" w:name="paragraf-28.odsek-2.pismeno-i.oznacenie"/>
      <w:r>
        <w:rPr>
          <w:rFonts w:ascii="Times New Roman" w:hAnsi="Times New Roman"/>
          <w:color w:val="000000"/>
        </w:rPr>
        <w:t xml:space="preserve">i) </w:t>
      </w:r>
      <w:bookmarkEnd w:id="1799"/>
      <w:r>
        <w:rPr>
          <w:rFonts w:ascii="Times New Roman" w:hAnsi="Times New Roman"/>
          <w:color w:val="000000"/>
        </w:rPr>
        <w:t>schválenie a zmenu lesného hospodárskeho plánu a súhrnného lesného hospodárskeho plánu</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1800" w:name="paragraf-28.odsek-2.pismeno-i.text"/>
      <w:r>
        <w:rPr>
          <w:rFonts w:ascii="Times New Roman" w:hAnsi="Times New Roman"/>
          <w:color w:val="000000"/>
        </w:rPr>
        <w:t xml:space="preserve"> v chránených vodohospodárskych oblastiach, v inundačných územiach a v ochranných pásmach vodárenských zdrojov, </w:t>
      </w:r>
      <w:bookmarkEnd w:id="1800"/>
    </w:p>
    <w:p w:rsidR="00F5712B" w:rsidRDefault="00A66048">
      <w:pPr>
        <w:spacing w:before="225" w:after="225" w:line="264" w:lineRule="auto"/>
        <w:ind w:left="495"/>
      </w:pPr>
      <w:bookmarkStart w:id="1801" w:name="paragraf-28.odsek-2.pismeno-j"/>
      <w:bookmarkEnd w:id="1798"/>
      <w:r>
        <w:rPr>
          <w:rFonts w:ascii="Times New Roman" w:hAnsi="Times New Roman"/>
          <w:color w:val="000000"/>
        </w:rPr>
        <w:t xml:space="preserve"> </w:t>
      </w:r>
      <w:bookmarkStart w:id="1802" w:name="paragraf-28.odsek-2.pismeno-j.oznacenie"/>
      <w:r>
        <w:rPr>
          <w:rFonts w:ascii="Times New Roman" w:hAnsi="Times New Roman"/>
          <w:color w:val="000000"/>
        </w:rPr>
        <w:t xml:space="preserve">j) </w:t>
      </w:r>
      <w:bookmarkEnd w:id="1802"/>
      <w:r>
        <w:rPr>
          <w:rFonts w:ascii="Times New Roman" w:hAnsi="Times New Roman"/>
          <w:color w:val="000000"/>
        </w:rPr>
        <w:t>účely prerokovania územnoplánovacej dokumentácie.</w:t>
      </w:r>
      <w:hyperlink w:anchor="poznamky.poznamka-39a">
        <w:r>
          <w:rPr>
            <w:rFonts w:ascii="Times New Roman" w:hAnsi="Times New Roman"/>
            <w:color w:val="000000"/>
            <w:sz w:val="18"/>
            <w:vertAlign w:val="superscript"/>
          </w:rPr>
          <w:t>39a</w:t>
        </w:r>
        <w:r>
          <w:rPr>
            <w:rFonts w:ascii="Times New Roman" w:hAnsi="Times New Roman"/>
            <w:color w:val="0000FF"/>
            <w:u w:val="single"/>
          </w:rPr>
          <w:t>)</w:t>
        </w:r>
      </w:hyperlink>
      <w:bookmarkStart w:id="1803" w:name="paragraf-28.odsek-2.pismeno-j.text"/>
      <w:r>
        <w:rPr>
          <w:rFonts w:ascii="Times New Roman" w:hAnsi="Times New Roman"/>
          <w:color w:val="000000"/>
        </w:rPr>
        <w:t xml:space="preserve"> </w:t>
      </w:r>
      <w:bookmarkEnd w:id="1803"/>
    </w:p>
    <w:p w:rsidR="00F5712B" w:rsidRDefault="00A66048">
      <w:pPr>
        <w:spacing w:before="225" w:after="225" w:line="264" w:lineRule="auto"/>
        <w:ind w:left="420"/>
      </w:pPr>
      <w:bookmarkStart w:id="1804" w:name="paragraf-28.odsek-3"/>
      <w:bookmarkEnd w:id="1771"/>
      <w:bookmarkEnd w:id="1801"/>
      <w:r>
        <w:rPr>
          <w:rFonts w:ascii="Times New Roman" w:hAnsi="Times New Roman"/>
          <w:color w:val="000000"/>
        </w:rPr>
        <w:t xml:space="preserve"> </w:t>
      </w:r>
      <w:bookmarkStart w:id="1805" w:name="paragraf-28.odsek-3.oznacenie"/>
      <w:r>
        <w:rPr>
          <w:rFonts w:ascii="Times New Roman" w:hAnsi="Times New Roman"/>
          <w:color w:val="000000"/>
        </w:rPr>
        <w:t xml:space="preserve">(3) </w:t>
      </w:r>
      <w:bookmarkStart w:id="1806" w:name="paragraf-28.odsek-3.text"/>
      <w:bookmarkEnd w:id="1805"/>
      <w:r>
        <w:rPr>
          <w:rFonts w:ascii="Times New Roman" w:hAnsi="Times New Roman"/>
          <w:color w:val="000000"/>
        </w:rPr>
        <w:t xml:space="preserve">Vyjadrenie nie </w:t>
      </w:r>
      <w:r>
        <w:rPr>
          <w:rFonts w:ascii="Times New Roman" w:hAnsi="Times New Roman"/>
          <w:color w:val="000000"/>
        </w:rPr>
        <w:t xml:space="preserve">je rozhodnutím v správnom konaní a nenahrádza povolenie ani súhlas orgánu štátnej vodnej správy vydávané podľa tohto zákona. </w:t>
      </w:r>
      <w:bookmarkEnd w:id="1806"/>
    </w:p>
    <w:p w:rsidR="00F5712B" w:rsidRDefault="00A66048">
      <w:pPr>
        <w:spacing w:before="225" w:after="225" w:line="264" w:lineRule="auto"/>
        <w:ind w:left="345"/>
        <w:jc w:val="center"/>
      </w:pPr>
      <w:bookmarkStart w:id="1807" w:name="paragraf-29.oznacenie"/>
      <w:bookmarkStart w:id="1808" w:name="paragraf-29"/>
      <w:bookmarkEnd w:id="1766"/>
      <w:bookmarkEnd w:id="1804"/>
      <w:r>
        <w:rPr>
          <w:rFonts w:ascii="Times New Roman" w:hAnsi="Times New Roman"/>
          <w:b/>
          <w:color w:val="000000"/>
        </w:rPr>
        <w:t xml:space="preserve"> § 29 </w:t>
      </w:r>
    </w:p>
    <w:p w:rsidR="00F5712B" w:rsidRDefault="00A66048">
      <w:pPr>
        <w:spacing w:before="225" w:after="225" w:line="264" w:lineRule="auto"/>
        <w:ind w:left="345"/>
        <w:jc w:val="center"/>
      </w:pPr>
      <w:bookmarkStart w:id="1809" w:name="paragraf-29.nadpis"/>
      <w:bookmarkEnd w:id="1807"/>
      <w:r>
        <w:rPr>
          <w:rFonts w:ascii="Times New Roman" w:hAnsi="Times New Roman"/>
          <w:b/>
          <w:color w:val="000000"/>
        </w:rPr>
        <w:t xml:space="preserve"> Evidencia o vodách </w:t>
      </w:r>
    </w:p>
    <w:p w:rsidR="00F5712B" w:rsidRDefault="00A66048">
      <w:pPr>
        <w:spacing w:before="225" w:after="225" w:line="264" w:lineRule="auto"/>
        <w:ind w:left="420"/>
      </w:pPr>
      <w:bookmarkStart w:id="1810" w:name="paragraf-29.odsek-1"/>
      <w:bookmarkEnd w:id="1809"/>
      <w:r>
        <w:rPr>
          <w:rFonts w:ascii="Times New Roman" w:hAnsi="Times New Roman"/>
          <w:color w:val="000000"/>
        </w:rPr>
        <w:t xml:space="preserve"> </w:t>
      </w:r>
      <w:bookmarkStart w:id="1811" w:name="paragraf-29.odsek-1.oznacenie"/>
      <w:r>
        <w:rPr>
          <w:rFonts w:ascii="Times New Roman" w:hAnsi="Times New Roman"/>
          <w:color w:val="000000"/>
        </w:rPr>
        <w:t xml:space="preserve">(1) </w:t>
      </w:r>
      <w:bookmarkStart w:id="1812" w:name="paragraf-29.odsek-1.text"/>
      <w:bookmarkEnd w:id="1811"/>
      <w:r>
        <w:rPr>
          <w:rFonts w:ascii="Times New Roman" w:hAnsi="Times New Roman"/>
          <w:color w:val="000000"/>
        </w:rPr>
        <w:t>Evidencia o vodách je základnou evidenciou o stave vôd, o právach a povinnostiach právnických osô</w:t>
      </w:r>
      <w:r>
        <w:rPr>
          <w:rFonts w:ascii="Times New Roman" w:hAnsi="Times New Roman"/>
          <w:color w:val="000000"/>
        </w:rPr>
        <w:t>b a fyzických osôb pri nakladaní s vodami a ich ochrane. Evidujú sa v nej rozhodnutia orgánov štátnej vodnej správy a ich zmeny, údaje o zisťovaní výskytu a hodnotení stavu povrchových vôd a podzemných vôd a ďalšie údaje potrebné na výkon štátnej vodnej sp</w:t>
      </w:r>
      <w:r>
        <w:rPr>
          <w:rFonts w:ascii="Times New Roman" w:hAnsi="Times New Roman"/>
          <w:color w:val="000000"/>
        </w:rPr>
        <w:t xml:space="preserve">rávy. </w:t>
      </w:r>
      <w:bookmarkEnd w:id="1812"/>
    </w:p>
    <w:p w:rsidR="00F5712B" w:rsidRDefault="00A66048">
      <w:pPr>
        <w:spacing w:after="0" w:line="264" w:lineRule="auto"/>
        <w:ind w:left="420"/>
      </w:pPr>
      <w:bookmarkStart w:id="1813" w:name="paragraf-29.odsek-2"/>
      <w:bookmarkEnd w:id="1810"/>
      <w:r>
        <w:rPr>
          <w:rFonts w:ascii="Times New Roman" w:hAnsi="Times New Roman"/>
          <w:color w:val="000000"/>
        </w:rPr>
        <w:t xml:space="preserve"> </w:t>
      </w:r>
      <w:bookmarkStart w:id="1814" w:name="paragraf-29.odsek-2.oznacenie"/>
      <w:r>
        <w:rPr>
          <w:rFonts w:ascii="Times New Roman" w:hAnsi="Times New Roman"/>
          <w:color w:val="000000"/>
        </w:rPr>
        <w:t xml:space="preserve">(2) </w:t>
      </w:r>
      <w:bookmarkStart w:id="1815" w:name="paragraf-29.odsek-2.text"/>
      <w:bookmarkEnd w:id="1814"/>
      <w:r>
        <w:rPr>
          <w:rFonts w:ascii="Times New Roman" w:hAnsi="Times New Roman"/>
          <w:color w:val="000000"/>
        </w:rPr>
        <w:t xml:space="preserve">Evidencia o vodách sa člení na evidenciu </w:t>
      </w:r>
      <w:bookmarkEnd w:id="1815"/>
    </w:p>
    <w:p w:rsidR="00F5712B" w:rsidRDefault="00A66048">
      <w:pPr>
        <w:spacing w:before="225" w:after="225" w:line="264" w:lineRule="auto"/>
        <w:ind w:left="495"/>
      </w:pPr>
      <w:bookmarkStart w:id="1816" w:name="paragraf-29.odsek-2.pismeno-a"/>
      <w:r>
        <w:rPr>
          <w:rFonts w:ascii="Times New Roman" w:hAnsi="Times New Roman"/>
          <w:color w:val="000000"/>
        </w:rPr>
        <w:t xml:space="preserve"> </w:t>
      </w:r>
      <w:bookmarkStart w:id="1817" w:name="paragraf-29.odsek-2.pismeno-a.oznacenie"/>
      <w:r>
        <w:rPr>
          <w:rFonts w:ascii="Times New Roman" w:hAnsi="Times New Roman"/>
          <w:color w:val="000000"/>
        </w:rPr>
        <w:t xml:space="preserve">a) </w:t>
      </w:r>
      <w:bookmarkStart w:id="1818" w:name="paragraf-29.odsek-2.pismeno-a.text"/>
      <w:bookmarkEnd w:id="1817"/>
      <w:r>
        <w:rPr>
          <w:rFonts w:ascii="Times New Roman" w:hAnsi="Times New Roman"/>
          <w:color w:val="000000"/>
        </w:rPr>
        <w:t xml:space="preserve">vodných útvarov povrchových vôd a podzemných vôd, </w:t>
      </w:r>
      <w:bookmarkEnd w:id="1818"/>
    </w:p>
    <w:p w:rsidR="00F5712B" w:rsidRDefault="00A66048">
      <w:pPr>
        <w:spacing w:before="225" w:after="225" w:line="264" w:lineRule="auto"/>
        <w:ind w:left="495"/>
      </w:pPr>
      <w:bookmarkStart w:id="1819" w:name="paragraf-29.odsek-2.pismeno-b"/>
      <w:bookmarkEnd w:id="1816"/>
      <w:r>
        <w:rPr>
          <w:rFonts w:ascii="Times New Roman" w:hAnsi="Times New Roman"/>
          <w:color w:val="000000"/>
        </w:rPr>
        <w:t xml:space="preserve"> </w:t>
      </w:r>
      <w:bookmarkStart w:id="1820" w:name="paragraf-29.odsek-2.pismeno-b.oznacenie"/>
      <w:r>
        <w:rPr>
          <w:rFonts w:ascii="Times New Roman" w:hAnsi="Times New Roman"/>
          <w:color w:val="000000"/>
        </w:rPr>
        <w:t xml:space="preserve">b) </w:t>
      </w:r>
      <w:bookmarkStart w:id="1821" w:name="paragraf-29.odsek-2.pismeno-b.text"/>
      <w:bookmarkEnd w:id="1820"/>
      <w:r>
        <w:rPr>
          <w:rFonts w:ascii="Times New Roman" w:hAnsi="Times New Roman"/>
          <w:color w:val="000000"/>
        </w:rPr>
        <w:t xml:space="preserve">množstiev a kvality vody vo vodných útvaroch vrátane ich ovplyvňovania ľudskou činnosťou, </w:t>
      </w:r>
      <w:bookmarkEnd w:id="1821"/>
    </w:p>
    <w:p w:rsidR="00F5712B" w:rsidRDefault="00A66048">
      <w:pPr>
        <w:spacing w:before="225" w:after="225" w:line="264" w:lineRule="auto"/>
        <w:ind w:left="495"/>
      </w:pPr>
      <w:bookmarkStart w:id="1822" w:name="paragraf-29.odsek-2.pismeno-c"/>
      <w:bookmarkEnd w:id="1819"/>
      <w:r>
        <w:rPr>
          <w:rFonts w:ascii="Times New Roman" w:hAnsi="Times New Roman"/>
          <w:color w:val="000000"/>
        </w:rPr>
        <w:t xml:space="preserve"> </w:t>
      </w:r>
      <w:bookmarkStart w:id="1823" w:name="paragraf-29.odsek-2.pismeno-c.oznacenie"/>
      <w:r>
        <w:rPr>
          <w:rFonts w:ascii="Times New Roman" w:hAnsi="Times New Roman"/>
          <w:color w:val="000000"/>
        </w:rPr>
        <w:t xml:space="preserve">c) </w:t>
      </w:r>
      <w:bookmarkStart w:id="1824" w:name="paragraf-29.odsek-2.pismeno-c.text"/>
      <w:bookmarkEnd w:id="1823"/>
      <w:r>
        <w:rPr>
          <w:rFonts w:ascii="Times New Roman" w:hAnsi="Times New Roman"/>
          <w:color w:val="000000"/>
        </w:rPr>
        <w:t>práv a povinností vyplývajúcich z rozhodnutí org</w:t>
      </w:r>
      <w:r>
        <w:rPr>
          <w:rFonts w:ascii="Times New Roman" w:hAnsi="Times New Roman"/>
          <w:color w:val="000000"/>
        </w:rPr>
        <w:t xml:space="preserve">ánov štátnej vodnej správy, </w:t>
      </w:r>
      <w:bookmarkEnd w:id="1824"/>
    </w:p>
    <w:p w:rsidR="00F5712B" w:rsidRDefault="00A66048">
      <w:pPr>
        <w:spacing w:before="225" w:after="225" w:line="264" w:lineRule="auto"/>
        <w:ind w:left="495"/>
      </w:pPr>
      <w:bookmarkStart w:id="1825" w:name="paragraf-29.odsek-2.pismeno-d"/>
      <w:bookmarkEnd w:id="1822"/>
      <w:r>
        <w:rPr>
          <w:rFonts w:ascii="Times New Roman" w:hAnsi="Times New Roman"/>
          <w:color w:val="000000"/>
        </w:rPr>
        <w:t xml:space="preserve"> </w:t>
      </w:r>
      <w:bookmarkStart w:id="1826" w:name="paragraf-29.odsek-2.pismeno-d.oznacenie"/>
      <w:r>
        <w:rPr>
          <w:rFonts w:ascii="Times New Roman" w:hAnsi="Times New Roman"/>
          <w:color w:val="000000"/>
        </w:rPr>
        <w:t xml:space="preserve">d) </w:t>
      </w:r>
      <w:bookmarkStart w:id="1827" w:name="paragraf-29.odsek-2.pismeno-d.text"/>
      <w:bookmarkEnd w:id="1826"/>
      <w:r>
        <w:rPr>
          <w:rFonts w:ascii="Times New Roman" w:hAnsi="Times New Roman"/>
          <w:color w:val="000000"/>
        </w:rPr>
        <w:t xml:space="preserve">chránených území a ostatných území chránených podľa tohto zákona. </w:t>
      </w:r>
      <w:bookmarkEnd w:id="1827"/>
    </w:p>
    <w:p w:rsidR="00F5712B" w:rsidRDefault="00A66048">
      <w:pPr>
        <w:spacing w:before="225" w:after="225" w:line="264" w:lineRule="auto"/>
        <w:ind w:left="420"/>
      </w:pPr>
      <w:bookmarkStart w:id="1828" w:name="paragraf-29.odsek-3"/>
      <w:bookmarkEnd w:id="1813"/>
      <w:bookmarkEnd w:id="1825"/>
      <w:r>
        <w:rPr>
          <w:rFonts w:ascii="Times New Roman" w:hAnsi="Times New Roman"/>
          <w:color w:val="000000"/>
        </w:rPr>
        <w:t xml:space="preserve"> </w:t>
      </w:r>
      <w:bookmarkStart w:id="1829" w:name="paragraf-29.odsek-3.oznacenie"/>
      <w:r>
        <w:rPr>
          <w:rFonts w:ascii="Times New Roman" w:hAnsi="Times New Roman"/>
          <w:color w:val="000000"/>
        </w:rPr>
        <w:t xml:space="preserve">(3) </w:t>
      </w:r>
      <w:bookmarkStart w:id="1830" w:name="paragraf-29.odsek-3.text"/>
      <w:bookmarkEnd w:id="1829"/>
      <w:r>
        <w:rPr>
          <w:rFonts w:ascii="Times New Roman" w:hAnsi="Times New Roman"/>
          <w:color w:val="000000"/>
        </w:rPr>
        <w:t>Orgány štátnej vodnej správy vedú evidenciu nimi vydaných povolení, súhlasov a iných rozhodnutí a poverená osoba vedie súhrnnú evidenciu o vodách podľa</w:t>
      </w:r>
      <w:r>
        <w:rPr>
          <w:rFonts w:ascii="Times New Roman" w:hAnsi="Times New Roman"/>
          <w:color w:val="000000"/>
        </w:rPr>
        <w:t xml:space="preserve"> členenia v odseku 2. </w:t>
      </w:r>
      <w:bookmarkEnd w:id="1830"/>
    </w:p>
    <w:p w:rsidR="00F5712B" w:rsidRDefault="00A66048">
      <w:pPr>
        <w:spacing w:before="225" w:after="225" w:line="264" w:lineRule="auto"/>
        <w:ind w:left="420"/>
      </w:pPr>
      <w:bookmarkStart w:id="1831" w:name="paragraf-29.odsek-4"/>
      <w:bookmarkEnd w:id="1828"/>
      <w:r>
        <w:rPr>
          <w:rFonts w:ascii="Times New Roman" w:hAnsi="Times New Roman"/>
          <w:color w:val="000000"/>
        </w:rPr>
        <w:t xml:space="preserve"> </w:t>
      </w:r>
      <w:bookmarkStart w:id="1832" w:name="paragraf-29.odsek-4.oznacenie"/>
      <w:r>
        <w:rPr>
          <w:rFonts w:ascii="Times New Roman" w:hAnsi="Times New Roman"/>
          <w:color w:val="000000"/>
        </w:rPr>
        <w:t xml:space="preserve">(4) </w:t>
      </w:r>
      <w:bookmarkStart w:id="1833" w:name="paragraf-29.odsek-4.text"/>
      <w:bookmarkEnd w:id="1832"/>
      <w:r>
        <w:rPr>
          <w:rFonts w:ascii="Times New Roman" w:hAnsi="Times New Roman"/>
          <w:color w:val="000000"/>
        </w:rPr>
        <w:t xml:space="preserve">Zápisy v evidencii o vodách majú evidenčný charakter a osvedčujú zapísané údaje až do času, kým sa nepreukáže ich zmena. </w:t>
      </w:r>
      <w:bookmarkEnd w:id="1833"/>
    </w:p>
    <w:p w:rsidR="00F5712B" w:rsidRDefault="00A66048">
      <w:pPr>
        <w:spacing w:before="225" w:after="225" w:line="264" w:lineRule="auto"/>
        <w:ind w:left="420"/>
      </w:pPr>
      <w:bookmarkStart w:id="1834" w:name="paragraf-29.odsek-5"/>
      <w:bookmarkEnd w:id="1831"/>
      <w:r>
        <w:rPr>
          <w:rFonts w:ascii="Times New Roman" w:hAnsi="Times New Roman"/>
          <w:color w:val="000000"/>
        </w:rPr>
        <w:t xml:space="preserve"> </w:t>
      </w:r>
      <w:bookmarkStart w:id="1835" w:name="paragraf-29.odsek-5.oznacenie"/>
      <w:r>
        <w:rPr>
          <w:rFonts w:ascii="Times New Roman" w:hAnsi="Times New Roman"/>
          <w:color w:val="000000"/>
        </w:rPr>
        <w:t xml:space="preserve">(5) </w:t>
      </w:r>
      <w:bookmarkStart w:id="1836" w:name="paragraf-29.odsek-5.text"/>
      <w:bookmarkEnd w:id="1835"/>
      <w:r>
        <w:rPr>
          <w:rFonts w:ascii="Times New Roman" w:hAnsi="Times New Roman"/>
          <w:color w:val="000000"/>
        </w:rPr>
        <w:t xml:space="preserve">Evidencia o vodách je prístupná verejnosti. Každý má právo robiť si z nej výpisy u poverenej osoby a </w:t>
      </w:r>
      <w:r>
        <w:rPr>
          <w:rFonts w:ascii="Times New Roman" w:hAnsi="Times New Roman"/>
          <w:color w:val="000000"/>
        </w:rPr>
        <w:t xml:space="preserve">na príslušnom orgáne štátnej vodnej správy. </w:t>
      </w:r>
      <w:bookmarkEnd w:id="1836"/>
    </w:p>
    <w:p w:rsidR="00F5712B" w:rsidRDefault="00A66048">
      <w:pPr>
        <w:spacing w:before="300" w:after="0" w:line="264" w:lineRule="auto"/>
        <w:ind w:left="270"/>
      </w:pPr>
      <w:bookmarkStart w:id="1837" w:name="predpis.clanok-1.cast-piata.oznacenie"/>
      <w:bookmarkStart w:id="1838" w:name="predpis.clanok-1.cast-piata"/>
      <w:bookmarkEnd w:id="1211"/>
      <w:bookmarkEnd w:id="1808"/>
      <w:bookmarkEnd w:id="1834"/>
      <w:r>
        <w:rPr>
          <w:rFonts w:ascii="Times New Roman" w:hAnsi="Times New Roman"/>
          <w:color w:val="000000"/>
        </w:rPr>
        <w:lastRenderedPageBreak/>
        <w:t xml:space="preserve"> PIATA ČASŤ </w:t>
      </w:r>
    </w:p>
    <w:p w:rsidR="00F5712B" w:rsidRDefault="00A66048">
      <w:pPr>
        <w:spacing w:after="0" w:line="264" w:lineRule="auto"/>
        <w:ind w:left="270"/>
      </w:pPr>
      <w:bookmarkStart w:id="1839" w:name="predpis.clanok-1.cast-piata.nadpis"/>
      <w:bookmarkEnd w:id="1837"/>
      <w:r>
        <w:rPr>
          <w:rFonts w:ascii="Times New Roman" w:hAnsi="Times New Roman"/>
          <w:b/>
          <w:color w:val="000000"/>
        </w:rPr>
        <w:t xml:space="preserve"> OCHRANA VODNÝCH POMEROV A VODÁRENSKÝCH ZDROJOV </w:t>
      </w:r>
    </w:p>
    <w:p w:rsidR="00F5712B" w:rsidRDefault="00A66048">
      <w:pPr>
        <w:spacing w:before="225" w:after="225" w:line="264" w:lineRule="auto"/>
        <w:ind w:left="345"/>
        <w:jc w:val="center"/>
      </w:pPr>
      <w:bookmarkStart w:id="1840" w:name="paragraf-30.oznacenie"/>
      <w:bookmarkStart w:id="1841" w:name="paragraf-30"/>
      <w:bookmarkEnd w:id="1839"/>
      <w:r>
        <w:rPr>
          <w:rFonts w:ascii="Times New Roman" w:hAnsi="Times New Roman"/>
          <w:b/>
          <w:color w:val="000000"/>
        </w:rPr>
        <w:t xml:space="preserve"> § 30 </w:t>
      </w:r>
    </w:p>
    <w:p w:rsidR="00F5712B" w:rsidRDefault="00A66048">
      <w:pPr>
        <w:spacing w:before="225" w:after="225" w:line="264" w:lineRule="auto"/>
        <w:ind w:left="345"/>
        <w:jc w:val="center"/>
      </w:pPr>
      <w:bookmarkStart w:id="1842" w:name="paragraf-30.nadpis"/>
      <w:bookmarkEnd w:id="1840"/>
      <w:r>
        <w:rPr>
          <w:rFonts w:ascii="Times New Roman" w:hAnsi="Times New Roman"/>
          <w:b/>
          <w:color w:val="000000"/>
        </w:rPr>
        <w:t xml:space="preserve"> Všeobecné povinnosti </w:t>
      </w:r>
    </w:p>
    <w:p w:rsidR="00F5712B" w:rsidRDefault="00A66048">
      <w:pPr>
        <w:spacing w:before="225" w:after="225" w:line="264" w:lineRule="auto"/>
        <w:ind w:left="420"/>
      </w:pPr>
      <w:bookmarkStart w:id="1843" w:name="paragraf-30.odsek-1"/>
      <w:bookmarkEnd w:id="1842"/>
      <w:r>
        <w:rPr>
          <w:rFonts w:ascii="Times New Roman" w:hAnsi="Times New Roman"/>
          <w:color w:val="000000"/>
        </w:rPr>
        <w:t xml:space="preserve"> </w:t>
      </w:r>
      <w:bookmarkStart w:id="1844" w:name="paragraf-30.odsek-1.oznacenie"/>
      <w:r>
        <w:rPr>
          <w:rFonts w:ascii="Times New Roman" w:hAnsi="Times New Roman"/>
          <w:color w:val="000000"/>
        </w:rPr>
        <w:t xml:space="preserve">(1) </w:t>
      </w:r>
      <w:bookmarkStart w:id="1845" w:name="paragraf-30.odsek-1.text"/>
      <w:bookmarkEnd w:id="1844"/>
      <w:r>
        <w:rPr>
          <w:rFonts w:ascii="Times New Roman" w:hAnsi="Times New Roman"/>
          <w:color w:val="000000"/>
        </w:rPr>
        <w:t xml:space="preserve">Ten, kto vykonáva činnosť, ktorá môže ovplyvniť stav povrchových vôd a podzemných vôd a vodných pomerov, je povinný vynaložiť potrebné úsilie na ich uchovanie a ochranu. </w:t>
      </w:r>
      <w:bookmarkEnd w:id="1845"/>
    </w:p>
    <w:p w:rsidR="00F5712B" w:rsidRDefault="00A66048">
      <w:pPr>
        <w:spacing w:before="225" w:after="225" w:line="264" w:lineRule="auto"/>
        <w:ind w:left="420"/>
      </w:pPr>
      <w:bookmarkStart w:id="1846" w:name="paragraf-30.odsek-2"/>
      <w:bookmarkEnd w:id="1843"/>
      <w:r>
        <w:rPr>
          <w:rFonts w:ascii="Times New Roman" w:hAnsi="Times New Roman"/>
          <w:color w:val="000000"/>
        </w:rPr>
        <w:t xml:space="preserve"> </w:t>
      </w:r>
      <w:bookmarkStart w:id="1847" w:name="paragraf-30.odsek-2.oznacenie"/>
      <w:r>
        <w:rPr>
          <w:rFonts w:ascii="Times New Roman" w:hAnsi="Times New Roman"/>
          <w:color w:val="000000"/>
        </w:rPr>
        <w:t xml:space="preserve">(2) </w:t>
      </w:r>
      <w:bookmarkStart w:id="1848" w:name="paragraf-30.odsek-2.text"/>
      <w:bookmarkEnd w:id="1847"/>
      <w:r>
        <w:rPr>
          <w:rFonts w:ascii="Times New Roman" w:hAnsi="Times New Roman"/>
          <w:color w:val="000000"/>
        </w:rPr>
        <w:t>Vlastník, správca alebo nájomca poľnohospodárskych pozemkov a lesných pozemkov j</w:t>
      </w:r>
      <w:r>
        <w:rPr>
          <w:rFonts w:ascii="Times New Roman" w:hAnsi="Times New Roman"/>
          <w:color w:val="000000"/>
        </w:rPr>
        <w:t>e povinný ich obhospodarovať takým spôsobom, ktorý nielen zachová vhodné podmienky na výskyt vôd, ale aj napomáha zlepšovanie vodných pomerov; je povinný najmä zabraňovať škodlivým zmenám odtokových pomerov, splavovaniu pôdy a dbať o udržiavanie pôdnej vod</w:t>
      </w:r>
      <w:r>
        <w:rPr>
          <w:rFonts w:ascii="Times New Roman" w:hAnsi="Times New Roman"/>
          <w:color w:val="000000"/>
        </w:rPr>
        <w:t xml:space="preserve">y a o zlepšenie retenčnej schopnosti územia. </w:t>
      </w:r>
      <w:bookmarkEnd w:id="1848"/>
    </w:p>
    <w:p w:rsidR="00F5712B" w:rsidRDefault="00A66048">
      <w:pPr>
        <w:spacing w:before="225" w:after="225" w:line="264" w:lineRule="auto"/>
        <w:ind w:left="420"/>
      </w:pPr>
      <w:bookmarkStart w:id="1849" w:name="paragraf-30.odsek-3"/>
      <w:bookmarkEnd w:id="1846"/>
      <w:r>
        <w:rPr>
          <w:rFonts w:ascii="Times New Roman" w:hAnsi="Times New Roman"/>
          <w:color w:val="000000"/>
        </w:rPr>
        <w:t xml:space="preserve"> </w:t>
      </w:r>
      <w:bookmarkStart w:id="1850" w:name="paragraf-30.odsek-3.oznacenie"/>
      <w:r>
        <w:rPr>
          <w:rFonts w:ascii="Times New Roman" w:hAnsi="Times New Roman"/>
          <w:color w:val="000000"/>
        </w:rPr>
        <w:t xml:space="preserve">(3) </w:t>
      </w:r>
      <w:bookmarkStart w:id="1851" w:name="paragraf-30.odsek-3.text"/>
      <w:bookmarkEnd w:id="1850"/>
      <w:r>
        <w:rPr>
          <w:rFonts w:ascii="Times New Roman" w:hAnsi="Times New Roman"/>
          <w:color w:val="000000"/>
        </w:rPr>
        <w:t xml:space="preserve">Orgán štátnej vodnej správy môže uložiť vlastníkom, správcom alebo nájomcom poľnohospodárskych pozemkov a lesných pozemkov vykonať opatrenia smerujúce k splneniu povinností uvedených v odseku 2. </w:t>
      </w:r>
      <w:bookmarkEnd w:id="1851"/>
    </w:p>
    <w:p w:rsidR="00F5712B" w:rsidRDefault="00A66048">
      <w:pPr>
        <w:spacing w:before="225" w:after="225" w:line="264" w:lineRule="auto"/>
        <w:ind w:left="345"/>
        <w:jc w:val="center"/>
      </w:pPr>
      <w:bookmarkStart w:id="1852" w:name="paragraf-31.oznacenie"/>
      <w:bookmarkStart w:id="1853" w:name="paragraf-31"/>
      <w:bookmarkEnd w:id="1841"/>
      <w:bookmarkEnd w:id="1849"/>
      <w:r>
        <w:rPr>
          <w:rFonts w:ascii="Times New Roman" w:hAnsi="Times New Roman"/>
          <w:b/>
          <w:color w:val="000000"/>
        </w:rPr>
        <w:t xml:space="preserve"> § 31 </w:t>
      </w:r>
    </w:p>
    <w:p w:rsidR="00F5712B" w:rsidRDefault="00A66048">
      <w:pPr>
        <w:spacing w:before="225" w:after="225" w:line="264" w:lineRule="auto"/>
        <w:ind w:left="345"/>
        <w:jc w:val="center"/>
      </w:pPr>
      <w:bookmarkStart w:id="1854" w:name="paragraf-31.nadpis"/>
      <w:bookmarkEnd w:id="1852"/>
      <w:r>
        <w:rPr>
          <w:rFonts w:ascii="Times New Roman" w:hAnsi="Times New Roman"/>
          <w:b/>
          <w:color w:val="000000"/>
        </w:rPr>
        <w:t xml:space="preserve"> Chránená vodohospodárska oblasť </w:t>
      </w:r>
    </w:p>
    <w:p w:rsidR="00F5712B" w:rsidRDefault="00A66048">
      <w:pPr>
        <w:spacing w:before="225" w:after="225" w:line="264" w:lineRule="auto"/>
        <w:ind w:left="420"/>
      </w:pPr>
      <w:bookmarkStart w:id="1855" w:name="paragraf-31.odsek-1"/>
      <w:bookmarkEnd w:id="1854"/>
      <w:r>
        <w:rPr>
          <w:rFonts w:ascii="Times New Roman" w:hAnsi="Times New Roman"/>
          <w:color w:val="000000"/>
        </w:rPr>
        <w:t xml:space="preserve"> </w:t>
      </w:r>
      <w:bookmarkStart w:id="1856" w:name="paragraf-31.odsek-1.oznacenie"/>
      <w:bookmarkEnd w:id="1856"/>
      <w:r>
        <w:rPr>
          <w:rFonts w:ascii="Times New Roman" w:hAnsi="Times New Roman"/>
          <w:color w:val="000000"/>
        </w:rPr>
        <w:t>Chránenú vodohospodársku oblasť upravuje osobitný zákon.</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1857" w:name="paragraf-31.odsek-1.text"/>
      <w:r>
        <w:rPr>
          <w:rFonts w:ascii="Times New Roman" w:hAnsi="Times New Roman"/>
          <w:color w:val="000000"/>
        </w:rPr>
        <w:t xml:space="preserve"> </w:t>
      </w:r>
      <w:bookmarkEnd w:id="1857"/>
    </w:p>
    <w:p w:rsidR="00F5712B" w:rsidRDefault="00A66048">
      <w:pPr>
        <w:spacing w:before="225" w:after="225" w:line="264" w:lineRule="auto"/>
        <w:ind w:left="345"/>
        <w:jc w:val="center"/>
      </w:pPr>
      <w:bookmarkStart w:id="1858" w:name="paragraf-32.oznacenie"/>
      <w:bookmarkStart w:id="1859" w:name="paragraf-32"/>
      <w:bookmarkEnd w:id="1853"/>
      <w:bookmarkEnd w:id="1855"/>
      <w:r>
        <w:rPr>
          <w:rFonts w:ascii="Times New Roman" w:hAnsi="Times New Roman"/>
          <w:b/>
          <w:color w:val="000000"/>
        </w:rPr>
        <w:t xml:space="preserve"> § 32 </w:t>
      </w:r>
    </w:p>
    <w:p w:rsidR="00F5712B" w:rsidRDefault="00A66048">
      <w:pPr>
        <w:spacing w:before="225" w:after="225" w:line="264" w:lineRule="auto"/>
        <w:ind w:left="345"/>
        <w:jc w:val="center"/>
      </w:pPr>
      <w:bookmarkStart w:id="1860" w:name="paragraf-32.nadpis"/>
      <w:bookmarkEnd w:id="1858"/>
      <w:r>
        <w:rPr>
          <w:rFonts w:ascii="Times New Roman" w:hAnsi="Times New Roman"/>
          <w:b/>
          <w:color w:val="000000"/>
        </w:rPr>
        <w:t xml:space="preserve"> Ochranné pásma vodárenských zdrojov </w:t>
      </w:r>
    </w:p>
    <w:p w:rsidR="00F5712B" w:rsidRDefault="00A66048">
      <w:pPr>
        <w:spacing w:before="225" w:after="225" w:line="264" w:lineRule="auto"/>
        <w:ind w:left="420"/>
      </w:pPr>
      <w:bookmarkStart w:id="1861" w:name="paragraf-32.odsek-1"/>
      <w:bookmarkEnd w:id="1860"/>
      <w:r>
        <w:rPr>
          <w:rFonts w:ascii="Times New Roman" w:hAnsi="Times New Roman"/>
          <w:color w:val="000000"/>
        </w:rPr>
        <w:t xml:space="preserve"> </w:t>
      </w:r>
      <w:bookmarkStart w:id="1862" w:name="paragraf-32.odsek-1.oznacenie"/>
      <w:r>
        <w:rPr>
          <w:rFonts w:ascii="Times New Roman" w:hAnsi="Times New Roman"/>
          <w:color w:val="000000"/>
        </w:rPr>
        <w:t xml:space="preserve">(1) </w:t>
      </w:r>
      <w:bookmarkEnd w:id="1862"/>
      <w:r>
        <w:rPr>
          <w:rFonts w:ascii="Times New Roman" w:hAnsi="Times New Roman"/>
          <w:color w:val="000000"/>
        </w:rPr>
        <w:t>Na ochranu výdatnosti kvality a zdravotnej bezchybnosti vody vodáre</w:t>
      </w:r>
      <w:r>
        <w:rPr>
          <w:rFonts w:ascii="Times New Roman" w:hAnsi="Times New Roman"/>
          <w:color w:val="000000"/>
        </w:rPr>
        <w:t>nských zdrojov, ktoré sa využívajú, orgán štátnej vodnej správy určí ochranné pásma na základe posudku orgánu na ochranu zdravia.</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1863" w:name="paragraf-32.odsek-1.text"/>
      <w:r>
        <w:rPr>
          <w:rFonts w:ascii="Times New Roman" w:hAnsi="Times New Roman"/>
          <w:color w:val="000000"/>
        </w:rPr>
        <w:t xml:space="preserve"> Ak to vyžadujú závažné okolnosti, môže orgán štátnej vodnej správy určiť ochrann</w:t>
      </w:r>
      <w:r>
        <w:rPr>
          <w:rFonts w:ascii="Times New Roman" w:hAnsi="Times New Roman"/>
          <w:color w:val="000000"/>
        </w:rPr>
        <w:t xml:space="preserve">é pásma aj pre využiteľné vodárenské zdroje a pre vodné zdroje určené na odber pre pitnú vodu s kapacitou nižšou, ako sú definované vodárenské zdroje. Určené ochranné pásma sú súčasne pásmami hygienickej ochrany. </w:t>
      </w:r>
      <w:bookmarkEnd w:id="1863"/>
    </w:p>
    <w:p w:rsidR="00F5712B" w:rsidRDefault="00A66048">
      <w:pPr>
        <w:spacing w:before="225" w:after="225" w:line="264" w:lineRule="auto"/>
        <w:ind w:left="420"/>
      </w:pPr>
      <w:bookmarkStart w:id="1864" w:name="paragraf-32.odsek-2"/>
      <w:bookmarkEnd w:id="1861"/>
      <w:r>
        <w:rPr>
          <w:rFonts w:ascii="Times New Roman" w:hAnsi="Times New Roman"/>
          <w:color w:val="000000"/>
        </w:rPr>
        <w:t xml:space="preserve"> </w:t>
      </w:r>
      <w:bookmarkStart w:id="1865" w:name="paragraf-32.odsek-2.oznacenie"/>
      <w:r>
        <w:rPr>
          <w:rFonts w:ascii="Times New Roman" w:hAnsi="Times New Roman"/>
          <w:color w:val="000000"/>
        </w:rPr>
        <w:t xml:space="preserve">(2) </w:t>
      </w:r>
      <w:bookmarkStart w:id="1866" w:name="paragraf-32.odsek-2.text"/>
      <w:bookmarkEnd w:id="1865"/>
      <w:r>
        <w:rPr>
          <w:rFonts w:ascii="Times New Roman" w:hAnsi="Times New Roman"/>
          <w:color w:val="000000"/>
        </w:rPr>
        <w:t>Ochranné pásma vodárenských zdrojov s</w:t>
      </w:r>
      <w:r>
        <w:rPr>
          <w:rFonts w:ascii="Times New Roman" w:hAnsi="Times New Roman"/>
          <w:color w:val="000000"/>
        </w:rPr>
        <w:t>a členia na ochranné pásmo I. stupňa, ktoré slúži na jeho ochranu v bezprostrednej blízkosti miesta odberu vôd alebo záchytného zariadenia, a na ochranné pásmo II. stupňa, ktoré slúži na ochranu vodárenského zdroja pred ohrozením zo vzdialenejších miest. N</w:t>
      </w:r>
      <w:r>
        <w:rPr>
          <w:rFonts w:ascii="Times New Roman" w:hAnsi="Times New Roman"/>
          <w:color w:val="000000"/>
        </w:rPr>
        <w:t xml:space="preserve">a zvýšenie ochrany vodárenského zdroja môže orgán štátnej vodnej správy určiť aj ochranné pásmo III. stupňa. </w:t>
      </w:r>
      <w:bookmarkEnd w:id="1866"/>
    </w:p>
    <w:p w:rsidR="00F5712B" w:rsidRDefault="00A66048">
      <w:pPr>
        <w:spacing w:before="225" w:after="225" w:line="264" w:lineRule="auto"/>
        <w:ind w:left="420"/>
      </w:pPr>
      <w:bookmarkStart w:id="1867" w:name="paragraf-32.odsek-3"/>
      <w:bookmarkEnd w:id="1864"/>
      <w:r>
        <w:rPr>
          <w:rFonts w:ascii="Times New Roman" w:hAnsi="Times New Roman"/>
          <w:color w:val="000000"/>
        </w:rPr>
        <w:t xml:space="preserve"> </w:t>
      </w:r>
      <w:bookmarkStart w:id="1868" w:name="paragraf-32.odsek-3.oznacenie"/>
      <w:r>
        <w:rPr>
          <w:rFonts w:ascii="Times New Roman" w:hAnsi="Times New Roman"/>
          <w:color w:val="000000"/>
        </w:rPr>
        <w:t xml:space="preserve">(3) </w:t>
      </w:r>
      <w:bookmarkStart w:id="1869" w:name="paragraf-32.odsek-3.text"/>
      <w:bookmarkEnd w:id="1868"/>
      <w:r>
        <w:rPr>
          <w:rFonts w:ascii="Times New Roman" w:hAnsi="Times New Roman"/>
          <w:color w:val="000000"/>
        </w:rPr>
        <w:t>Ak podmienky na území ochranného pásma I. stupňa zabezpečujú v dostatočnej miere ochranu výdatnosti, kvality a zdravotnej bezchybnosti vodáre</w:t>
      </w:r>
      <w:r>
        <w:rPr>
          <w:rFonts w:ascii="Times New Roman" w:hAnsi="Times New Roman"/>
          <w:color w:val="000000"/>
        </w:rPr>
        <w:t xml:space="preserve">nského zdroja, ďalšie stupne ochranných pásiem sa neurčujú. </w:t>
      </w:r>
      <w:bookmarkEnd w:id="1869"/>
    </w:p>
    <w:p w:rsidR="00F5712B" w:rsidRDefault="00A66048">
      <w:pPr>
        <w:spacing w:before="225" w:after="225" w:line="264" w:lineRule="auto"/>
        <w:ind w:left="420"/>
      </w:pPr>
      <w:bookmarkStart w:id="1870" w:name="paragraf-32.odsek-4"/>
      <w:bookmarkEnd w:id="1867"/>
      <w:r>
        <w:rPr>
          <w:rFonts w:ascii="Times New Roman" w:hAnsi="Times New Roman"/>
          <w:color w:val="000000"/>
        </w:rPr>
        <w:t xml:space="preserve"> </w:t>
      </w:r>
      <w:bookmarkStart w:id="1871" w:name="paragraf-32.odsek-4.oznacenie"/>
      <w:r>
        <w:rPr>
          <w:rFonts w:ascii="Times New Roman" w:hAnsi="Times New Roman"/>
          <w:color w:val="000000"/>
        </w:rPr>
        <w:t xml:space="preserve">(4) </w:t>
      </w:r>
      <w:bookmarkStart w:id="1872" w:name="paragraf-32.odsek-4.text"/>
      <w:bookmarkEnd w:id="1871"/>
      <w:r>
        <w:rPr>
          <w:rFonts w:ascii="Times New Roman" w:hAnsi="Times New Roman"/>
          <w:color w:val="000000"/>
        </w:rPr>
        <w:t>Návrh na určenie ochranných pásiem vodárenského zdroja je povinný podať ten, kto má povolenie na odber vody, alebo ten, kto žiada o povolenie na odber vody z vodárenského zdroja. Pri odberoc</w:t>
      </w:r>
      <w:r>
        <w:rPr>
          <w:rFonts w:ascii="Times New Roman" w:hAnsi="Times New Roman"/>
          <w:color w:val="000000"/>
        </w:rPr>
        <w:t>h vody z vodárenských nádrží návrh na určenie ochranných pásiem je povinný podať správca vodohospodársky významných vodných tokov alebo stavebník vodnej stavby slúžiacej na vzdúvanie vody v tejto vodárenskej nádrži. Súčasťou návrhu na určenie ochranných pá</w:t>
      </w:r>
      <w:r>
        <w:rPr>
          <w:rFonts w:ascii="Times New Roman" w:hAnsi="Times New Roman"/>
          <w:color w:val="000000"/>
        </w:rPr>
        <w:t xml:space="preserve">siem </w:t>
      </w:r>
      <w:r>
        <w:rPr>
          <w:rFonts w:ascii="Times New Roman" w:hAnsi="Times New Roman"/>
          <w:color w:val="000000"/>
        </w:rPr>
        <w:lastRenderedPageBreak/>
        <w:t xml:space="preserve">vodárenského zdroja sú záverečná správa z podrobného hydrogeologického prieskumu a geometrický plán, ak sa pozemky tvoriace ochranné pásmo vodárenského zdroja I. stupňa rozdeľujú alebo zlučujú. </w:t>
      </w:r>
      <w:bookmarkEnd w:id="1872"/>
    </w:p>
    <w:p w:rsidR="00F5712B" w:rsidRDefault="00A66048">
      <w:pPr>
        <w:spacing w:before="225" w:after="225" w:line="264" w:lineRule="auto"/>
        <w:ind w:left="420"/>
      </w:pPr>
      <w:bookmarkStart w:id="1873" w:name="paragraf-32.odsek-5"/>
      <w:bookmarkEnd w:id="1870"/>
      <w:r>
        <w:rPr>
          <w:rFonts w:ascii="Times New Roman" w:hAnsi="Times New Roman"/>
          <w:color w:val="000000"/>
        </w:rPr>
        <w:t xml:space="preserve"> </w:t>
      </w:r>
      <w:bookmarkStart w:id="1874" w:name="paragraf-32.odsek-5.oznacenie"/>
      <w:r>
        <w:rPr>
          <w:rFonts w:ascii="Times New Roman" w:hAnsi="Times New Roman"/>
          <w:color w:val="000000"/>
        </w:rPr>
        <w:t xml:space="preserve">(5) </w:t>
      </w:r>
      <w:bookmarkStart w:id="1875" w:name="paragraf-32.odsek-5.text"/>
      <w:bookmarkEnd w:id="1874"/>
      <w:r>
        <w:rPr>
          <w:rFonts w:ascii="Times New Roman" w:hAnsi="Times New Roman"/>
          <w:color w:val="000000"/>
        </w:rPr>
        <w:t>Rozhodnutím o určení ochranných pásiem vodárenského</w:t>
      </w:r>
      <w:r>
        <w:rPr>
          <w:rFonts w:ascii="Times New Roman" w:hAnsi="Times New Roman"/>
          <w:color w:val="000000"/>
        </w:rPr>
        <w:t xml:space="preserve"> zdroja sa určia ich hranice a spôsob ochrany, najmä zákazy alebo obmedzenia činností, ktoré poškodzujú alebo ohrozujú množstvo a kvalitu vody alebo zdravotnú bezchybnosť vody vodárenského zdroja, ako aj technické úpravy na ochranu vodárenského zdroja a in</w:t>
      </w:r>
      <w:r>
        <w:rPr>
          <w:rFonts w:ascii="Times New Roman" w:hAnsi="Times New Roman"/>
          <w:color w:val="000000"/>
        </w:rPr>
        <w:t xml:space="preserve">é opatrenia, ktoré sa majú v ochrannom pásme vykonať. Práva a povinnosti vyplývajúce z rozhodnutí o určení ochranných pásiem vodárenského zdroja prechádzajú na ďalšieho nadobúdateľa alebo užívateľa majetku, s ktorým sú tieto práva a povinnosti spojené. </w:t>
      </w:r>
      <w:bookmarkEnd w:id="1875"/>
    </w:p>
    <w:p w:rsidR="00F5712B" w:rsidRDefault="00A66048">
      <w:pPr>
        <w:spacing w:before="225" w:after="225" w:line="264" w:lineRule="auto"/>
        <w:ind w:left="420"/>
      </w:pPr>
      <w:bookmarkStart w:id="1876" w:name="paragraf-32.odsek-6"/>
      <w:bookmarkEnd w:id="1873"/>
      <w:r>
        <w:rPr>
          <w:rFonts w:ascii="Times New Roman" w:hAnsi="Times New Roman"/>
          <w:color w:val="000000"/>
        </w:rPr>
        <w:t xml:space="preserve"> </w:t>
      </w:r>
      <w:bookmarkStart w:id="1877" w:name="paragraf-32.odsek-6.oznacenie"/>
      <w:r>
        <w:rPr>
          <w:rFonts w:ascii="Times New Roman" w:hAnsi="Times New Roman"/>
          <w:color w:val="000000"/>
        </w:rPr>
        <w:t>(</w:t>
      </w:r>
      <w:r>
        <w:rPr>
          <w:rFonts w:ascii="Times New Roman" w:hAnsi="Times New Roman"/>
          <w:color w:val="000000"/>
        </w:rPr>
        <w:t xml:space="preserve">6) </w:t>
      </w:r>
      <w:bookmarkEnd w:id="1877"/>
      <w:r>
        <w:rPr>
          <w:rFonts w:ascii="Times New Roman" w:hAnsi="Times New Roman"/>
          <w:color w:val="000000"/>
        </w:rPr>
        <w:t>Za preukázané obmedzenie užívania pozemkov v ochranných pásmach vodárenských zdrojov patrí vlastníkovi pozemkov náhrada majetkovej ujmy v primeranom a preukázateľnom rozsahu, ktorú je povinný poskytnúť na jeho žiadosť</w:t>
      </w:r>
      <w:hyperlink w:anchor="poznamky.poznamka-45a">
        <w:r>
          <w:rPr>
            <w:rFonts w:ascii="Times New Roman" w:hAnsi="Times New Roman"/>
            <w:color w:val="000000"/>
            <w:sz w:val="18"/>
            <w:vertAlign w:val="superscript"/>
          </w:rPr>
          <w:t>45a</w:t>
        </w:r>
        <w:r>
          <w:rPr>
            <w:rFonts w:ascii="Times New Roman" w:hAnsi="Times New Roman"/>
            <w:color w:val="0000FF"/>
            <w:u w:val="single"/>
          </w:rPr>
          <w:t>)</w:t>
        </w:r>
      </w:hyperlink>
      <w:r>
        <w:rPr>
          <w:rFonts w:ascii="Times New Roman" w:hAnsi="Times New Roman"/>
          <w:color w:val="000000"/>
        </w:rPr>
        <w:t xml:space="preserve"> ten, kto odoberá vodu, alebo ten, kto žiada o povolenie na odber vody z vodárenského zdroja; pri vodárenskej nádrži vlastník alebo stavebník vodnej stavby slúžiacej na vzdúvanie vody vo vodárenskej nádrži. Majetkovú ujmu možno uhradiť na zákla</w:t>
      </w:r>
      <w:r>
        <w:rPr>
          <w:rFonts w:ascii="Times New Roman" w:hAnsi="Times New Roman"/>
          <w:color w:val="000000"/>
        </w:rPr>
        <w:t>de dohody o určení výšky za ročné, prípadne dlhšie obdobie alebo dohody o jednorazovej náhrade. Ak sa nedosiahne dohoda, výška majetkovej ujmy sa určí na základe znaleckého posudku podľa osobitného predpisu.</w:t>
      </w:r>
      <w:hyperlink w:anchor="poznamky.poznamka-46">
        <w:r>
          <w:rPr>
            <w:rFonts w:ascii="Times New Roman" w:hAnsi="Times New Roman"/>
            <w:color w:val="000000"/>
            <w:sz w:val="18"/>
            <w:vertAlign w:val="superscript"/>
          </w:rPr>
          <w:t>46</w:t>
        </w:r>
        <w:r>
          <w:rPr>
            <w:rFonts w:ascii="Times New Roman" w:hAnsi="Times New Roman"/>
            <w:color w:val="0000FF"/>
            <w:u w:val="single"/>
          </w:rPr>
          <w:t>)</w:t>
        </w:r>
      </w:hyperlink>
      <w:r>
        <w:rPr>
          <w:rFonts w:ascii="Times New Roman" w:hAnsi="Times New Roman"/>
          <w:color w:val="000000"/>
        </w:rPr>
        <w:t xml:space="preserve"> Pr</w:t>
      </w:r>
      <w:r>
        <w:rPr>
          <w:rFonts w:ascii="Times New Roman" w:hAnsi="Times New Roman"/>
          <w:color w:val="000000"/>
        </w:rPr>
        <w:t xml:space="preserve">i určovaní výšky majetkovej ujmy dohodou alebo znaleckým posudkom sa musí táto náhrada vlastníkovi poľnohospodárskych pozemkov a lesných pozemkov znížiť o podiel nákladov, ktoré súvisia s obhospodarovaním týchto pozemkov podľa </w:t>
      </w:r>
      <w:hyperlink w:anchor="paragraf-30.odsek-2">
        <w:r>
          <w:rPr>
            <w:rFonts w:ascii="Times New Roman" w:hAnsi="Times New Roman"/>
            <w:color w:val="0000FF"/>
            <w:u w:val="single"/>
          </w:rPr>
          <w:t>§ 30 ods. 2 a 3</w:t>
        </w:r>
      </w:hyperlink>
      <w:r>
        <w:rPr>
          <w:rFonts w:ascii="Times New Roman" w:hAnsi="Times New Roman"/>
          <w:color w:val="000000"/>
        </w:rPr>
        <w:t>. Pozemky v ochrannom pásme I. stupňa možno vo verejnom záujme vyvlastniť.</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1878" w:name="paragraf-32.odsek-6.text"/>
      <w:r>
        <w:rPr>
          <w:rFonts w:ascii="Times New Roman" w:hAnsi="Times New Roman"/>
          <w:color w:val="000000"/>
        </w:rPr>
        <w:t xml:space="preserve"> </w:t>
      </w:r>
      <w:bookmarkEnd w:id="1878"/>
    </w:p>
    <w:p w:rsidR="00F5712B" w:rsidRDefault="00A66048">
      <w:pPr>
        <w:spacing w:before="225" w:after="225" w:line="264" w:lineRule="auto"/>
        <w:ind w:left="420"/>
      </w:pPr>
      <w:bookmarkStart w:id="1879" w:name="paragraf-32.odsek-7"/>
      <w:bookmarkEnd w:id="1876"/>
      <w:r>
        <w:rPr>
          <w:rFonts w:ascii="Times New Roman" w:hAnsi="Times New Roman"/>
          <w:color w:val="000000"/>
        </w:rPr>
        <w:t xml:space="preserve"> </w:t>
      </w:r>
      <w:bookmarkStart w:id="1880" w:name="paragraf-32.odsek-7.oznacenie"/>
      <w:r>
        <w:rPr>
          <w:rFonts w:ascii="Times New Roman" w:hAnsi="Times New Roman"/>
          <w:color w:val="000000"/>
        </w:rPr>
        <w:t xml:space="preserve">(7) </w:t>
      </w:r>
      <w:bookmarkStart w:id="1881" w:name="paragraf-32.odsek-7.text"/>
      <w:bookmarkEnd w:id="1880"/>
      <w:r>
        <w:rPr>
          <w:rFonts w:ascii="Times New Roman" w:hAnsi="Times New Roman"/>
          <w:color w:val="000000"/>
        </w:rPr>
        <w:t>Náklady spojené s technickými úpravami na ochranu vodárenského zdroja je povinný uhradiť ten, kto odo</w:t>
      </w:r>
      <w:r>
        <w:rPr>
          <w:rFonts w:ascii="Times New Roman" w:hAnsi="Times New Roman"/>
          <w:color w:val="000000"/>
        </w:rPr>
        <w:t xml:space="preserve">berá vodu, alebo ten, kto žiada o povolenie na odber vody z vodárenského zdroja; pri vodárenských nádržiach správca vodohospodársky významných vodných tokov alebo stavebník vodnej stavby slúžiacej na vzdúvanie vody. </w:t>
      </w:r>
      <w:bookmarkEnd w:id="1881"/>
    </w:p>
    <w:p w:rsidR="00F5712B" w:rsidRDefault="00A66048">
      <w:pPr>
        <w:spacing w:before="225" w:after="225" w:line="264" w:lineRule="auto"/>
        <w:ind w:left="420"/>
      </w:pPr>
      <w:bookmarkStart w:id="1882" w:name="paragraf-32.odsek-8"/>
      <w:bookmarkEnd w:id="1879"/>
      <w:r>
        <w:rPr>
          <w:rFonts w:ascii="Times New Roman" w:hAnsi="Times New Roman"/>
          <w:color w:val="000000"/>
        </w:rPr>
        <w:t xml:space="preserve"> </w:t>
      </w:r>
      <w:bookmarkStart w:id="1883" w:name="paragraf-32.odsek-8.oznacenie"/>
      <w:r>
        <w:rPr>
          <w:rFonts w:ascii="Times New Roman" w:hAnsi="Times New Roman"/>
          <w:color w:val="000000"/>
        </w:rPr>
        <w:t xml:space="preserve">(8) </w:t>
      </w:r>
      <w:bookmarkStart w:id="1884" w:name="paragraf-32.odsek-8.text"/>
      <w:bookmarkEnd w:id="1883"/>
      <w:r>
        <w:rPr>
          <w:rFonts w:ascii="Times New Roman" w:hAnsi="Times New Roman"/>
          <w:color w:val="000000"/>
        </w:rPr>
        <w:t>V sporoch o úhradu majetkovej ujmy</w:t>
      </w:r>
      <w:r>
        <w:rPr>
          <w:rFonts w:ascii="Times New Roman" w:hAnsi="Times New Roman"/>
          <w:color w:val="000000"/>
        </w:rPr>
        <w:t xml:space="preserve"> a o znášaní nákladov spojených s technickými úpravami rozhoduje súd. </w:t>
      </w:r>
      <w:bookmarkEnd w:id="1884"/>
    </w:p>
    <w:p w:rsidR="00F5712B" w:rsidRDefault="00A66048">
      <w:pPr>
        <w:spacing w:before="225" w:after="225" w:line="264" w:lineRule="auto"/>
        <w:ind w:left="420"/>
      </w:pPr>
      <w:bookmarkStart w:id="1885" w:name="paragraf-32.odsek-9"/>
      <w:bookmarkEnd w:id="1882"/>
      <w:r>
        <w:rPr>
          <w:rFonts w:ascii="Times New Roman" w:hAnsi="Times New Roman"/>
          <w:color w:val="000000"/>
        </w:rPr>
        <w:t xml:space="preserve"> </w:t>
      </w:r>
      <w:bookmarkStart w:id="1886" w:name="paragraf-32.odsek-9.oznacenie"/>
      <w:r>
        <w:rPr>
          <w:rFonts w:ascii="Times New Roman" w:hAnsi="Times New Roman"/>
          <w:color w:val="000000"/>
        </w:rPr>
        <w:t xml:space="preserve">(9) </w:t>
      </w:r>
      <w:bookmarkStart w:id="1887" w:name="paragraf-32.odsek-9.text"/>
      <w:bookmarkEnd w:id="1886"/>
      <w:r>
        <w:rPr>
          <w:rFonts w:ascii="Times New Roman" w:hAnsi="Times New Roman"/>
          <w:color w:val="000000"/>
        </w:rPr>
        <w:t>Orgán štátnej vodnej správy môže rozhodnutie o určení ochranných pásiem vodárenského zdroja zmeniť alebo nahradiť novým rozhodnutím a na ten účel aj vyzvať subjekty uvedené v odsek</w:t>
      </w:r>
      <w:r>
        <w:rPr>
          <w:rFonts w:ascii="Times New Roman" w:hAnsi="Times New Roman"/>
          <w:color w:val="000000"/>
        </w:rPr>
        <w:t xml:space="preserve">u 4 na podanie žiadosti; ak pominuli dôvody ochrany vodárenského zdroja, vydané rozhodnutie zruší. Pri zmene hraníc ochranných pásiem I. stupňa subjekty uvedené v odseku 4 prikladajú k žiadosti geometrický plán za podmienok podľa odseku 4. </w:t>
      </w:r>
      <w:bookmarkEnd w:id="1887"/>
    </w:p>
    <w:p w:rsidR="00F5712B" w:rsidRDefault="00A66048">
      <w:pPr>
        <w:spacing w:before="225" w:after="225" w:line="264" w:lineRule="auto"/>
        <w:ind w:left="420"/>
      </w:pPr>
      <w:bookmarkStart w:id="1888" w:name="paragraf-32.odsek-10"/>
      <w:bookmarkEnd w:id="1885"/>
      <w:r>
        <w:rPr>
          <w:rFonts w:ascii="Times New Roman" w:hAnsi="Times New Roman"/>
          <w:color w:val="000000"/>
        </w:rPr>
        <w:t xml:space="preserve"> </w:t>
      </w:r>
      <w:bookmarkStart w:id="1889" w:name="paragraf-32.odsek-10.oznacenie"/>
      <w:r>
        <w:rPr>
          <w:rFonts w:ascii="Times New Roman" w:hAnsi="Times New Roman"/>
          <w:color w:val="000000"/>
        </w:rPr>
        <w:t xml:space="preserve">(10) </w:t>
      </w:r>
      <w:bookmarkStart w:id="1890" w:name="paragraf-32.odsek-10.text"/>
      <w:bookmarkEnd w:id="1889"/>
      <w:r>
        <w:rPr>
          <w:rFonts w:ascii="Times New Roman" w:hAnsi="Times New Roman"/>
          <w:color w:val="000000"/>
        </w:rPr>
        <w:t xml:space="preserve">Vlastník </w:t>
      </w:r>
      <w:r>
        <w:rPr>
          <w:rFonts w:ascii="Times New Roman" w:hAnsi="Times New Roman"/>
          <w:color w:val="000000"/>
        </w:rPr>
        <w:t xml:space="preserve">poľnohospodárskych a lesných pozemkov nie je oprávnený pohľadávky voči povinným subjektom uvedeným v odseku 6 postúpiť, poskytnúť ako bankovú zálohu alebo inú garanciu, ako aj inak ich prevádzať na tretie subjekty. </w:t>
      </w:r>
      <w:bookmarkEnd w:id="1890"/>
    </w:p>
    <w:p w:rsidR="00F5712B" w:rsidRDefault="00A66048">
      <w:pPr>
        <w:spacing w:before="225" w:after="225" w:line="264" w:lineRule="auto"/>
        <w:ind w:left="420"/>
      </w:pPr>
      <w:bookmarkStart w:id="1891" w:name="paragraf-32.odsek-11"/>
      <w:bookmarkEnd w:id="1888"/>
      <w:r>
        <w:rPr>
          <w:rFonts w:ascii="Times New Roman" w:hAnsi="Times New Roman"/>
          <w:color w:val="000000"/>
        </w:rPr>
        <w:t xml:space="preserve"> </w:t>
      </w:r>
      <w:bookmarkStart w:id="1892" w:name="paragraf-32.odsek-11.oznacenie"/>
      <w:r>
        <w:rPr>
          <w:rFonts w:ascii="Times New Roman" w:hAnsi="Times New Roman"/>
          <w:color w:val="000000"/>
        </w:rPr>
        <w:t xml:space="preserve">(11) </w:t>
      </w:r>
      <w:bookmarkEnd w:id="1892"/>
      <w:r>
        <w:rPr>
          <w:rFonts w:ascii="Times New Roman" w:hAnsi="Times New Roman"/>
          <w:color w:val="000000"/>
        </w:rPr>
        <w:t>Ochranné pásma sa premietnu do rie</w:t>
      </w:r>
      <w:r>
        <w:rPr>
          <w:rFonts w:ascii="Times New Roman" w:hAnsi="Times New Roman"/>
          <w:color w:val="000000"/>
        </w:rPr>
        <w:t>šenia priestorového usporiadania územia a funkčného využívania územia.</w:t>
      </w:r>
      <w:hyperlink w:anchor="poznamky.poznamka-46aa">
        <w:r>
          <w:rPr>
            <w:rFonts w:ascii="Times New Roman" w:hAnsi="Times New Roman"/>
            <w:color w:val="000000"/>
            <w:sz w:val="18"/>
            <w:vertAlign w:val="superscript"/>
          </w:rPr>
          <w:t>46aa</w:t>
        </w:r>
        <w:r>
          <w:rPr>
            <w:rFonts w:ascii="Times New Roman" w:hAnsi="Times New Roman"/>
            <w:color w:val="0000FF"/>
            <w:u w:val="single"/>
          </w:rPr>
          <w:t>)</w:t>
        </w:r>
      </w:hyperlink>
      <w:bookmarkStart w:id="1893" w:name="paragraf-32.odsek-11.text"/>
      <w:r>
        <w:rPr>
          <w:rFonts w:ascii="Times New Roman" w:hAnsi="Times New Roman"/>
          <w:color w:val="000000"/>
        </w:rPr>
        <w:t xml:space="preserve"> </w:t>
      </w:r>
      <w:bookmarkEnd w:id="1893"/>
    </w:p>
    <w:p w:rsidR="00F5712B" w:rsidRDefault="00A66048">
      <w:pPr>
        <w:spacing w:before="225" w:after="225" w:line="264" w:lineRule="auto"/>
        <w:ind w:left="345"/>
        <w:jc w:val="center"/>
      </w:pPr>
      <w:bookmarkStart w:id="1894" w:name="paragraf-32a.oznacenie"/>
      <w:bookmarkStart w:id="1895" w:name="paragraf-32a"/>
      <w:bookmarkEnd w:id="1859"/>
      <w:bookmarkEnd w:id="1891"/>
      <w:r>
        <w:rPr>
          <w:rFonts w:ascii="Times New Roman" w:hAnsi="Times New Roman"/>
          <w:b/>
          <w:color w:val="000000"/>
        </w:rPr>
        <w:t xml:space="preserve"> § 32a </w:t>
      </w:r>
    </w:p>
    <w:p w:rsidR="00F5712B" w:rsidRDefault="00A66048">
      <w:pPr>
        <w:spacing w:before="225" w:after="225" w:line="264" w:lineRule="auto"/>
        <w:ind w:left="345"/>
        <w:jc w:val="center"/>
      </w:pPr>
      <w:bookmarkStart w:id="1896" w:name="paragraf-32a.nadpis"/>
      <w:bookmarkEnd w:id="1894"/>
      <w:r>
        <w:rPr>
          <w:rFonts w:ascii="Times New Roman" w:hAnsi="Times New Roman"/>
          <w:b/>
          <w:color w:val="000000"/>
        </w:rPr>
        <w:t xml:space="preserve"> Referenčná lokalita </w:t>
      </w:r>
    </w:p>
    <w:p w:rsidR="00F5712B" w:rsidRDefault="00A66048">
      <w:pPr>
        <w:spacing w:before="225" w:after="225" w:line="264" w:lineRule="auto"/>
        <w:ind w:left="420"/>
      </w:pPr>
      <w:bookmarkStart w:id="1897" w:name="paragraf-32a.odsek-1"/>
      <w:bookmarkEnd w:id="1896"/>
      <w:r>
        <w:rPr>
          <w:rFonts w:ascii="Times New Roman" w:hAnsi="Times New Roman"/>
          <w:color w:val="000000"/>
        </w:rPr>
        <w:t xml:space="preserve"> </w:t>
      </w:r>
      <w:bookmarkStart w:id="1898" w:name="paragraf-32a.odsek-1.oznacenie"/>
      <w:r>
        <w:rPr>
          <w:rFonts w:ascii="Times New Roman" w:hAnsi="Times New Roman"/>
          <w:color w:val="000000"/>
        </w:rPr>
        <w:t xml:space="preserve">(1) </w:t>
      </w:r>
      <w:bookmarkStart w:id="1899" w:name="paragraf-32a.odsek-1.text"/>
      <w:bookmarkEnd w:id="1898"/>
      <w:r>
        <w:rPr>
          <w:rFonts w:ascii="Times New Roman" w:hAnsi="Times New Roman"/>
          <w:color w:val="000000"/>
        </w:rPr>
        <w:t xml:space="preserve">Referenčná lokalita vyjadruje stav, aký by existoval vo vodnom toku bez vplyvu ľudskej činnosti alebo s minimálnym vplyvom ľudskej činnosti. Stav referenčnej lokality tvorí základ na </w:t>
      </w:r>
      <w:r>
        <w:rPr>
          <w:rFonts w:ascii="Times New Roman" w:hAnsi="Times New Roman"/>
          <w:color w:val="000000"/>
        </w:rPr>
        <w:lastRenderedPageBreak/>
        <w:t>kvantifikáciu narušenia vodného prostredia a na hodnotenie stavu povrchov</w:t>
      </w:r>
      <w:r>
        <w:rPr>
          <w:rFonts w:ascii="Times New Roman" w:hAnsi="Times New Roman"/>
          <w:color w:val="000000"/>
        </w:rPr>
        <w:t xml:space="preserve">ých vôd. Referenčnú lokalitu tvorí úsek vodného toku jeden km nad odberovým miestom označeným riečnym kilometrom. </w:t>
      </w:r>
      <w:bookmarkEnd w:id="1899"/>
    </w:p>
    <w:p w:rsidR="00F5712B" w:rsidRDefault="00A66048">
      <w:pPr>
        <w:spacing w:after="0" w:line="264" w:lineRule="auto"/>
        <w:ind w:left="420"/>
      </w:pPr>
      <w:bookmarkStart w:id="1900" w:name="paragraf-32a.odsek-2"/>
      <w:bookmarkEnd w:id="1897"/>
      <w:r>
        <w:rPr>
          <w:rFonts w:ascii="Times New Roman" w:hAnsi="Times New Roman"/>
          <w:color w:val="000000"/>
        </w:rPr>
        <w:t xml:space="preserve"> </w:t>
      </w:r>
      <w:bookmarkStart w:id="1901" w:name="paragraf-32a.odsek-2.oznacenie"/>
      <w:r>
        <w:rPr>
          <w:rFonts w:ascii="Times New Roman" w:hAnsi="Times New Roman"/>
          <w:color w:val="000000"/>
        </w:rPr>
        <w:t xml:space="preserve">(2) </w:t>
      </w:r>
      <w:bookmarkStart w:id="1902" w:name="paragraf-32a.odsek-2.text"/>
      <w:bookmarkEnd w:id="1901"/>
      <w:r>
        <w:rPr>
          <w:rFonts w:ascii="Times New Roman" w:hAnsi="Times New Roman"/>
          <w:color w:val="000000"/>
        </w:rPr>
        <w:t xml:space="preserve">Kritériami, podľa ktorých sa určuje referenčná lokalita, sú </w:t>
      </w:r>
      <w:bookmarkEnd w:id="1902"/>
    </w:p>
    <w:p w:rsidR="00F5712B" w:rsidRDefault="00A66048">
      <w:pPr>
        <w:spacing w:before="225" w:after="225" w:line="264" w:lineRule="auto"/>
        <w:ind w:left="495"/>
      </w:pPr>
      <w:bookmarkStart w:id="1903" w:name="paragraf-32a.odsek-2.pismeno-a"/>
      <w:r>
        <w:rPr>
          <w:rFonts w:ascii="Times New Roman" w:hAnsi="Times New Roman"/>
          <w:color w:val="000000"/>
        </w:rPr>
        <w:t xml:space="preserve"> </w:t>
      </w:r>
      <w:bookmarkStart w:id="1904" w:name="paragraf-32a.odsek-2.pismeno-a.oznacenie"/>
      <w:r>
        <w:rPr>
          <w:rFonts w:ascii="Times New Roman" w:hAnsi="Times New Roman"/>
          <w:color w:val="000000"/>
        </w:rPr>
        <w:t xml:space="preserve">a) </w:t>
      </w:r>
      <w:bookmarkStart w:id="1905" w:name="paragraf-32a.odsek-2.pismeno-a.text"/>
      <w:bookmarkEnd w:id="1904"/>
      <w:r>
        <w:rPr>
          <w:rFonts w:ascii="Times New Roman" w:hAnsi="Times New Roman"/>
          <w:color w:val="000000"/>
        </w:rPr>
        <w:t xml:space="preserve">stav koryta brehov a pobrežnej zóny, </w:t>
      </w:r>
      <w:bookmarkEnd w:id="1905"/>
    </w:p>
    <w:p w:rsidR="00F5712B" w:rsidRDefault="00A66048">
      <w:pPr>
        <w:spacing w:before="225" w:after="225" w:line="264" w:lineRule="auto"/>
        <w:ind w:left="495"/>
      </w:pPr>
      <w:bookmarkStart w:id="1906" w:name="paragraf-32a.odsek-2.pismeno-b"/>
      <w:bookmarkEnd w:id="1903"/>
      <w:r>
        <w:rPr>
          <w:rFonts w:ascii="Times New Roman" w:hAnsi="Times New Roman"/>
          <w:color w:val="000000"/>
        </w:rPr>
        <w:t xml:space="preserve"> </w:t>
      </w:r>
      <w:bookmarkStart w:id="1907" w:name="paragraf-32a.odsek-2.pismeno-b.oznacenie"/>
      <w:r>
        <w:rPr>
          <w:rFonts w:ascii="Times New Roman" w:hAnsi="Times New Roman"/>
          <w:color w:val="000000"/>
        </w:rPr>
        <w:t xml:space="preserve">b) </w:t>
      </w:r>
      <w:bookmarkStart w:id="1908" w:name="paragraf-32a.odsek-2.pismeno-b.text"/>
      <w:bookmarkEnd w:id="1907"/>
      <w:r>
        <w:rPr>
          <w:rFonts w:ascii="Times New Roman" w:hAnsi="Times New Roman"/>
          <w:color w:val="000000"/>
        </w:rPr>
        <w:t xml:space="preserve">hydrologický režim, </w:t>
      </w:r>
      <w:bookmarkEnd w:id="1908"/>
    </w:p>
    <w:p w:rsidR="00F5712B" w:rsidRDefault="00A66048">
      <w:pPr>
        <w:spacing w:before="225" w:after="225" w:line="264" w:lineRule="auto"/>
        <w:ind w:left="495"/>
      </w:pPr>
      <w:bookmarkStart w:id="1909" w:name="paragraf-32a.odsek-2.pismeno-c"/>
      <w:bookmarkEnd w:id="1906"/>
      <w:r>
        <w:rPr>
          <w:rFonts w:ascii="Times New Roman" w:hAnsi="Times New Roman"/>
          <w:color w:val="000000"/>
        </w:rPr>
        <w:t xml:space="preserve"> </w:t>
      </w:r>
      <w:bookmarkStart w:id="1910" w:name="paragraf-32a.odsek-2.pismeno-c.oznacenie"/>
      <w:r>
        <w:rPr>
          <w:rFonts w:ascii="Times New Roman" w:hAnsi="Times New Roman"/>
          <w:color w:val="000000"/>
        </w:rPr>
        <w:t xml:space="preserve">c) </w:t>
      </w:r>
      <w:bookmarkStart w:id="1911" w:name="paragraf-32a.odsek-2.pismeno-c.text"/>
      <w:bookmarkEnd w:id="1910"/>
      <w:r>
        <w:rPr>
          <w:rFonts w:ascii="Times New Roman" w:hAnsi="Times New Roman"/>
          <w:color w:val="000000"/>
        </w:rPr>
        <w:t xml:space="preserve">využívanie územia, </w:t>
      </w:r>
      <w:bookmarkEnd w:id="1911"/>
    </w:p>
    <w:p w:rsidR="00F5712B" w:rsidRDefault="00A66048">
      <w:pPr>
        <w:spacing w:before="225" w:after="225" w:line="264" w:lineRule="auto"/>
        <w:ind w:left="495"/>
      </w:pPr>
      <w:bookmarkStart w:id="1912" w:name="paragraf-32a.odsek-2.pismeno-d"/>
      <w:bookmarkEnd w:id="1909"/>
      <w:r>
        <w:rPr>
          <w:rFonts w:ascii="Times New Roman" w:hAnsi="Times New Roman"/>
          <w:color w:val="000000"/>
        </w:rPr>
        <w:t xml:space="preserve"> </w:t>
      </w:r>
      <w:bookmarkStart w:id="1913" w:name="paragraf-32a.odsek-2.pismeno-d.oznacenie"/>
      <w:r>
        <w:rPr>
          <w:rFonts w:ascii="Times New Roman" w:hAnsi="Times New Roman"/>
          <w:color w:val="000000"/>
        </w:rPr>
        <w:t xml:space="preserve">d) </w:t>
      </w:r>
      <w:bookmarkStart w:id="1914" w:name="paragraf-32a.odsek-2.pismeno-d.text"/>
      <w:bookmarkEnd w:id="1913"/>
      <w:r>
        <w:rPr>
          <w:rFonts w:ascii="Times New Roman" w:hAnsi="Times New Roman"/>
          <w:color w:val="000000"/>
        </w:rPr>
        <w:t xml:space="preserve">kvalita vôd daná fyzikálno-chemickými ukazovateľmi, </w:t>
      </w:r>
      <w:bookmarkEnd w:id="1914"/>
    </w:p>
    <w:p w:rsidR="00F5712B" w:rsidRDefault="00A66048">
      <w:pPr>
        <w:spacing w:before="225" w:after="225" w:line="264" w:lineRule="auto"/>
        <w:ind w:left="495"/>
      </w:pPr>
      <w:bookmarkStart w:id="1915" w:name="paragraf-32a.odsek-2.pismeno-e"/>
      <w:bookmarkEnd w:id="1912"/>
      <w:r>
        <w:rPr>
          <w:rFonts w:ascii="Times New Roman" w:hAnsi="Times New Roman"/>
          <w:color w:val="000000"/>
        </w:rPr>
        <w:t xml:space="preserve"> </w:t>
      </w:r>
      <w:bookmarkStart w:id="1916" w:name="paragraf-32a.odsek-2.pismeno-e.oznacenie"/>
      <w:r>
        <w:rPr>
          <w:rFonts w:ascii="Times New Roman" w:hAnsi="Times New Roman"/>
          <w:color w:val="000000"/>
        </w:rPr>
        <w:t xml:space="preserve">e) </w:t>
      </w:r>
      <w:bookmarkStart w:id="1917" w:name="paragraf-32a.odsek-2.pismeno-e.text"/>
      <w:bookmarkEnd w:id="1916"/>
      <w:r>
        <w:rPr>
          <w:rFonts w:ascii="Times New Roman" w:hAnsi="Times New Roman"/>
          <w:color w:val="000000"/>
        </w:rPr>
        <w:t xml:space="preserve">prítomnosť introdukovaných druhov alebo intenzívny chov rýb. </w:t>
      </w:r>
      <w:bookmarkEnd w:id="1917"/>
    </w:p>
    <w:p w:rsidR="00F5712B" w:rsidRDefault="00A66048">
      <w:pPr>
        <w:spacing w:before="225" w:after="225" w:line="264" w:lineRule="auto"/>
        <w:ind w:left="420"/>
      </w:pPr>
      <w:bookmarkStart w:id="1918" w:name="paragraf-32a.odsek-3"/>
      <w:bookmarkEnd w:id="1900"/>
      <w:bookmarkEnd w:id="1915"/>
      <w:r>
        <w:rPr>
          <w:rFonts w:ascii="Times New Roman" w:hAnsi="Times New Roman"/>
          <w:color w:val="000000"/>
        </w:rPr>
        <w:t xml:space="preserve"> </w:t>
      </w:r>
      <w:bookmarkStart w:id="1919" w:name="paragraf-32a.odsek-3.oznacenie"/>
      <w:r>
        <w:rPr>
          <w:rFonts w:ascii="Times New Roman" w:hAnsi="Times New Roman"/>
          <w:color w:val="000000"/>
        </w:rPr>
        <w:t xml:space="preserve">(3) </w:t>
      </w:r>
      <w:bookmarkStart w:id="1920" w:name="paragraf-32a.odsek-3.text"/>
      <w:bookmarkEnd w:id="1919"/>
      <w:r>
        <w:rPr>
          <w:rFonts w:ascii="Times New Roman" w:hAnsi="Times New Roman"/>
          <w:color w:val="000000"/>
        </w:rPr>
        <w:t>Povodím referenčnej lokality je časť územia čiastkového povodia, z ktorého celý povrchový odtok vteká prostr</w:t>
      </w:r>
      <w:r>
        <w:rPr>
          <w:rFonts w:ascii="Times New Roman" w:hAnsi="Times New Roman"/>
          <w:color w:val="000000"/>
        </w:rPr>
        <w:t xml:space="preserve">edníctvom vodných tokov do odberového miesta referenčnej lokality. </w:t>
      </w:r>
      <w:bookmarkEnd w:id="1920"/>
    </w:p>
    <w:p w:rsidR="00F5712B" w:rsidRDefault="00A66048">
      <w:pPr>
        <w:spacing w:before="225" w:after="225" w:line="264" w:lineRule="auto"/>
        <w:ind w:left="420"/>
      </w:pPr>
      <w:bookmarkStart w:id="1921" w:name="paragraf-32a.odsek-4"/>
      <w:bookmarkEnd w:id="1918"/>
      <w:r>
        <w:rPr>
          <w:rFonts w:ascii="Times New Roman" w:hAnsi="Times New Roman"/>
          <w:color w:val="000000"/>
        </w:rPr>
        <w:t xml:space="preserve"> </w:t>
      </w:r>
      <w:bookmarkStart w:id="1922" w:name="paragraf-32a.odsek-4.oznacenie"/>
      <w:r>
        <w:rPr>
          <w:rFonts w:ascii="Times New Roman" w:hAnsi="Times New Roman"/>
          <w:color w:val="000000"/>
        </w:rPr>
        <w:t xml:space="preserve">(4) </w:t>
      </w:r>
      <w:bookmarkEnd w:id="1922"/>
      <w:r>
        <w:rPr>
          <w:rFonts w:ascii="Times New Roman" w:hAnsi="Times New Roman"/>
          <w:color w:val="000000"/>
        </w:rPr>
        <w:t>V referenčnej lokalite je zakázané vykonávať akúkoľvek činnosť, ktorá by narušila jestvujúci stav. V povodí referenčnej lokality je zakázané vykonávať akúkoľvek činnosť, ktorá by naru</w:t>
      </w:r>
      <w:r>
        <w:rPr>
          <w:rFonts w:ascii="Times New Roman" w:hAnsi="Times New Roman"/>
          <w:color w:val="000000"/>
        </w:rPr>
        <w:t>šila jestvujúci stav, okrem vykonávania činností podľa osobitného predpisu.</w:t>
      </w:r>
      <w:hyperlink w:anchor="poznamky.poznamka-46a">
        <w:r>
          <w:rPr>
            <w:rFonts w:ascii="Times New Roman" w:hAnsi="Times New Roman"/>
            <w:color w:val="000000"/>
            <w:sz w:val="18"/>
            <w:vertAlign w:val="superscript"/>
          </w:rPr>
          <w:t>46a</w:t>
        </w:r>
        <w:r>
          <w:rPr>
            <w:rFonts w:ascii="Times New Roman" w:hAnsi="Times New Roman"/>
            <w:color w:val="0000FF"/>
            <w:u w:val="single"/>
          </w:rPr>
          <w:t>)</w:t>
        </w:r>
      </w:hyperlink>
      <w:bookmarkStart w:id="1923" w:name="paragraf-32a.odsek-4.text"/>
      <w:r>
        <w:rPr>
          <w:rFonts w:ascii="Times New Roman" w:hAnsi="Times New Roman"/>
          <w:color w:val="000000"/>
        </w:rPr>
        <w:t xml:space="preserve"> </w:t>
      </w:r>
      <w:bookmarkEnd w:id="1923"/>
    </w:p>
    <w:p w:rsidR="00F5712B" w:rsidRDefault="00A66048">
      <w:pPr>
        <w:spacing w:before="225" w:after="225" w:line="264" w:lineRule="auto"/>
        <w:ind w:left="420"/>
      </w:pPr>
      <w:bookmarkStart w:id="1924" w:name="paragraf-32a.odsek-5"/>
      <w:bookmarkEnd w:id="1921"/>
      <w:r>
        <w:rPr>
          <w:rFonts w:ascii="Times New Roman" w:hAnsi="Times New Roman"/>
          <w:color w:val="000000"/>
        </w:rPr>
        <w:t xml:space="preserve"> </w:t>
      </w:r>
      <w:bookmarkStart w:id="1925" w:name="paragraf-32a.odsek-5.oznacenie"/>
      <w:r>
        <w:rPr>
          <w:rFonts w:ascii="Times New Roman" w:hAnsi="Times New Roman"/>
          <w:color w:val="000000"/>
        </w:rPr>
        <w:t xml:space="preserve">(5) </w:t>
      </w:r>
      <w:bookmarkStart w:id="1926" w:name="paragraf-32a.odsek-5.text"/>
      <w:bookmarkEnd w:id="1925"/>
      <w:r>
        <w:rPr>
          <w:rFonts w:ascii="Times New Roman" w:hAnsi="Times New Roman"/>
          <w:color w:val="000000"/>
        </w:rPr>
        <w:t>Referenčná lokalita sa označuje tabuľou, ktorá sa umiestňuje na viditeľnom mieste na jednom z brehov vodného toku v konkrétnom</w:t>
      </w:r>
      <w:r>
        <w:rPr>
          <w:rFonts w:ascii="Times New Roman" w:hAnsi="Times New Roman"/>
          <w:color w:val="000000"/>
        </w:rPr>
        <w:t xml:space="preserve"> riečnom kilometri. </w:t>
      </w:r>
      <w:bookmarkEnd w:id="1926"/>
    </w:p>
    <w:p w:rsidR="00F5712B" w:rsidRDefault="00A66048">
      <w:pPr>
        <w:spacing w:after="0" w:line="264" w:lineRule="auto"/>
        <w:ind w:left="420"/>
      </w:pPr>
      <w:bookmarkStart w:id="1927" w:name="paragraf-32a.odsek-6"/>
      <w:bookmarkEnd w:id="1924"/>
      <w:r>
        <w:rPr>
          <w:rFonts w:ascii="Times New Roman" w:hAnsi="Times New Roman"/>
          <w:color w:val="000000"/>
        </w:rPr>
        <w:t xml:space="preserve"> </w:t>
      </w:r>
      <w:bookmarkStart w:id="1928" w:name="paragraf-32a.odsek-6.oznacenie"/>
      <w:r>
        <w:rPr>
          <w:rFonts w:ascii="Times New Roman" w:hAnsi="Times New Roman"/>
          <w:color w:val="000000"/>
        </w:rPr>
        <w:t xml:space="preserve">(6) </w:t>
      </w:r>
      <w:bookmarkEnd w:id="1928"/>
      <w:r>
        <w:rPr>
          <w:rFonts w:ascii="Times New Roman" w:hAnsi="Times New Roman"/>
          <w:color w:val="000000"/>
        </w:rPr>
        <w:t>Zámer vyhlásiť referenčnú lokalitu je ministerstvo povinné písomne oznámiť vlastníkovi, správcovi a nájomcovi pozemku, ktorého sa zámer týka. Oznámenie o zámere obsahuje základnú charakteristiku zámeru na vyhlásenie referenčnej lo</w:t>
      </w:r>
      <w:r>
        <w:rPr>
          <w:rFonts w:ascii="Times New Roman" w:hAnsi="Times New Roman"/>
          <w:color w:val="000000"/>
        </w:rPr>
        <w:t xml:space="preserve">kality, obmedzenia vyplývajúce z vyhlásenia referenčnej lokality a návrh dohody o určení výšky a spôsobe poskytnutia náhrady za obmedzenie vlastníckych práv. </w:t>
      </w:r>
    </w:p>
    <w:p w:rsidR="00F5712B" w:rsidRDefault="00F5712B">
      <w:pPr>
        <w:spacing w:after="0" w:line="264" w:lineRule="auto"/>
        <w:ind w:left="420"/>
      </w:pPr>
    </w:p>
    <w:p w:rsidR="00F5712B" w:rsidRDefault="00F5712B">
      <w:pPr>
        <w:spacing w:after="0" w:line="264" w:lineRule="auto"/>
        <w:ind w:left="420"/>
      </w:pPr>
      <w:bookmarkStart w:id="1929" w:name="paragraf-32a.odsek-6.text"/>
      <w:bookmarkEnd w:id="1929"/>
    </w:p>
    <w:p w:rsidR="00F5712B" w:rsidRDefault="00A66048">
      <w:pPr>
        <w:spacing w:before="225" w:after="225" w:line="264" w:lineRule="auto"/>
        <w:ind w:left="420"/>
      </w:pPr>
      <w:bookmarkStart w:id="1930" w:name="paragraf-32a.odsek-7"/>
      <w:bookmarkEnd w:id="1927"/>
      <w:r>
        <w:rPr>
          <w:rFonts w:ascii="Times New Roman" w:hAnsi="Times New Roman"/>
          <w:color w:val="000000"/>
        </w:rPr>
        <w:t xml:space="preserve"> </w:t>
      </w:r>
      <w:bookmarkStart w:id="1931" w:name="paragraf-32a.odsek-7.oznacenie"/>
      <w:r>
        <w:rPr>
          <w:rFonts w:ascii="Times New Roman" w:hAnsi="Times New Roman"/>
          <w:color w:val="000000"/>
        </w:rPr>
        <w:t xml:space="preserve">(7) </w:t>
      </w:r>
      <w:bookmarkStart w:id="1932" w:name="paragraf-32a.odsek-7.text"/>
      <w:bookmarkEnd w:id="1931"/>
      <w:r>
        <w:rPr>
          <w:rFonts w:ascii="Times New Roman" w:hAnsi="Times New Roman"/>
          <w:color w:val="000000"/>
        </w:rPr>
        <w:t xml:space="preserve">Ak do 90 dní od oznámenia zámeru podľa odseku 6 nedôjde k uzavretiu dohody o určení výšky </w:t>
      </w:r>
      <w:r>
        <w:rPr>
          <w:rFonts w:ascii="Times New Roman" w:hAnsi="Times New Roman"/>
          <w:color w:val="000000"/>
        </w:rPr>
        <w:t xml:space="preserve">a spôsobe poskytnutia náhrady za obmedzenie vlastníckych práv, ministerstvo je oprávnené podať na súd návrh na rozhodnutie o výške a spôsobe poskytnutia náhrady za obmedzenie vlastníckych práv. </w:t>
      </w:r>
      <w:bookmarkEnd w:id="1932"/>
    </w:p>
    <w:p w:rsidR="00F5712B" w:rsidRDefault="00A66048">
      <w:pPr>
        <w:spacing w:before="225" w:after="225" w:line="264" w:lineRule="auto"/>
        <w:ind w:left="345"/>
        <w:jc w:val="center"/>
      </w:pPr>
      <w:bookmarkStart w:id="1933" w:name="paragraf-33.oznacenie"/>
      <w:bookmarkStart w:id="1934" w:name="paragraf-33"/>
      <w:bookmarkEnd w:id="1895"/>
      <w:bookmarkEnd w:id="1930"/>
      <w:r>
        <w:rPr>
          <w:rFonts w:ascii="Times New Roman" w:hAnsi="Times New Roman"/>
          <w:b/>
          <w:color w:val="000000"/>
        </w:rPr>
        <w:t xml:space="preserve"> § 33 </w:t>
      </w:r>
    </w:p>
    <w:p w:rsidR="00F5712B" w:rsidRDefault="00A66048">
      <w:pPr>
        <w:spacing w:before="225" w:after="225" w:line="264" w:lineRule="auto"/>
        <w:ind w:left="345"/>
        <w:jc w:val="center"/>
      </w:pPr>
      <w:bookmarkStart w:id="1935" w:name="paragraf-33.nadpis"/>
      <w:bookmarkEnd w:id="1933"/>
      <w:r>
        <w:rPr>
          <w:rFonts w:ascii="Times New Roman" w:hAnsi="Times New Roman"/>
          <w:b/>
          <w:color w:val="000000"/>
        </w:rPr>
        <w:t xml:space="preserve"> Citlivé oblasti </w:t>
      </w:r>
    </w:p>
    <w:p w:rsidR="00F5712B" w:rsidRDefault="00A66048">
      <w:pPr>
        <w:spacing w:after="0" w:line="264" w:lineRule="auto"/>
        <w:ind w:left="420"/>
      </w:pPr>
      <w:bookmarkStart w:id="1936" w:name="paragraf-33.odsek-1"/>
      <w:bookmarkEnd w:id="1935"/>
      <w:r>
        <w:rPr>
          <w:rFonts w:ascii="Times New Roman" w:hAnsi="Times New Roman"/>
          <w:color w:val="000000"/>
        </w:rPr>
        <w:t xml:space="preserve"> </w:t>
      </w:r>
      <w:bookmarkStart w:id="1937" w:name="paragraf-33.odsek-1.oznacenie"/>
      <w:r>
        <w:rPr>
          <w:rFonts w:ascii="Times New Roman" w:hAnsi="Times New Roman"/>
          <w:color w:val="000000"/>
        </w:rPr>
        <w:t xml:space="preserve">(1) </w:t>
      </w:r>
      <w:bookmarkStart w:id="1938" w:name="paragraf-33.odsek-1.text"/>
      <w:bookmarkEnd w:id="1937"/>
      <w:r>
        <w:rPr>
          <w:rFonts w:ascii="Times New Roman" w:hAnsi="Times New Roman"/>
          <w:color w:val="000000"/>
        </w:rPr>
        <w:t>Citlivé oblasti sú vodné útvary</w:t>
      </w:r>
      <w:r>
        <w:rPr>
          <w:rFonts w:ascii="Times New Roman" w:hAnsi="Times New Roman"/>
          <w:color w:val="000000"/>
        </w:rPr>
        <w:t xml:space="preserve"> povrchových vôd, </w:t>
      </w:r>
      <w:bookmarkEnd w:id="1938"/>
    </w:p>
    <w:p w:rsidR="00F5712B" w:rsidRDefault="00A66048">
      <w:pPr>
        <w:spacing w:before="225" w:after="225" w:line="264" w:lineRule="auto"/>
        <w:ind w:left="495"/>
      </w:pPr>
      <w:bookmarkStart w:id="1939" w:name="paragraf-33.odsek-1.pismeno-a"/>
      <w:r>
        <w:rPr>
          <w:rFonts w:ascii="Times New Roman" w:hAnsi="Times New Roman"/>
          <w:color w:val="000000"/>
        </w:rPr>
        <w:t xml:space="preserve"> </w:t>
      </w:r>
      <w:bookmarkStart w:id="1940" w:name="paragraf-33.odsek-1.pismeno-a.oznacenie"/>
      <w:r>
        <w:rPr>
          <w:rFonts w:ascii="Times New Roman" w:hAnsi="Times New Roman"/>
          <w:color w:val="000000"/>
        </w:rPr>
        <w:t xml:space="preserve">a) </w:t>
      </w:r>
      <w:bookmarkEnd w:id="1940"/>
      <w:r>
        <w:rPr>
          <w:rFonts w:ascii="Times New Roman" w:hAnsi="Times New Roman"/>
          <w:color w:val="000000"/>
        </w:rPr>
        <w:t xml:space="preserve">v ktorých dochádza alebo môže dôjsť v dôsledku zvýšenej koncentrácie živín podľa </w:t>
      </w:r>
      <w:hyperlink w:anchor="paragraf-2.odsek-1.pismeno-ag">
        <w:r>
          <w:rPr>
            <w:rFonts w:ascii="Times New Roman" w:hAnsi="Times New Roman"/>
            <w:color w:val="0000FF"/>
            <w:u w:val="single"/>
          </w:rPr>
          <w:t>§ 2 písm. ag)</w:t>
        </w:r>
      </w:hyperlink>
      <w:bookmarkStart w:id="1941" w:name="paragraf-33.odsek-1.pismeno-a.text"/>
      <w:r>
        <w:rPr>
          <w:rFonts w:ascii="Times New Roman" w:hAnsi="Times New Roman"/>
          <w:color w:val="000000"/>
        </w:rPr>
        <w:t xml:space="preserve"> k nežiaducemu stavu kvality vôd, </w:t>
      </w:r>
      <w:bookmarkEnd w:id="1941"/>
    </w:p>
    <w:p w:rsidR="00F5712B" w:rsidRDefault="00A66048">
      <w:pPr>
        <w:spacing w:before="225" w:after="225" w:line="264" w:lineRule="auto"/>
        <w:ind w:left="495"/>
      </w:pPr>
      <w:bookmarkStart w:id="1942" w:name="paragraf-33.odsek-1.pismeno-b"/>
      <w:bookmarkEnd w:id="1939"/>
      <w:r>
        <w:rPr>
          <w:rFonts w:ascii="Times New Roman" w:hAnsi="Times New Roman"/>
          <w:color w:val="000000"/>
        </w:rPr>
        <w:t xml:space="preserve"> </w:t>
      </w:r>
      <w:bookmarkStart w:id="1943" w:name="paragraf-33.odsek-1.pismeno-b.oznacenie"/>
      <w:r>
        <w:rPr>
          <w:rFonts w:ascii="Times New Roman" w:hAnsi="Times New Roman"/>
          <w:color w:val="000000"/>
        </w:rPr>
        <w:t xml:space="preserve">b) </w:t>
      </w:r>
      <w:bookmarkStart w:id="1944" w:name="paragraf-33.odsek-1.pismeno-b.text"/>
      <w:bookmarkEnd w:id="1943"/>
      <w:r>
        <w:rPr>
          <w:rFonts w:ascii="Times New Roman" w:hAnsi="Times New Roman"/>
          <w:color w:val="000000"/>
        </w:rPr>
        <w:t>ktoré sa využívajú ako vodárenské zdroje alebo s</w:t>
      </w:r>
      <w:r>
        <w:rPr>
          <w:rFonts w:ascii="Times New Roman" w:hAnsi="Times New Roman"/>
          <w:color w:val="000000"/>
        </w:rPr>
        <w:t xml:space="preserve">ú využiteľné ako vodárenské zdroje, </w:t>
      </w:r>
      <w:bookmarkEnd w:id="1944"/>
    </w:p>
    <w:p w:rsidR="00F5712B" w:rsidRDefault="00A66048">
      <w:pPr>
        <w:spacing w:before="225" w:after="225" w:line="264" w:lineRule="auto"/>
        <w:ind w:left="495"/>
      </w:pPr>
      <w:bookmarkStart w:id="1945" w:name="paragraf-33.odsek-1.pismeno-c"/>
      <w:bookmarkEnd w:id="1942"/>
      <w:r>
        <w:rPr>
          <w:rFonts w:ascii="Times New Roman" w:hAnsi="Times New Roman"/>
          <w:color w:val="000000"/>
        </w:rPr>
        <w:t xml:space="preserve"> </w:t>
      </w:r>
      <w:bookmarkStart w:id="1946" w:name="paragraf-33.odsek-1.pismeno-c.oznacenie"/>
      <w:r>
        <w:rPr>
          <w:rFonts w:ascii="Times New Roman" w:hAnsi="Times New Roman"/>
          <w:color w:val="000000"/>
        </w:rPr>
        <w:t xml:space="preserve">c) </w:t>
      </w:r>
      <w:bookmarkStart w:id="1947" w:name="paragraf-33.odsek-1.pismeno-c.text"/>
      <w:bookmarkEnd w:id="1946"/>
      <w:r>
        <w:rPr>
          <w:rFonts w:ascii="Times New Roman" w:hAnsi="Times New Roman"/>
          <w:color w:val="000000"/>
        </w:rPr>
        <w:t xml:space="preserve">ktoré si vyžadujú v záujme zvýšenej ochrany vôd vyšší stupeň čistenia vypúšťaných odpadových vôd. </w:t>
      </w:r>
      <w:bookmarkEnd w:id="1947"/>
    </w:p>
    <w:p w:rsidR="00F5712B" w:rsidRDefault="00A66048">
      <w:pPr>
        <w:spacing w:before="225" w:after="225" w:line="264" w:lineRule="auto"/>
        <w:ind w:left="420"/>
      </w:pPr>
      <w:bookmarkStart w:id="1948" w:name="paragraf-33.odsek-2"/>
      <w:bookmarkEnd w:id="1936"/>
      <w:bookmarkEnd w:id="1945"/>
      <w:r>
        <w:rPr>
          <w:rFonts w:ascii="Times New Roman" w:hAnsi="Times New Roman"/>
          <w:color w:val="000000"/>
        </w:rPr>
        <w:lastRenderedPageBreak/>
        <w:t xml:space="preserve"> </w:t>
      </w:r>
      <w:bookmarkStart w:id="1949" w:name="paragraf-33.odsek-2.oznacenie"/>
      <w:r>
        <w:rPr>
          <w:rFonts w:ascii="Times New Roman" w:hAnsi="Times New Roman"/>
          <w:color w:val="000000"/>
        </w:rPr>
        <w:t xml:space="preserve">(2) </w:t>
      </w:r>
      <w:bookmarkEnd w:id="1949"/>
      <w:r>
        <w:rPr>
          <w:rFonts w:ascii="Times New Roman" w:hAnsi="Times New Roman"/>
          <w:color w:val="000000"/>
        </w:rPr>
        <w:t xml:space="preserve">Kritériá na identifikáciu citlivých oblastí sú uvedené v </w:t>
      </w:r>
      <w:hyperlink w:anchor="prilohy.priloha-priloha_c_3_k_zakonu_c_364_2004_z_z.oznacenie">
        <w:r>
          <w:rPr>
            <w:rFonts w:ascii="Times New Roman" w:hAnsi="Times New Roman"/>
            <w:color w:val="0000FF"/>
            <w:u w:val="single"/>
          </w:rPr>
          <w:t>prílohe č. 3</w:t>
        </w:r>
      </w:hyperlink>
      <w:bookmarkStart w:id="1950" w:name="paragraf-33.odsek-2.text"/>
      <w:r>
        <w:rPr>
          <w:rFonts w:ascii="Times New Roman" w:hAnsi="Times New Roman"/>
          <w:color w:val="000000"/>
        </w:rPr>
        <w:t xml:space="preserve">. </w:t>
      </w:r>
      <w:bookmarkEnd w:id="1950"/>
    </w:p>
    <w:p w:rsidR="00F5712B" w:rsidRDefault="00A66048">
      <w:pPr>
        <w:spacing w:before="225" w:after="225" w:line="264" w:lineRule="auto"/>
        <w:ind w:left="420"/>
      </w:pPr>
      <w:bookmarkStart w:id="1951" w:name="paragraf-33.odsek-3"/>
      <w:bookmarkEnd w:id="1948"/>
      <w:r>
        <w:rPr>
          <w:rFonts w:ascii="Times New Roman" w:hAnsi="Times New Roman"/>
          <w:color w:val="000000"/>
        </w:rPr>
        <w:t xml:space="preserve"> </w:t>
      </w:r>
      <w:bookmarkStart w:id="1952" w:name="paragraf-33.odsek-3.oznacenie"/>
      <w:r>
        <w:rPr>
          <w:rFonts w:ascii="Times New Roman" w:hAnsi="Times New Roman"/>
          <w:color w:val="000000"/>
        </w:rPr>
        <w:t xml:space="preserve">(3) </w:t>
      </w:r>
      <w:bookmarkStart w:id="1953" w:name="paragraf-33.odsek-3.text"/>
      <w:bookmarkEnd w:id="1952"/>
      <w:r>
        <w:rPr>
          <w:rFonts w:ascii="Times New Roman" w:hAnsi="Times New Roman"/>
          <w:color w:val="000000"/>
        </w:rPr>
        <w:t xml:space="preserve">Ministerstvo pravidelne prehodnocuje vymedzené citlivé oblasti v časových úsekoch nie dlhších ako štyri roky. </w:t>
      </w:r>
      <w:bookmarkEnd w:id="1953"/>
    </w:p>
    <w:p w:rsidR="00F5712B" w:rsidRDefault="00A66048">
      <w:pPr>
        <w:spacing w:before="225" w:after="225" w:line="264" w:lineRule="auto"/>
        <w:ind w:left="345"/>
        <w:jc w:val="center"/>
      </w:pPr>
      <w:bookmarkStart w:id="1954" w:name="paragraf-34.oznacenie"/>
      <w:bookmarkStart w:id="1955" w:name="paragraf-34"/>
      <w:bookmarkEnd w:id="1934"/>
      <w:bookmarkEnd w:id="1951"/>
      <w:r>
        <w:rPr>
          <w:rFonts w:ascii="Times New Roman" w:hAnsi="Times New Roman"/>
          <w:b/>
          <w:color w:val="000000"/>
        </w:rPr>
        <w:t xml:space="preserve"> § 34 </w:t>
      </w:r>
    </w:p>
    <w:p w:rsidR="00F5712B" w:rsidRDefault="00A66048">
      <w:pPr>
        <w:spacing w:before="225" w:after="225" w:line="264" w:lineRule="auto"/>
        <w:ind w:left="345"/>
        <w:jc w:val="center"/>
      </w:pPr>
      <w:bookmarkStart w:id="1956" w:name="paragraf-34.nadpis"/>
      <w:bookmarkEnd w:id="1954"/>
      <w:r>
        <w:rPr>
          <w:rFonts w:ascii="Times New Roman" w:hAnsi="Times New Roman"/>
          <w:b/>
          <w:color w:val="000000"/>
        </w:rPr>
        <w:t xml:space="preserve"> Zraniteľné oblasti </w:t>
      </w:r>
    </w:p>
    <w:p w:rsidR="00F5712B" w:rsidRDefault="00A66048">
      <w:pPr>
        <w:spacing w:before="225" w:after="225" w:line="264" w:lineRule="auto"/>
        <w:ind w:left="420"/>
      </w:pPr>
      <w:bookmarkStart w:id="1957" w:name="paragraf-34.odsek-1"/>
      <w:bookmarkEnd w:id="1956"/>
      <w:r>
        <w:rPr>
          <w:rFonts w:ascii="Times New Roman" w:hAnsi="Times New Roman"/>
          <w:color w:val="000000"/>
        </w:rPr>
        <w:t xml:space="preserve"> </w:t>
      </w:r>
      <w:bookmarkStart w:id="1958" w:name="paragraf-34.odsek-1.oznacenie"/>
      <w:r>
        <w:rPr>
          <w:rFonts w:ascii="Times New Roman" w:hAnsi="Times New Roman"/>
          <w:color w:val="000000"/>
        </w:rPr>
        <w:t xml:space="preserve">(1) </w:t>
      </w:r>
      <w:bookmarkEnd w:id="1958"/>
      <w:r>
        <w:rPr>
          <w:rFonts w:ascii="Times New Roman" w:hAnsi="Times New Roman"/>
          <w:color w:val="000000"/>
        </w:rPr>
        <w:t xml:space="preserve">Zraniteľné oblasti sú poľnohospodársky využívané územia, z </w:t>
      </w:r>
      <w:r>
        <w:rPr>
          <w:rFonts w:ascii="Times New Roman" w:hAnsi="Times New Roman"/>
          <w:color w:val="000000"/>
        </w:rPr>
        <w:t>ktorých odtekajú vody zo zrážok do povrchových vôd alebo vsakujú do podzemných vôd, v ktorých je koncentrácia dusičnanov vyššia ako 50 mg.l</w:t>
      </w:r>
      <w:r>
        <w:rPr>
          <w:rFonts w:ascii="Times New Roman" w:hAnsi="Times New Roman"/>
          <w:color w:val="000000"/>
          <w:sz w:val="18"/>
          <w:vertAlign w:val="superscript"/>
        </w:rPr>
        <w:t>-1</w:t>
      </w:r>
      <w:bookmarkStart w:id="1959" w:name="paragraf-34.odsek-1.text"/>
      <w:r>
        <w:rPr>
          <w:rFonts w:ascii="Times New Roman" w:hAnsi="Times New Roman"/>
          <w:color w:val="000000"/>
        </w:rPr>
        <w:t xml:space="preserve"> alebo sa môže v blízkej budúcnosti prekročiť. </w:t>
      </w:r>
      <w:bookmarkEnd w:id="1959"/>
    </w:p>
    <w:p w:rsidR="00F5712B" w:rsidRDefault="00A66048">
      <w:pPr>
        <w:spacing w:before="225" w:after="225" w:line="264" w:lineRule="auto"/>
        <w:ind w:left="420"/>
      </w:pPr>
      <w:bookmarkStart w:id="1960" w:name="paragraf-34.odsek-2"/>
      <w:bookmarkEnd w:id="1957"/>
      <w:r>
        <w:rPr>
          <w:rFonts w:ascii="Times New Roman" w:hAnsi="Times New Roman"/>
          <w:color w:val="000000"/>
        </w:rPr>
        <w:t xml:space="preserve"> </w:t>
      </w:r>
      <w:bookmarkStart w:id="1961" w:name="paragraf-34.odsek-2.oznacenie"/>
      <w:r>
        <w:rPr>
          <w:rFonts w:ascii="Times New Roman" w:hAnsi="Times New Roman"/>
          <w:color w:val="000000"/>
        </w:rPr>
        <w:t xml:space="preserve">(2) </w:t>
      </w:r>
      <w:bookmarkEnd w:id="1961"/>
      <w:r>
        <w:rPr>
          <w:rFonts w:ascii="Times New Roman" w:hAnsi="Times New Roman"/>
          <w:color w:val="000000"/>
        </w:rPr>
        <w:t>Kritériá na identifikáciu vôd v zraniteľných oblastiach sú uve</w:t>
      </w:r>
      <w:r>
        <w:rPr>
          <w:rFonts w:ascii="Times New Roman" w:hAnsi="Times New Roman"/>
          <w:color w:val="000000"/>
        </w:rPr>
        <w:t xml:space="preserve">dené v </w:t>
      </w:r>
      <w:hyperlink w:anchor="prilohy.priloha-priloha_c_4_k_zakonu_c_364_2004_z_z.oznacenie">
        <w:r>
          <w:rPr>
            <w:rFonts w:ascii="Times New Roman" w:hAnsi="Times New Roman"/>
            <w:color w:val="0000FF"/>
            <w:u w:val="single"/>
          </w:rPr>
          <w:t>prílohe č. 4</w:t>
        </w:r>
      </w:hyperlink>
      <w:bookmarkStart w:id="1962" w:name="paragraf-34.odsek-2.text"/>
      <w:r>
        <w:rPr>
          <w:rFonts w:ascii="Times New Roman" w:hAnsi="Times New Roman"/>
          <w:color w:val="000000"/>
        </w:rPr>
        <w:t xml:space="preserve">. </w:t>
      </w:r>
      <w:bookmarkEnd w:id="1962"/>
    </w:p>
    <w:p w:rsidR="00F5712B" w:rsidRDefault="00A66048">
      <w:pPr>
        <w:spacing w:before="225" w:after="225" w:line="264" w:lineRule="auto"/>
        <w:ind w:left="420"/>
      </w:pPr>
      <w:bookmarkStart w:id="1963" w:name="paragraf-34.odsek-3"/>
      <w:bookmarkEnd w:id="1960"/>
      <w:r>
        <w:rPr>
          <w:rFonts w:ascii="Times New Roman" w:hAnsi="Times New Roman"/>
          <w:color w:val="000000"/>
        </w:rPr>
        <w:t xml:space="preserve"> </w:t>
      </w:r>
      <w:bookmarkStart w:id="1964" w:name="paragraf-34.odsek-3.oznacenie"/>
      <w:r>
        <w:rPr>
          <w:rFonts w:ascii="Times New Roman" w:hAnsi="Times New Roman"/>
          <w:color w:val="000000"/>
        </w:rPr>
        <w:t xml:space="preserve">(3) </w:t>
      </w:r>
      <w:bookmarkStart w:id="1965" w:name="paragraf-34.odsek-3.text"/>
      <w:bookmarkEnd w:id="1964"/>
      <w:r>
        <w:rPr>
          <w:rFonts w:ascii="Times New Roman" w:hAnsi="Times New Roman"/>
          <w:color w:val="000000"/>
        </w:rPr>
        <w:t xml:space="preserve">Ministerstvo pravidelne prehodnocuje vymedzené zraniteľné oblasti v časových úsekoch nie dlhších ako štyri roky. </w:t>
      </w:r>
      <w:bookmarkEnd w:id="1965"/>
    </w:p>
    <w:p w:rsidR="00F5712B" w:rsidRDefault="00A66048">
      <w:pPr>
        <w:spacing w:before="225" w:after="225" w:line="264" w:lineRule="auto"/>
        <w:ind w:left="345"/>
        <w:jc w:val="center"/>
      </w:pPr>
      <w:bookmarkStart w:id="1966" w:name="paragraf-35.oznacenie"/>
      <w:bookmarkStart w:id="1967" w:name="paragraf-35"/>
      <w:bookmarkEnd w:id="1955"/>
      <w:bookmarkEnd w:id="1963"/>
      <w:r>
        <w:rPr>
          <w:rFonts w:ascii="Times New Roman" w:hAnsi="Times New Roman"/>
          <w:b/>
          <w:color w:val="000000"/>
        </w:rPr>
        <w:t xml:space="preserve"> § 35 </w:t>
      </w:r>
    </w:p>
    <w:p w:rsidR="00F5712B" w:rsidRDefault="00A66048">
      <w:pPr>
        <w:spacing w:before="225" w:after="225" w:line="264" w:lineRule="auto"/>
        <w:ind w:left="345"/>
        <w:jc w:val="center"/>
      </w:pPr>
      <w:bookmarkStart w:id="1968" w:name="paragraf-35.nadpis"/>
      <w:bookmarkEnd w:id="1966"/>
      <w:r>
        <w:rPr>
          <w:rFonts w:ascii="Times New Roman" w:hAnsi="Times New Roman"/>
          <w:b/>
          <w:color w:val="000000"/>
        </w:rPr>
        <w:t xml:space="preserve"> Ochrana vôd pred znečisťovaním dusičnanmi z poľnohospodárskych zdrojov </w:t>
      </w:r>
    </w:p>
    <w:p w:rsidR="00F5712B" w:rsidRDefault="00A66048">
      <w:pPr>
        <w:spacing w:before="225" w:after="225" w:line="264" w:lineRule="auto"/>
        <w:ind w:left="420"/>
      </w:pPr>
      <w:bookmarkStart w:id="1969" w:name="paragraf-35.odsek-1"/>
      <w:bookmarkEnd w:id="1968"/>
      <w:r>
        <w:rPr>
          <w:rFonts w:ascii="Times New Roman" w:hAnsi="Times New Roman"/>
          <w:color w:val="000000"/>
        </w:rPr>
        <w:t xml:space="preserve"> </w:t>
      </w:r>
      <w:bookmarkStart w:id="1970" w:name="paragraf-35.odsek-1.oznacenie"/>
      <w:r>
        <w:rPr>
          <w:rFonts w:ascii="Times New Roman" w:hAnsi="Times New Roman"/>
          <w:color w:val="000000"/>
        </w:rPr>
        <w:t xml:space="preserve">(1) </w:t>
      </w:r>
      <w:bookmarkStart w:id="1971" w:name="paragraf-35.odsek-1.text"/>
      <w:bookmarkEnd w:id="1970"/>
      <w:r>
        <w:rPr>
          <w:rFonts w:ascii="Times New Roman" w:hAnsi="Times New Roman"/>
          <w:color w:val="000000"/>
        </w:rPr>
        <w:t>Ochrana vôd pred znečisťovaním dusičnanmi z poľnohospodárskych zdrojov sa zabezpečuje na poľnohospodársky využívaných územiach najmä vykonaním potrebných opatrení pri skladovaní,</w:t>
      </w:r>
      <w:r>
        <w:rPr>
          <w:rFonts w:ascii="Times New Roman" w:hAnsi="Times New Roman"/>
          <w:color w:val="000000"/>
        </w:rPr>
        <w:t xml:space="preserve"> manipulácii a aplikácii prírodných hnojív a priemyselných hnojív a vhodnými spôsobmi obrábania pôdy. </w:t>
      </w:r>
      <w:bookmarkEnd w:id="1971"/>
    </w:p>
    <w:p w:rsidR="00F5712B" w:rsidRDefault="00A66048">
      <w:pPr>
        <w:spacing w:before="225" w:after="225" w:line="264" w:lineRule="auto"/>
        <w:ind w:left="420"/>
      </w:pPr>
      <w:bookmarkStart w:id="1972" w:name="paragraf-35.odsek-2"/>
      <w:bookmarkEnd w:id="1969"/>
      <w:r>
        <w:rPr>
          <w:rFonts w:ascii="Times New Roman" w:hAnsi="Times New Roman"/>
          <w:color w:val="000000"/>
        </w:rPr>
        <w:t xml:space="preserve"> </w:t>
      </w:r>
      <w:bookmarkStart w:id="1973" w:name="paragraf-35.odsek-2.oznacenie"/>
      <w:r>
        <w:rPr>
          <w:rFonts w:ascii="Times New Roman" w:hAnsi="Times New Roman"/>
          <w:color w:val="000000"/>
        </w:rPr>
        <w:t xml:space="preserve">(2) </w:t>
      </w:r>
      <w:bookmarkEnd w:id="1973"/>
      <w:r>
        <w:rPr>
          <w:rFonts w:ascii="Times New Roman" w:hAnsi="Times New Roman"/>
          <w:color w:val="000000"/>
        </w:rPr>
        <w:t>Zabezpečenie všeobecne prijateľnej úrovne ochrany vôd pred znečisťovaním dusičnanmi z poľnohospodárskych zdrojov upravuje Kódex správnej poľnohospod</w:t>
      </w:r>
      <w:r>
        <w:rPr>
          <w:rFonts w:ascii="Times New Roman" w:hAnsi="Times New Roman"/>
          <w:color w:val="000000"/>
        </w:rPr>
        <w:t xml:space="preserve">árskej praxe, ktorý vypracúva ministerstvo pôdohospodárstva. Základné požiadavky na vypracovanie Kódexu správnej poľnohospodárskej praxe sú uvedené v </w:t>
      </w:r>
      <w:hyperlink w:anchor="prilohy.priloha-priloha_c_5_k_zakonu_c_364_2004_z_z.op-zakladne_poziadavky_na_vypracovanie_kodexu_spravnej_polnohospodarskej_praxe_a_programu_polnohospodarskych_cinnosti.op-odrazka_a">
        <w:r>
          <w:rPr>
            <w:rFonts w:ascii="Times New Roman" w:hAnsi="Times New Roman"/>
            <w:color w:val="0000FF"/>
            <w:u w:val="single"/>
          </w:rPr>
          <w:t>časti A prílohy č. 5</w:t>
        </w:r>
      </w:hyperlink>
      <w:bookmarkStart w:id="1974" w:name="paragraf-35.odsek-2.text"/>
      <w:r>
        <w:rPr>
          <w:rFonts w:ascii="Times New Roman" w:hAnsi="Times New Roman"/>
          <w:color w:val="000000"/>
        </w:rPr>
        <w:t xml:space="preserve">. </w:t>
      </w:r>
      <w:bookmarkEnd w:id="1974"/>
    </w:p>
    <w:p w:rsidR="00F5712B" w:rsidRDefault="00A66048">
      <w:pPr>
        <w:spacing w:before="225" w:after="225" w:line="264" w:lineRule="auto"/>
        <w:ind w:left="420"/>
      </w:pPr>
      <w:bookmarkStart w:id="1975" w:name="paragraf-35.odsek-3"/>
      <w:bookmarkEnd w:id="1972"/>
      <w:r>
        <w:rPr>
          <w:rFonts w:ascii="Times New Roman" w:hAnsi="Times New Roman"/>
          <w:color w:val="000000"/>
        </w:rPr>
        <w:t xml:space="preserve"> </w:t>
      </w:r>
      <w:bookmarkStart w:id="1976" w:name="paragraf-35.odsek-3.oznacenie"/>
      <w:r>
        <w:rPr>
          <w:rFonts w:ascii="Times New Roman" w:hAnsi="Times New Roman"/>
          <w:color w:val="000000"/>
        </w:rPr>
        <w:t xml:space="preserve">(3) </w:t>
      </w:r>
      <w:bookmarkEnd w:id="1976"/>
      <w:r>
        <w:rPr>
          <w:rFonts w:ascii="Times New Roman" w:hAnsi="Times New Roman"/>
          <w:color w:val="000000"/>
        </w:rPr>
        <w:t>V zraniteľných oblastiach sa zabezpečuje zvýšená ochrana vôd pred poľnohospodárskym znečisťovaním uplatňovaním najnovších vedecký</w:t>
      </w:r>
      <w:r>
        <w:rPr>
          <w:rFonts w:ascii="Times New Roman" w:hAnsi="Times New Roman"/>
          <w:color w:val="000000"/>
        </w:rPr>
        <w:t xml:space="preserve">ch poznatkov a technických poznatkov, prírodných podmienok a potreby ochrany vôd podľa Programu poľnohospodárskych činností. Základné požiadavky na vypracovanie Programu poľnohospodárskych činností sú uvedené v </w:t>
      </w:r>
      <w:hyperlink w:anchor="prilohy.priloha-priloha_c_5_k_zakonu_c_364_2004_z_z.op-zakladne_poziadavky_na_vypracovanie_kodexu_spravnej_polnohospodarskej_praxe_a_programu_polnohospodarskych_cinnosti.op-odrazka_b">
        <w:r>
          <w:rPr>
            <w:rFonts w:ascii="Times New Roman" w:hAnsi="Times New Roman"/>
            <w:color w:val="0000FF"/>
            <w:u w:val="single"/>
          </w:rPr>
          <w:t>časti B prílohy č. 5</w:t>
        </w:r>
      </w:hyperlink>
      <w:bookmarkStart w:id="1977" w:name="paragraf-35.odsek-3.text"/>
      <w:r>
        <w:rPr>
          <w:rFonts w:ascii="Times New Roman" w:hAnsi="Times New Roman"/>
          <w:color w:val="000000"/>
        </w:rPr>
        <w:t xml:space="preserve">. </w:t>
      </w:r>
      <w:bookmarkEnd w:id="1977"/>
    </w:p>
    <w:p w:rsidR="00F5712B" w:rsidRDefault="00A66048">
      <w:pPr>
        <w:spacing w:before="225" w:after="225" w:line="264" w:lineRule="auto"/>
        <w:ind w:left="420"/>
      </w:pPr>
      <w:bookmarkStart w:id="1978" w:name="paragraf-35.odsek-4"/>
      <w:bookmarkEnd w:id="1975"/>
      <w:r>
        <w:rPr>
          <w:rFonts w:ascii="Times New Roman" w:hAnsi="Times New Roman"/>
          <w:color w:val="000000"/>
        </w:rPr>
        <w:t xml:space="preserve"> </w:t>
      </w:r>
      <w:bookmarkStart w:id="1979" w:name="paragraf-35.odsek-4.oznacenie"/>
      <w:r>
        <w:rPr>
          <w:rFonts w:ascii="Times New Roman" w:hAnsi="Times New Roman"/>
          <w:color w:val="000000"/>
        </w:rPr>
        <w:t xml:space="preserve">(4) </w:t>
      </w:r>
      <w:bookmarkStart w:id="1980" w:name="paragraf-35.odsek-4.text"/>
      <w:bookmarkEnd w:id="1979"/>
      <w:r>
        <w:rPr>
          <w:rFonts w:ascii="Times New Roman" w:hAnsi="Times New Roman"/>
          <w:color w:val="000000"/>
        </w:rPr>
        <w:t>Ministerstvo pôdohospodárstva vydá a pravidelne prehodnocuje Program</w:t>
      </w:r>
      <w:r>
        <w:rPr>
          <w:rFonts w:ascii="Times New Roman" w:hAnsi="Times New Roman"/>
          <w:color w:val="000000"/>
        </w:rPr>
        <w:t xml:space="preserve"> poľnohospodárskej činnosti v časových úsekoch nie dlhších ako štyri roky podľa výsledkov monitorovania kvality vôd a kontroluje jeho plnenie. </w:t>
      </w:r>
      <w:bookmarkEnd w:id="1980"/>
    </w:p>
    <w:p w:rsidR="00F5712B" w:rsidRDefault="00A66048">
      <w:pPr>
        <w:spacing w:before="225" w:after="225" w:line="264" w:lineRule="auto"/>
        <w:ind w:left="345"/>
        <w:jc w:val="center"/>
      </w:pPr>
      <w:bookmarkStart w:id="1981" w:name="paragraf-36.oznacenie"/>
      <w:bookmarkStart w:id="1982" w:name="paragraf-36"/>
      <w:bookmarkEnd w:id="1967"/>
      <w:bookmarkEnd w:id="1978"/>
      <w:r>
        <w:rPr>
          <w:rFonts w:ascii="Times New Roman" w:hAnsi="Times New Roman"/>
          <w:b/>
          <w:color w:val="000000"/>
        </w:rPr>
        <w:t xml:space="preserve"> § 36 </w:t>
      </w:r>
    </w:p>
    <w:p w:rsidR="00F5712B" w:rsidRDefault="00A66048">
      <w:pPr>
        <w:spacing w:before="225" w:after="225" w:line="264" w:lineRule="auto"/>
        <w:ind w:left="345"/>
        <w:jc w:val="center"/>
      </w:pPr>
      <w:bookmarkStart w:id="1983" w:name="paragraf-36.nadpis"/>
      <w:bookmarkEnd w:id="1981"/>
      <w:r>
        <w:rPr>
          <w:rFonts w:ascii="Times New Roman" w:hAnsi="Times New Roman"/>
          <w:b/>
          <w:color w:val="000000"/>
        </w:rPr>
        <w:t xml:space="preserve"> Vypúšťanie odpadových vôd a osobitných vôd do povrchových vôd </w:t>
      </w:r>
    </w:p>
    <w:p w:rsidR="00F5712B" w:rsidRDefault="00A66048">
      <w:pPr>
        <w:spacing w:before="225" w:after="225" w:line="264" w:lineRule="auto"/>
        <w:ind w:left="420"/>
      </w:pPr>
      <w:bookmarkStart w:id="1984" w:name="paragraf-36.odsek-1"/>
      <w:bookmarkEnd w:id="1983"/>
      <w:r>
        <w:rPr>
          <w:rFonts w:ascii="Times New Roman" w:hAnsi="Times New Roman"/>
          <w:color w:val="000000"/>
        </w:rPr>
        <w:t xml:space="preserve"> </w:t>
      </w:r>
      <w:bookmarkStart w:id="1985" w:name="paragraf-36.odsek-1.oznacenie"/>
      <w:r>
        <w:rPr>
          <w:rFonts w:ascii="Times New Roman" w:hAnsi="Times New Roman"/>
          <w:color w:val="000000"/>
        </w:rPr>
        <w:t xml:space="preserve">(1) </w:t>
      </w:r>
      <w:bookmarkStart w:id="1986" w:name="paragraf-36.odsek-1.text"/>
      <w:bookmarkEnd w:id="1985"/>
      <w:r>
        <w:rPr>
          <w:rFonts w:ascii="Times New Roman" w:hAnsi="Times New Roman"/>
          <w:color w:val="000000"/>
        </w:rPr>
        <w:t>Komunálne odpadové vody pred ich vyp</w:t>
      </w:r>
      <w:r>
        <w:rPr>
          <w:rFonts w:ascii="Times New Roman" w:hAnsi="Times New Roman"/>
          <w:color w:val="000000"/>
        </w:rPr>
        <w:t xml:space="preserve">úšťaním do povrchových vôd alebo podzemných vôd musia prejsť čistením, ktorým sa zabezpečia spôsobom podľa odsekov 2 a 3 požadované limitné hodnoty ukazovateľov znečistenia týchto vypúšťaných vôd v závislosti od veľkosti zdroja znečistenia. </w:t>
      </w:r>
      <w:bookmarkEnd w:id="1986"/>
    </w:p>
    <w:p w:rsidR="00F5712B" w:rsidRDefault="00A66048">
      <w:pPr>
        <w:spacing w:before="225" w:after="225" w:line="264" w:lineRule="auto"/>
        <w:ind w:left="420"/>
      </w:pPr>
      <w:bookmarkStart w:id="1987" w:name="paragraf-36.odsek-2"/>
      <w:bookmarkEnd w:id="1984"/>
      <w:r>
        <w:rPr>
          <w:rFonts w:ascii="Times New Roman" w:hAnsi="Times New Roman"/>
          <w:color w:val="000000"/>
        </w:rPr>
        <w:t xml:space="preserve"> </w:t>
      </w:r>
      <w:bookmarkStart w:id="1988" w:name="paragraf-36.odsek-2.oznacenie"/>
      <w:r>
        <w:rPr>
          <w:rFonts w:ascii="Times New Roman" w:hAnsi="Times New Roman"/>
          <w:color w:val="000000"/>
        </w:rPr>
        <w:t xml:space="preserve">(2) </w:t>
      </w:r>
      <w:bookmarkEnd w:id="1988"/>
      <w:r>
        <w:rPr>
          <w:rFonts w:ascii="Times New Roman" w:hAnsi="Times New Roman"/>
          <w:color w:val="000000"/>
        </w:rPr>
        <w:t>Komunálne</w:t>
      </w:r>
      <w:r>
        <w:rPr>
          <w:rFonts w:ascii="Times New Roman" w:hAnsi="Times New Roman"/>
          <w:color w:val="000000"/>
        </w:rPr>
        <w:t xml:space="preserve"> odpadové vody, ktoré vznikajú v aglomeráciách nad 2 000 ekvivalentných obyvateľov, sa musia odvádzať a prejsť čistením len verejnou kanalizáciou. Tam, kde výstavba </w:t>
      </w:r>
      <w:r>
        <w:rPr>
          <w:rFonts w:ascii="Times New Roman" w:hAnsi="Times New Roman"/>
          <w:color w:val="000000"/>
        </w:rPr>
        <w:lastRenderedPageBreak/>
        <w:t>verejnej kanalizácie nepredstavuje prínos pre životné prostredie alebo vyžaduje neprimerane</w:t>
      </w:r>
      <w:r>
        <w:rPr>
          <w:rFonts w:ascii="Times New Roman" w:hAnsi="Times New Roman"/>
          <w:color w:val="000000"/>
        </w:rPr>
        <w:t xml:space="preserve"> vysoké náklady, možno použiť individuálne systémy alebo iné primerané systémy, ktorými sa dosiahne rovnaká úroveň ochrany životného prostredia ako pri odvádzaní odpadových vôd verejnou kanalizáciou. Takýmito systémami sú najmä vodotesné žumpy alebo malé č</w:t>
      </w:r>
      <w:r>
        <w:rPr>
          <w:rFonts w:ascii="Times New Roman" w:hAnsi="Times New Roman"/>
          <w:color w:val="000000"/>
        </w:rPr>
        <w:t>istiarne odpadových vôd. Použitie individuálneho systému alebo iného primeraného systému v povolení pri vodotesných žumpách odôvodní orgán štátnej správy a pri malých čistiarňach odpadových vôd orgán štátnej vodnej správy. Pri nakladaní s odpadovými vodami</w:t>
      </w:r>
      <w:r>
        <w:rPr>
          <w:rFonts w:ascii="Times New Roman" w:hAnsi="Times New Roman"/>
          <w:color w:val="000000"/>
        </w:rPr>
        <w:t xml:space="preserve"> akumulovanými vo vodotesných žumpách sa postupuje podľa osobitného predpisu,</w:t>
      </w:r>
      <w:hyperlink w:anchor="poznamky.poznamka-46b">
        <w:r>
          <w:rPr>
            <w:rFonts w:ascii="Times New Roman" w:hAnsi="Times New Roman"/>
            <w:color w:val="000000"/>
            <w:sz w:val="18"/>
            <w:vertAlign w:val="superscript"/>
          </w:rPr>
          <w:t>46b</w:t>
        </w:r>
        <w:r>
          <w:rPr>
            <w:rFonts w:ascii="Times New Roman" w:hAnsi="Times New Roman"/>
            <w:color w:val="0000FF"/>
            <w:u w:val="single"/>
          </w:rPr>
          <w:t>)</w:t>
        </w:r>
      </w:hyperlink>
      <w:bookmarkStart w:id="1989" w:name="paragraf-36.odsek-2.text"/>
      <w:r>
        <w:rPr>
          <w:rFonts w:ascii="Times New Roman" w:hAnsi="Times New Roman"/>
          <w:color w:val="000000"/>
        </w:rPr>
        <w:t xml:space="preserve"> pričom tieto musia byť zneškodňované v čistiarni odpadových vôd. </w:t>
      </w:r>
      <w:bookmarkEnd w:id="1989"/>
    </w:p>
    <w:p w:rsidR="00F5712B" w:rsidRDefault="00A66048">
      <w:pPr>
        <w:spacing w:before="225" w:after="225" w:line="264" w:lineRule="auto"/>
        <w:ind w:left="420"/>
      </w:pPr>
      <w:bookmarkStart w:id="1990" w:name="paragraf-36.odsek-3"/>
      <w:bookmarkEnd w:id="1987"/>
      <w:r>
        <w:rPr>
          <w:rFonts w:ascii="Times New Roman" w:hAnsi="Times New Roman"/>
          <w:color w:val="000000"/>
        </w:rPr>
        <w:t xml:space="preserve"> </w:t>
      </w:r>
      <w:bookmarkStart w:id="1991" w:name="paragraf-36.odsek-3.oznacenie"/>
      <w:r>
        <w:rPr>
          <w:rFonts w:ascii="Times New Roman" w:hAnsi="Times New Roman"/>
          <w:color w:val="000000"/>
        </w:rPr>
        <w:t xml:space="preserve">(3) </w:t>
      </w:r>
      <w:bookmarkEnd w:id="1991"/>
      <w:r>
        <w:rPr>
          <w:rFonts w:ascii="Times New Roman" w:hAnsi="Times New Roman"/>
          <w:color w:val="000000"/>
        </w:rPr>
        <w:t xml:space="preserve">Nakladanie s komunálnymi odpadovými vodami, ktoré vznikajú </w:t>
      </w:r>
      <w:r>
        <w:rPr>
          <w:rFonts w:ascii="Times New Roman" w:hAnsi="Times New Roman"/>
          <w:color w:val="000000"/>
        </w:rPr>
        <w:t>v aglomeráciách menších ako 2 000 ekvivalentných obyvateľov, ktoré nemajú vybudovanú verejnú kanalizáciu bez primeraného čistenia alebo v riedko osídlených oblastiach mimo aglomerácií možno okrem verejnej kanalizácie riešiť aj individuálnymi systémami aleb</w:t>
      </w:r>
      <w:r>
        <w:rPr>
          <w:rFonts w:ascii="Times New Roman" w:hAnsi="Times New Roman"/>
          <w:color w:val="000000"/>
        </w:rPr>
        <w:t xml:space="preserve">o inými primeranými systémami, ktorými sú najmä vodotesné žumpy a pre riedko osídlené oblasti aj malé čistiarne odpadových vôd s primeraným čistením tak, aby sa dosiahli environmentálne ciele pre povrchové vody a podzemné vody v súlade s </w:t>
      </w:r>
      <w:hyperlink w:anchor="paragraf-5">
        <w:r>
          <w:rPr>
            <w:rFonts w:ascii="Times New Roman" w:hAnsi="Times New Roman"/>
            <w:color w:val="0000FF"/>
            <w:u w:val="single"/>
          </w:rPr>
          <w:t>§ 5</w:t>
        </w:r>
      </w:hyperlink>
      <w:r>
        <w:rPr>
          <w:rFonts w:ascii="Times New Roman" w:hAnsi="Times New Roman"/>
          <w:color w:val="000000"/>
        </w:rPr>
        <w:t>. Pri nakladaní s odpadovými vodami akumulovanými vo vodotesných žumpách sa postupuje podľa osobitného predpisu</w:t>
      </w:r>
      <w:hyperlink w:anchor="poznamky.poznamka-46b">
        <w:r>
          <w:rPr>
            <w:rFonts w:ascii="Times New Roman" w:hAnsi="Times New Roman"/>
            <w:color w:val="000000"/>
            <w:sz w:val="18"/>
            <w:vertAlign w:val="superscript"/>
          </w:rPr>
          <w:t>46b</w:t>
        </w:r>
        <w:r>
          <w:rPr>
            <w:rFonts w:ascii="Times New Roman" w:hAnsi="Times New Roman"/>
            <w:color w:val="0000FF"/>
            <w:u w:val="single"/>
          </w:rPr>
          <w:t>)</w:t>
        </w:r>
      </w:hyperlink>
      <w:bookmarkStart w:id="1992" w:name="paragraf-36.odsek-3.text"/>
      <w:r>
        <w:rPr>
          <w:rFonts w:ascii="Times New Roman" w:hAnsi="Times New Roman"/>
          <w:color w:val="000000"/>
        </w:rPr>
        <w:t xml:space="preserve">, pričom tieto musia byť zneškodňované v čistiarni odpadových vôd. </w:t>
      </w:r>
      <w:bookmarkEnd w:id="1992"/>
    </w:p>
    <w:p w:rsidR="00F5712B" w:rsidRDefault="00A66048">
      <w:pPr>
        <w:spacing w:before="225" w:after="225" w:line="264" w:lineRule="auto"/>
        <w:ind w:left="420"/>
      </w:pPr>
      <w:bookmarkStart w:id="1993" w:name="paragraf-36.odsek-4"/>
      <w:bookmarkEnd w:id="1990"/>
      <w:r>
        <w:rPr>
          <w:rFonts w:ascii="Times New Roman" w:hAnsi="Times New Roman"/>
          <w:color w:val="000000"/>
        </w:rPr>
        <w:t xml:space="preserve"> </w:t>
      </w:r>
      <w:bookmarkStart w:id="1994" w:name="paragraf-36.odsek-4.oznacenie"/>
      <w:r>
        <w:rPr>
          <w:rFonts w:ascii="Times New Roman" w:hAnsi="Times New Roman"/>
          <w:color w:val="000000"/>
        </w:rPr>
        <w:t xml:space="preserve">(4) </w:t>
      </w:r>
      <w:bookmarkEnd w:id="1994"/>
      <w:r>
        <w:rPr>
          <w:rFonts w:ascii="Times New Roman" w:hAnsi="Times New Roman"/>
          <w:color w:val="000000"/>
        </w:rPr>
        <w:t>Povole</w:t>
      </w:r>
      <w:r>
        <w:rPr>
          <w:rFonts w:ascii="Times New Roman" w:hAnsi="Times New Roman"/>
          <w:color w:val="000000"/>
        </w:rPr>
        <w:t>nie na stavbu iného primeraného systému alebo individuálneho systému podľa odsekov 2 a 3 možno vydať len na dobu určitú. V lokalitách, kde je vybudovaná a uvedená do prevádzky verejná kanalizácia sa po skončení platnosti povolenia toto predlžovať nebude. T</w:t>
      </w:r>
      <w:r>
        <w:rPr>
          <w:rFonts w:ascii="Times New Roman" w:hAnsi="Times New Roman"/>
          <w:color w:val="000000"/>
        </w:rPr>
        <w:t>en, kto akumuluje odpadové vody v žumpe, je povinný zabezpečovať ich zneškodňovanie odvozom do čistiarne odpadových vôd a na výzvu obce</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r>
        <w:rPr>
          <w:rFonts w:ascii="Times New Roman" w:hAnsi="Times New Roman"/>
          <w:color w:val="000000"/>
        </w:rPr>
        <w:t xml:space="preserve"> alebo orgánu štátnej vodnej správy predložiť doklady o odvoze odpadových v</w:t>
      </w:r>
      <w:r>
        <w:rPr>
          <w:rFonts w:ascii="Times New Roman" w:hAnsi="Times New Roman"/>
          <w:color w:val="000000"/>
        </w:rPr>
        <w:t>ôd najviac za posledné dva roky. Odvoz odpadových vôd môže vykonávať len prevádzkovateľ verejnej kanalizácie,</w:t>
      </w:r>
      <w:hyperlink w:anchor="poznamky.poznamka-47a">
        <w:r>
          <w:rPr>
            <w:rFonts w:ascii="Times New Roman" w:hAnsi="Times New Roman"/>
            <w:color w:val="000000"/>
            <w:sz w:val="18"/>
            <w:vertAlign w:val="superscript"/>
          </w:rPr>
          <w:t>47a</w:t>
        </w:r>
        <w:r>
          <w:rPr>
            <w:rFonts w:ascii="Times New Roman" w:hAnsi="Times New Roman"/>
            <w:color w:val="0000FF"/>
            <w:u w:val="single"/>
          </w:rPr>
          <w:t>)</w:t>
        </w:r>
      </w:hyperlink>
      <w:r>
        <w:rPr>
          <w:rFonts w:ascii="Times New Roman" w:hAnsi="Times New Roman"/>
          <w:color w:val="000000"/>
        </w:rPr>
        <w:t xml:space="preserve"> obec alebo osoba oprávnená podľa osobitného predpisu.</w:t>
      </w:r>
      <w:hyperlink w:anchor="poznamky.poznamka-47b">
        <w:r>
          <w:rPr>
            <w:rFonts w:ascii="Times New Roman" w:hAnsi="Times New Roman"/>
            <w:color w:val="000000"/>
            <w:sz w:val="18"/>
            <w:vertAlign w:val="superscript"/>
          </w:rPr>
          <w:t>4</w:t>
        </w:r>
        <w:r>
          <w:rPr>
            <w:rFonts w:ascii="Times New Roman" w:hAnsi="Times New Roman"/>
            <w:color w:val="000000"/>
            <w:sz w:val="18"/>
            <w:vertAlign w:val="superscript"/>
          </w:rPr>
          <w:t>7b</w:t>
        </w:r>
        <w:r>
          <w:rPr>
            <w:rFonts w:ascii="Times New Roman" w:hAnsi="Times New Roman"/>
            <w:color w:val="0000FF"/>
            <w:u w:val="single"/>
          </w:rPr>
          <w:t>)</w:t>
        </w:r>
      </w:hyperlink>
      <w:bookmarkStart w:id="1995" w:name="paragraf-36.odsek-4.text"/>
      <w:r>
        <w:rPr>
          <w:rFonts w:ascii="Times New Roman" w:hAnsi="Times New Roman"/>
          <w:color w:val="000000"/>
        </w:rPr>
        <w:t xml:space="preserve"> Ten, kto vykonáva odvoz odpadových vôd, je povinný vydať doklad o odvoze tomu, kto o odvoz požiadal; doklad o odvoze odpadových vôd obsahuje meno, priezvisko a adresu toho, komu bol odvoz odpadových vôd vykonaný, dátum odvozu, miesto umiestnenia žumpy,</w:t>
      </w:r>
      <w:r>
        <w:rPr>
          <w:rFonts w:ascii="Times New Roman" w:hAnsi="Times New Roman"/>
          <w:color w:val="000000"/>
        </w:rPr>
        <w:t xml:space="preserve"> množstvo vyvezených odpadových vôd, názov osoby, ktorá odvoz odpadových vôd vykonala a adresu čistiarne odpadových vôd. </w:t>
      </w:r>
      <w:bookmarkEnd w:id="1995"/>
    </w:p>
    <w:p w:rsidR="00F5712B" w:rsidRDefault="00A66048">
      <w:pPr>
        <w:spacing w:before="225" w:after="225" w:line="264" w:lineRule="auto"/>
        <w:ind w:left="420"/>
      </w:pPr>
      <w:bookmarkStart w:id="1996" w:name="paragraf-36.odsek-5"/>
      <w:bookmarkEnd w:id="1993"/>
      <w:r>
        <w:rPr>
          <w:rFonts w:ascii="Times New Roman" w:hAnsi="Times New Roman"/>
          <w:color w:val="000000"/>
        </w:rPr>
        <w:t xml:space="preserve"> </w:t>
      </w:r>
      <w:bookmarkStart w:id="1997" w:name="paragraf-36.odsek-5.oznacenie"/>
      <w:r>
        <w:rPr>
          <w:rFonts w:ascii="Times New Roman" w:hAnsi="Times New Roman"/>
          <w:color w:val="000000"/>
        </w:rPr>
        <w:t xml:space="preserve">(5) </w:t>
      </w:r>
      <w:bookmarkStart w:id="1998" w:name="paragraf-36.odsek-5.text"/>
      <w:bookmarkEnd w:id="1997"/>
      <w:r>
        <w:rPr>
          <w:rFonts w:ascii="Times New Roman" w:hAnsi="Times New Roman"/>
          <w:color w:val="000000"/>
        </w:rPr>
        <w:t xml:space="preserve">Aglomeráciou je územie, v ktorom je osídlenie alebo hospodárska činnosť natoľko rozvinutá, že je opodstatnené odvádzať z neho komunálne odpadové vody do čistiarne odpadových vôd alebo na iné miesto ich konečného vypúšťania. </w:t>
      </w:r>
      <w:bookmarkEnd w:id="1998"/>
    </w:p>
    <w:p w:rsidR="00F5712B" w:rsidRDefault="00A66048">
      <w:pPr>
        <w:spacing w:before="225" w:after="225" w:line="264" w:lineRule="auto"/>
        <w:ind w:left="420"/>
      </w:pPr>
      <w:bookmarkStart w:id="1999" w:name="paragraf-36.odsek-6"/>
      <w:bookmarkEnd w:id="1996"/>
      <w:r>
        <w:rPr>
          <w:rFonts w:ascii="Times New Roman" w:hAnsi="Times New Roman"/>
          <w:color w:val="000000"/>
        </w:rPr>
        <w:t xml:space="preserve"> </w:t>
      </w:r>
      <w:bookmarkStart w:id="2000" w:name="paragraf-36.odsek-6.oznacenie"/>
      <w:r>
        <w:rPr>
          <w:rFonts w:ascii="Times New Roman" w:hAnsi="Times New Roman"/>
          <w:color w:val="000000"/>
        </w:rPr>
        <w:t xml:space="preserve">(6) </w:t>
      </w:r>
      <w:bookmarkEnd w:id="2000"/>
      <w:r>
        <w:rPr>
          <w:rFonts w:ascii="Times New Roman" w:hAnsi="Times New Roman"/>
          <w:color w:val="000000"/>
        </w:rPr>
        <w:t>V aglomeráciách od 2 000 d</w:t>
      </w:r>
      <w:r>
        <w:rPr>
          <w:rFonts w:ascii="Times New Roman" w:hAnsi="Times New Roman"/>
          <w:color w:val="000000"/>
        </w:rPr>
        <w:t>o 10 000 ekvivalentných obyvateľov, ktoré nemajú vybudovanú verejnú kanalizáciu, a v aglomeráciách menších ako 2 000 ekvivalentných obyvateľov, v ktorých je vybudovaná verejná kanalizácia bez primeraného čistenia, sa zabezpečí vypúšťanie komunálnych odpado</w:t>
      </w:r>
      <w:r>
        <w:rPr>
          <w:rFonts w:ascii="Times New Roman" w:hAnsi="Times New Roman"/>
          <w:color w:val="000000"/>
        </w:rPr>
        <w:t xml:space="preserve">vých vôd podľa odseku 1 do 31. decembra 2015 a v aglomeráciách nad 10 000 ekvivalentných obyvateľov do 31. decembra 2010 podľa Národného programu Slovenskej republiky pre vykonávanie smernice Rady </w:t>
      </w:r>
      <w:hyperlink r:id="rId6">
        <w:r>
          <w:rPr>
            <w:rFonts w:ascii="Times New Roman" w:hAnsi="Times New Roman"/>
            <w:color w:val="0000FF"/>
            <w:u w:val="single"/>
          </w:rPr>
          <w:t>91/271/EHS</w:t>
        </w:r>
      </w:hyperlink>
      <w:bookmarkStart w:id="2001" w:name="paragraf-36.odsek-6.text"/>
      <w:r>
        <w:rPr>
          <w:rFonts w:ascii="Times New Roman" w:hAnsi="Times New Roman"/>
          <w:color w:val="000000"/>
        </w:rPr>
        <w:t xml:space="preserve"> o čistení komunálnych odpadových vôd v znení smernice Komisie 98/15/ES, nariadenia Európskeho parlamentu a Rady (ES) 1882/2003 a nariadenia Európskeho parlamentu a Rady (ES) č. 1137/2008. </w:t>
      </w:r>
      <w:bookmarkEnd w:id="2001"/>
    </w:p>
    <w:p w:rsidR="00F5712B" w:rsidRDefault="00A66048">
      <w:pPr>
        <w:spacing w:before="225" w:after="225" w:line="264" w:lineRule="auto"/>
        <w:ind w:left="420"/>
      </w:pPr>
      <w:bookmarkStart w:id="2002" w:name="paragraf-36.odsek-7"/>
      <w:bookmarkEnd w:id="1999"/>
      <w:r>
        <w:rPr>
          <w:rFonts w:ascii="Times New Roman" w:hAnsi="Times New Roman"/>
          <w:color w:val="000000"/>
        </w:rPr>
        <w:t xml:space="preserve"> </w:t>
      </w:r>
      <w:bookmarkStart w:id="2003" w:name="paragraf-36.odsek-7.oznacenie"/>
      <w:r>
        <w:rPr>
          <w:rFonts w:ascii="Times New Roman" w:hAnsi="Times New Roman"/>
          <w:color w:val="000000"/>
        </w:rPr>
        <w:t xml:space="preserve">(7) </w:t>
      </w:r>
      <w:bookmarkStart w:id="2004" w:name="paragraf-36.odsek-7.text"/>
      <w:bookmarkEnd w:id="2003"/>
      <w:r>
        <w:rPr>
          <w:rFonts w:ascii="Times New Roman" w:hAnsi="Times New Roman"/>
          <w:color w:val="000000"/>
        </w:rPr>
        <w:t>Komuná</w:t>
      </w:r>
      <w:r>
        <w:rPr>
          <w:rFonts w:ascii="Times New Roman" w:hAnsi="Times New Roman"/>
          <w:color w:val="000000"/>
        </w:rPr>
        <w:t>lne odpadové vody a organicky znečistené priemyselné odpadové vody vypúšťané do povrchových vôd musia pred ich vypúšťaním prejsť sekundárnym čistením, prípadne primeraným čistením, ktoré zaručia limitné hodnoty znečistenia za bežných klimatických podmienok</w:t>
      </w:r>
      <w:r>
        <w:rPr>
          <w:rFonts w:ascii="Times New Roman" w:hAnsi="Times New Roman"/>
          <w:color w:val="000000"/>
        </w:rPr>
        <w:t xml:space="preserve">. Vo vysokohorskom prostredí, kde je účinnosť biologického čistenia veľmi nízka, </w:t>
      </w:r>
      <w:r>
        <w:rPr>
          <w:rFonts w:ascii="Times New Roman" w:hAnsi="Times New Roman"/>
          <w:color w:val="000000"/>
        </w:rPr>
        <w:lastRenderedPageBreak/>
        <w:t xml:space="preserve">môže sa od tohto stupňa čistenia upustiť, ak sa odborným posúdením preukáže, že nedôjde k nepriaznivému vplyvu na životné prostredie. </w:t>
      </w:r>
      <w:bookmarkEnd w:id="2004"/>
    </w:p>
    <w:p w:rsidR="00F5712B" w:rsidRDefault="00A66048">
      <w:pPr>
        <w:spacing w:after="0" w:line="264" w:lineRule="auto"/>
        <w:ind w:left="420"/>
      </w:pPr>
      <w:bookmarkStart w:id="2005" w:name="paragraf-36.odsek-8"/>
      <w:bookmarkEnd w:id="2002"/>
      <w:r>
        <w:rPr>
          <w:rFonts w:ascii="Times New Roman" w:hAnsi="Times New Roman"/>
          <w:color w:val="000000"/>
        </w:rPr>
        <w:t xml:space="preserve"> </w:t>
      </w:r>
      <w:bookmarkStart w:id="2006" w:name="paragraf-36.odsek-8.oznacenie"/>
      <w:r>
        <w:rPr>
          <w:rFonts w:ascii="Times New Roman" w:hAnsi="Times New Roman"/>
          <w:color w:val="000000"/>
        </w:rPr>
        <w:t xml:space="preserve">(8) </w:t>
      </w:r>
      <w:bookmarkStart w:id="2007" w:name="paragraf-36.odsek-8.text"/>
      <w:bookmarkEnd w:id="2006"/>
      <w:r>
        <w:rPr>
          <w:rFonts w:ascii="Times New Roman" w:hAnsi="Times New Roman"/>
          <w:color w:val="000000"/>
        </w:rPr>
        <w:t>Pri povoľovaní vypúšťania odpadovýc</w:t>
      </w:r>
      <w:r>
        <w:rPr>
          <w:rFonts w:ascii="Times New Roman" w:hAnsi="Times New Roman"/>
          <w:color w:val="000000"/>
        </w:rPr>
        <w:t>h vôd a osobitných vôd do povrchových vôd je orgán štátnej vodnej správy s ohľadom na reguláciu emisií viazaný ustanovenými ukazovateľmi vyjadrujúcimi stav povrchových vôd, limitnými hodnotami znečistenia v odpadových vodách a osobitných vodách a požiadavk</w:t>
      </w:r>
      <w:r>
        <w:rPr>
          <w:rFonts w:ascii="Times New Roman" w:hAnsi="Times New Roman"/>
          <w:color w:val="000000"/>
        </w:rPr>
        <w:t xml:space="preserve">ami na kvalitu povrchových vôd, pričom prihliada na potrebu </w:t>
      </w:r>
      <w:bookmarkEnd w:id="2007"/>
    </w:p>
    <w:p w:rsidR="00F5712B" w:rsidRDefault="00A66048">
      <w:pPr>
        <w:spacing w:before="225" w:after="225" w:line="264" w:lineRule="auto"/>
        <w:ind w:left="495"/>
      </w:pPr>
      <w:bookmarkStart w:id="2008" w:name="paragraf-36.odsek-8.pismeno-a"/>
      <w:r>
        <w:rPr>
          <w:rFonts w:ascii="Times New Roman" w:hAnsi="Times New Roman"/>
          <w:color w:val="000000"/>
        </w:rPr>
        <w:t xml:space="preserve"> </w:t>
      </w:r>
      <w:bookmarkStart w:id="2009" w:name="paragraf-36.odsek-8.pismeno-a.oznacenie"/>
      <w:r>
        <w:rPr>
          <w:rFonts w:ascii="Times New Roman" w:hAnsi="Times New Roman"/>
          <w:color w:val="000000"/>
        </w:rPr>
        <w:t xml:space="preserve">a) </w:t>
      </w:r>
      <w:bookmarkStart w:id="2010" w:name="paragraf-36.odsek-8.pismeno-a.text"/>
      <w:bookmarkEnd w:id="2009"/>
      <w:r>
        <w:rPr>
          <w:rFonts w:ascii="Times New Roman" w:hAnsi="Times New Roman"/>
          <w:color w:val="000000"/>
        </w:rPr>
        <w:t xml:space="preserve">zabezpečenia vyhovujúceho stavu povrchových vôd a podzemných vôd, vodných ekosystémov, ochranu rybárstva a na vodu viazaných krajinných ekosystémov, </w:t>
      </w:r>
      <w:bookmarkEnd w:id="2010"/>
    </w:p>
    <w:p w:rsidR="00F5712B" w:rsidRDefault="00A66048">
      <w:pPr>
        <w:spacing w:before="225" w:after="225" w:line="264" w:lineRule="auto"/>
        <w:ind w:left="495"/>
      </w:pPr>
      <w:bookmarkStart w:id="2011" w:name="paragraf-36.odsek-8.pismeno-b"/>
      <w:bookmarkEnd w:id="2008"/>
      <w:r>
        <w:rPr>
          <w:rFonts w:ascii="Times New Roman" w:hAnsi="Times New Roman"/>
          <w:color w:val="000000"/>
        </w:rPr>
        <w:t xml:space="preserve"> </w:t>
      </w:r>
      <w:bookmarkStart w:id="2012" w:name="paragraf-36.odsek-8.pismeno-b.oznacenie"/>
      <w:r>
        <w:rPr>
          <w:rFonts w:ascii="Times New Roman" w:hAnsi="Times New Roman"/>
          <w:color w:val="000000"/>
        </w:rPr>
        <w:t xml:space="preserve">b) </w:t>
      </w:r>
      <w:bookmarkStart w:id="2013" w:name="paragraf-36.odsek-8.pismeno-b.text"/>
      <w:bookmarkEnd w:id="2012"/>
      <w:r>
        <w:rPr>
          <w:rFonts w:ascii="Times New Roman" w:hAnsi="Times New Roman"/>
          <w:color w:val="000000"/>
        </w:rPr>
        <w:t>znižovania znečistenia odpadových vôd</w:t>
      </w:r>
      <w:r>
        <w:rPr>
          <w:rFonts w:ascii="Times New Roman" w:hAnsi="Times New Roman"/>
          <w:color w:val="000000"/>
        </w:rPr>
        <w:t xml:space="preserve"> v mieste ich vzniku a možnosti opätovného používania odpadových vôd. </w:t>
      </w:r>
      <w:bookmarkEnd w:id="2013"/>
    </w:p>
    <w:p w:rsidR="00F5712B" w:rsidRDefault="00A66048">
      <w:pPr>
        <w:spacing w:before="225" w:after="225" w:line="264" w:lineRule="auto"/>
        <w:ind w:left="420"/>
      </w:pPr>
      <w:bookmarkStart w:id="2014" w:name="paragraf-36.odsek-9"/>
      <w:bookmarkEnd w:id="2005"/>
      <w:bookmarkEnd w:id="2011"/>
      <w:r>
        <w:rPr>
          <w:rFonts w:ascii="Times New Roman" w:hAnsi="Times New Roman"/>
          <w:color w:val="000000"/>
        </w:rPr>
        <w:t xml:space="preserve"> </w:t>
      </w:r>
      <w:bookmarkStart w:id="2015" w:name="paragraf-36.odsek-9.oznacenie"/>
      <w:r>
        <w:rPr>
          <w:rFonts w:ascii="Times New Roman" w:hAnsi="Times New Roman"/>
          <w:color w:val="000000"/>
        </w:rPr>
        <w:t xml:space="preserve">(9) </w:t>
      </w:r>
      <w:bookmarkStart w:id="2016" w:name="paragraf-36.odsek-9.text"/>
      <w:bookmarkEnd w:id="2015"/>
      <w:r>
        <w:rPr>
          <w:rFonts w:ascii="Times New Roman" w:hAnsi="Times New Roman"/>
          <w:color w:val="000000"/>
        </w:rPr>
        <w:t xml:space="preserve">Sledovanie prípustných hodnôt znečistenia odpadových vôd a osobitných vôd povolených orgánom štátnej vodnej správy podľa odseku 8 sa vykonáva odbermi ich vzoriek a rozbormi, ktoré </w:t>
      </w:r>
      <w:r>
        <w:rPr>
          <w:rFonts w:ascii="Times New Roman" w:hAnsi="Times New Roman"/>
          <w:color w:val="000000"/>
        </w:rPr>
        <w:t xml:space="preserve">uskutočňuje akreditované laboratórium. </w:t>
      </w:r>
      <w:bookmarkEnd w:id="2016"/>
    </w:p>
    <w:p w:rsidR="00F5712B" w:rsidRDefault="00A66048">
      <w:pPr>
        <w:spacing w:before="225" w:after="225" w:line="264" w:lineRule="auto"/>
        <w:ind w:left="420"/>
      </w:pPr>
      <w:bookmarkStart w:id="2017" w:name="paragraf-36.odsek-10"/>
      <w:bookmarkEnd w:id="2014"/>
      <w:r>
        <w:rPr>
          <w:rFonts w:ascii="Times New Roman" w:hAnsi="Times New Roman"/>
          <w:color w:val="000000"/>
        </w:rPr>
        <w:t xml:space="preserve"> </w:t>
      </w:r>
      <w:bookmarkStart w:id="2018" w:name="paragraf-36.odsek-10.oznacenie"/>
      <w:r>
        <w:rPr>
          <w:rFonts w:ascii="Times New Roman" w:hAnsi="Times New Roman"/>
          <w:color w:val="000000"/>
        </w:rPr>
        <w:t xml:space="preserve">(10) </w:t>
      </w:r>
      <w:bookmarkStart w:id="2019" w:name="paragraf-36.odsek-10.text"/>
      <w:bookmarkEnd w:id="2018"/>
      <w:r>
        <w:rPr>
          <w:rFonts w:ascii="Times New Roman" w:hAnsi="Times New Roman"/>
          <w:color w:val="000000"/>
        </w:rPr>
        <w:t>Limitné hodnoty znečistenia pri priamom vypúšťaní do vôd bez predchádzajúceho čistenia v čistiarni odpadových vôd platia obvykle v mieste, kde emisie opúšťajú zariadenie, pričom pri ich určovaní sa neberie do ú</w:t>
      </w:r>
      <w:r>
        <w:rPr>
          <w:rFonts w:ascii="Times New Roman" w:hAnsi="Times New Roman"/>
          <w:color w:val="000000"/>
        </w:rPr>
        <w:t>vahy riedenie; pri nepriamom vypúšťaní do vôd možno pri určovaní limitnej hodnoty znečistenia pre dotknuté zariadenia zohľadniť účinok čistiarne odpadových vôd za predpokladu, že je zaručená ekvivalentná úroveň ochrany životného prostredia ako celku a že n</w:t>
      </w:r>
      <w:r>
        <w:rPr>
          <w:rFonts w:ascii="Times New Roman" w:hAnsi="Times New Roman"/>
          <w:color w:val="000000"/>
        </w:rPr>
        <w:t>edôjde k zvýšeniu úrovne znečistenia v životnom prostredí. V záujme ochrany vôd a vodných pomerov môže orgán štátnej vodnej správy pre vypúšťané odpadové vody a osobitné vody určiť prípustné hodnoty znečistenia prísnejšie, ako sú limitné hodnoty znečisteni</w:t>
      </w:r>
      <w:r>
        <w:rPr>
          <w:rFonts w:ascii="Times New Roman" w:hAnsi="Times New Roman"/>
          <w:color w:val="000000"/>
        </w:rPr>
        <w:t xml:space="preserve">a, alebo určiť ďalšie prípustné hodnoty znečistenia. </w:t>
      </w:r>
      <w:bookmarkEnd w:id="2019"/>
    </w:p>
    <w:p w:rsidR="00F5712B" w:rsidRDefault="00A66048">
      <w:pPr>
        <w:spacing w:before="225" w:after="225" w:line="264" w:lineRule="auto"/>
        <w:ind w:left="420"/>
      </w:pPr>
      <w:bookmarkStart w:id="2020" w:name="paragraf-36.odsek-11"/>
      <w:bookmarkEnd w:id="2017"/>
      <w:r>
        <w:rPr>
          <w:rFonts w:ascii="Times New Roman" w:hAnsi="Times New Roman"/>
          <w:color w:val="000000"/>
        </w:rPr>
        <w:t xml:space="preserve"> </w:t>
      </w:r>
      <w:bookmarkStart w:id="2021" w:name="paragraf-36.odsek-11.oznacenie"/>
      <w:r>
        <w:rPr>
          <w:rFonts w:ascii="Times New Roman" w:hAnsi="Times New Roman"/>
          <w:color w:val="000000"/>
        </w:rPr>
        <w:t xml:space="preserve">(11) </w:t>
      </w:r>
      <w:bookmarkStart w:id="2022" w:name="paragraf-36.odsek-11.text"/>
      <w:bookmarkEnd w:id="2021"/>
      <w:r>
        <w:rPr>
          <w:rFonts w:ascii="Times New Roman" w:hAnsi="Times New Roman"/>
          <w:color w:val="000000"/>
        </w:rPr>
        <w:t xml:space="preserve">Prípustné hodnoty znečistenia odpadových vôd a osobitných vôd nemožno zabezpečiť ich riedením s inými vodami; toto sa nevzťahuje na odpadové vody vypúšťané z technologických zariadení atómových elektrární. </w:t>
      </w:r>
      <w:bookmarkEnd w:id="2022"/>
    </w:p>
    <w:p w:rsidR="00F5712B" w:rsidRDefault="00A66048">
      <w:pPr>
        <w:spacing w:after="0" w:line="264" w:lineRule="auto"/>
        <w:ind w:left="420"/>
      </w:pPr>
      <w:bookmarkStart w:id="2023" w:name="paragraf-36.odsek-12"/>
      <w:bookmarkEnd w:id="2020"/>
      <w:r>
        <w:rPr>
          <w:rFonts w:ascii="Times New Roman" w:hAnsi="Times New Roman"/>
          <w:color w:val="000000"/>
        </w:rPr>
        <w:t xml:space="preserve"> </w:t>
      </w:r>
      <w:bookmarkStart w:id="2024" w:name="paragraf-36.odsek-12.oznacenie"/>
      <w:r>
        <w:rPr>
          <w:rFonts w:ascii="Times New Roman" w:hAnsi="Times New Roman"/>
          <w:color w:val="000000"/>
        </w:rPr>
        <w:t xml:space="preserve">(12) </w:t>
      </w:r>
      <w:bookmarkStart w:id="2025" w:name="paragraf-36.odsek-12.text"/>
      <w:bookmarkEnd w:id="2024"/>
      <w:r>
        <w:rPr>
          <w:rFonts w:ascii="Times New Roman" w:hAnsi="Times New Roman"/>
          <w:color w:val="000000"/>
        </w:rPr>
        <w:t>Ak sa vykonajú všetky opatrenia, ktoré zame</w:t>
      </w:r>
      <w:r>
        <w:rPr>
          <w:rFonts w:ascii="Times New Roman" w:hAnsi="Times New Roman"/>
          <w:color w:val="000000"/>
        </w:rPr>
        <w:t>dzia alebo zmiernia nepriaznivý vplyv vypúšťaných odpadových vôd alebo osobitných vôd na stav vody v recipiente, môže orgán štátnej vodnej správy povoliť na určený čas vypúšťanie odpadových vôd a osobitných vôd do povrchových vôd výnimočne nad rámec limitn</w:t>
      </w:r>
      <w:r>
        <w:rPr>
          <w:rFonts w:ascii="Times New Roman" w:hAnsi="Times New Roman"/>
          <w:color w:val="000000"/>
        </w:rPr>
        <w:t xml:space="preserve">ých hodnôt znečistenia počas </w:t>
      </w:r>
      <w:bookmarkEnd w:id="2025"/>
    </w:p>
    <w:p w:rsidR="00F5712B" w:rsidRDefault="00A66048">
      <w:pPr>
        <w:spacing w:before="225" w:after="225" w:line="264" w:lineRule="auto"/>
        <w:ind w:left="495"/>
      </w:pPr>
      <w:bookmarkStart w:id="2026" w:name="paragraf-36.odsek-12.pismeno-a"/>
      <w:r>
        <w:rPr>
          <w:rFonts w:ascii="Times New Roman" w:hAnsi="Times New Roman"/>
          <w:color w:val="000000"/>
        </w:rPr>
        <w:t xml:space="preserve"> </w:t>
      </w:r>
      <w:bookmarkStart w:id="2027" w:name="paragraf-36.odsek-12.pismeno-a.oznacenie"/>
      <w:r>
        <w:rPr>
          <w:rFonts w:ascii="Times New Roman" w:hAnsi="Times New Roman"/>
          <w:color w:val="000000"/>
        </w:rPr>
        <w:t xml:space="preserve">a) </w:t>
      </w:r>
      <w:bookmarkStart w:id="2028" w:name="paragraf-36.odsek-12.pismeno-a.text"/>
      <w:bookmarkEnd w:id="2027"/>
      <w:r>
        <w:rPr>
          <w:rFonts w:ascii="Times New Roman" w:hAnsi="Times New Roman"/>
          <w:color w:val="000000"/>
        </w:rPr>
        <w:t xml:space="preserve">skúšobnej prevádzky čistiarne odpadových vôd, </w:t>
      </w:r>
      <w:bookmarkEnd w:id="2028"/>
    </w:p>
    <w:p w:rsidR="00F5712B" w:rsidRDefault="00A66048">
      <w:pPr>
        <w:spacing w:before="225" w:after="225" w:line="264" w:lineRule="auto"/>
        <w:ind w:left="495"/>
      </w:pPr>
      <w:bookmarkStart w:id="2029" w:name="paragraf-36.odsek-12.pismeno-b"/>
      <w:bookmarkEnd w:id="2026"/>
      <w:r>
        <w:rPr>
          <w:rFonts w:ascii="Times New Roman" w:hAnsi="Times New Roman"/>
          <w:color w:val="000000"/>
        </w:rPr>
        <w:t xml:space="preserve"> </w:t>
      </w:r>
      <w:bookmarkStart w:id="2030" w:name="paragraf-36.odsek-12.pismeno-b.oznacenie"/>
      <w:r>
        <w:rPr>
          <w:rFonts w:ascii="Times New Roman" w:hAnsi="Times New Roman"/>
          <w:color w:val="000000"/>
        </w:rPr>
        <w:t xml:space="preserve">b) </w:t>
      </w:r>
      <w:bookmarkStart w:id="2031" w:name="paragraf-36.odsek-12.pismeno-b.text"/>
      <w:bookmarkEnd w:id="2030"/>
      <w:r>
        <w:rPr>
          <w:rFonts w:ascii="Times New Roman" w:hAnsi="Times New Roman"/>
          <w:color w:val="000000"/>
        </w:rPr>
        <w:t xml:space="preserve">opráv a stavebných úprav čistiarne odpadových vôd, stokovej siete alebo jej objektov najviac na šesť mesiacov, </w:t>
      </w:r>
      <w:bookmarkEnd w:id="2031"/>
    </w:p>
    <w:p w:rsidR="00F5712B" w:rsidRDefault="00A66048">
      <w:pPr>
        <w:spacing w:before="225" w:after="225" w:line="264" w:lineRule="auto"/>
        <w:ind w:left="495"/>
      </w:pPr>
      <w:bookmarkStart w:id="2032" w:name="paragraf-36.odsek-12.pismeno-c"/>
      <w:bookmarkEnd w:id="2029"/>
      <w:r>
        <w:rPr>
          <w:rFonts w:ascii="Times New Roman" w:hAnsi="Times New Roman"/>
          <w:color w:val="000000"/>
        </w:rPr>
        <w:t xml:space="preserve"> </w:t>
      </w:r>
      <w:bookmarkStart w:id="2033" w:name="paragraf-36.odsek-12.pismeno-c.oznacenie"/>
      <w:r>
        <w:rPr>
          <w:rFonts w:ascii="Times New Roman" w:hAnsi="Times New Roman"/>
          <w:color w:val="000000"/>
        </w:rPr>
        <w:t xml:space="preserve">c) </w:t>
      </w:r>
      <w:bookmarkStart w:id="2034" w:name="paragraf-36.odsek-12.pismeno-c.text"/>
      <w:bookmarkEnd w:id="2033"/>
      <w:r>
        <w:rPr>
          <w:rFonts w:ascii="Times New Roman" w:hAnsi="Times New Roman"/>
          <w:color w:val="000000"/>
        </w:rPr>
        <w:t>porúch technických zariadení a iných prevádzkových porú</w:t>
      </w:r>
      <w:r>
        <w:rPr>
          <w:rFonts w:ascii="Times New Roman" w:hAnsi="Times New Roman"/>
          <w:color w:val="000000"/>
        </w:rPr>
        <w:t xml:space="preserve">ch objektov čistiarne odpadových vôd. </w:t>
      </w:r>
      <w:bookmarkEnd w:id="2034"/>
    </w:p>
    <w:p w:rsidR="00F5712B" w:rsidRDefault="00A66048">
      <w:pPr>
        <w:spacing w:before="225" w:after="225" w:line="264" w:lineRule="auto"/>
        <w:ind w:left="420"/>
      </w:pPr>
      <w:bookmarkStart w:id="2035" w:name="paragraf-36.odsek-13"/>
      <w:bookmarkEnd w:id="2023"/>
      <w:bookmarkEnd w:id="2032"/>
      <w:r>
        <w:rPr>
          <w:rFonts w:ascii="Times New Roman" w:hAnsi="Times New Roman"/>
          <w:color w:val="000000"/>
        </w:rPr>
        <w:t xml:space="preserve"> </w:t>
      </w:r>
      <w:bookmarkStart w:id="2036" w:name="paragraf-36.odsek-13.oznacenie"/>
      <w:r>
        <w:rPr>
          <w:rFonts w:ascii="Times New Roman" w:hAnsi="Times New Roman"/>
          <w:color w:val="000000"/>
        </w:rPr>
        <w:t xml:space="preserve">(13) </w:t>
      </w:r>
      <w:bookmarkEnd w:id="2036"/>
      <w:r>
        <w:rPr>
          <w:rFonts w:ascii="Times New Roman" w:hAnsi="Times New Roman"/>
          <w:color w:val="000000"/>
        </w:rPr>
        <w:t>Odpadové vody z odľahčovacích objektov možno vypúšťať do povrchových vôd v rámci povoleného vypúšťania odpadových vôd z verejnej kanalizácie počas trvania prívalových dažďov. Pri výstavbe a prevádzke stokovej si</w:t>
      </w:r>
      <w:r>
        <w:rPr>
          <w:rFonts w:ascii="Times New Roman" w:hAnsi="Times New Roman"/>
          <w:color w:val="000000"/>
        </w:rPr>
        <w:t>ete treba vykonať s prihliadnutím na miestne pomery opatrenia na zmiernenie nepriaznivého vplyvu vypúšťaných odpadových vôd na recipient podľa vykonávacieho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2037" w:name="paragraf-36.odsek-13.text"/>
      <w:r>
        <w:rPr>
          <w:rFonts w:ascii="Times New Roman" w:hAnsi="Times New Roman"/>
          <w:color w:val="000000"/>
        </w:rPr>
        <w:t xml:space="preserve"> Prívalový dážď je dážď krátkodobého trvania</w:t>
      </w:r>
      <w:r>
        <w:rPr>
          <w:rFonts w:ascii="Times New Roman" w:hAnsi="Times New Roman"/>
          <w:color w:val="000000"/>
        </w:rPr>
        <w:t xml:space="preserve"> s veľkou intenzitou, ktorý má malý plošný rozsah. </w:t>
      </w:r>
      <w:bookmarkEnd w:id="2037"/>
    </w:p>
    <w:p w:rsidR="00F5712B" w:rsidRDefault="00A66048">
      <w:pPr>
        <w:spacing w:before="225" w:after="225" w:line="264" w:lineRule="auto"/>
        <w:ind w:left="420"/>
      </w:pPr>
      <w:bookmarkStart w:id="2038" w:name="paragraf-36.odsek-14"/>
      <w:bookmarkEnd w:id="2035"/>
      <w:r>
        <w:rPr>
          <w:rFonts w:ascii="Times New Roman" w:hAnsi="Times New Roman"/>
          <w:color w:val="000000"/>
        </w:rPr>
        <w:lastRenderedPageBreak/>
        <w:t xml:space="preserve"> </w:t>
      </w:r>
      <w:bookmarkStart w:id="2039" w:name="paragraf-36.odsek-14.oznacenie"/>
      <w:r>
        <w:rPr>
          <w:rFonts w:ascii="Times New Roman" w:hAnsi="Times New Roman"/>
          <w:color w:val="000000"/>
        </w:rPr>
        <w:t xml:space="preserve">(14) </w:t>
      </w:r>
      <w:bookmarkStart w:id="2040" w:name="paragraf-36.odsek-14.text"/>
      <w:bookmarkEnd w:id="2039"/>
      <w:r>
        <w:rPr>
          <w:rFonts w:ascii="Times New Roman" w:hAnsi="Times New Roman"/>
          <w:color w:val="000000"/>
        </w:rPr>
        <w:t>Odpadové vody zo zdravotníckych zariadení určených na liečbu prenosných chorôb, manipuláciu alebo spracovanie infekčného materiálu obsahujúceho pôvodcov chorôb prenosných vodou sa musia po vyčistení</w:t>
      </w:r>
      <w:r>
        <w:rPr>
          <w:rFonts w:ascii="Times New Roman" w:hAnsi="Times New Roman"/>
          <w:color w:val="000000"/>
        </w:rPr>
        <w:t xml:space="preserve"> pred ich vypúšťaním dezinfikovať. Na zabezpečenie zvýšenej ochrany vôd môže orgán štátnej vodnej správy požadovať dezinfekciu odpadových vôd aj z iných zdravotníckych zariadení a zariadení produkujúcich infekčné vody. </w:t>
      </w:r>
      <w:bookmarkEnd w:id="2040"/>
    </w:p>
    <w:p w:rsidR="00F5712B" w:rsidRDefault="00A66048">
      <w:pPr>
        <w:spacing w:before="225" w:after="225" w:line="264" w:lineRule="auto"/>
        <w:ind w:left="420"/>
      </w:pPr>
      <w:bookmarkStart w:id="2041" w:name="paragraf-36.odsek-15"/>
      <w:bookmarkEnd w:id="2038"/>
      <w:r>
        <w:rPr>
          <w:rFonts w:ascii="Times New Roman" w:hAnsi="Times New Roman"/>
          <w:color w:val="000000"/>
        </w:rPr>
        <w:t xml:space="preserve"> </w:t>
      </w:r>
      <w:bookmarkStart w:id="2042" w:name="paragraf-36.odsek-15.oznacenie"/>
      <w:r>
        <w:rPr>
          <w:rFonts w:ascii="Times New Roman" w:hAnsi="Times New Roman"/>
          <w:color w:val="000000"/>
        </w:rPr>
        <w:t xml:space="preserve">(15) </w:t>
      </w:r>
      <w:bookmarkStart w:id="2043" w:name="paragraf-36.odsek-15.text"/>
      <w:bookmarkEnd w:id="2042"/>
      <w:r>
        <w:rPr>
          <w:rFonts w:ascii="Times New Roman" w:hAnsi="Times New Roman"/>
          <w:color w:val="000000"/>
        </w:rPr>
        <w:t>Vypúšťať čistiarenský kal a ob</w:t>
      </w:r>
      <w:r>
        <w:rPr>
          <w:rFonts w:ascii="Times New Roman" w:hAnsi="Times New Roman"/>
          <w:color w:val="000000"/>
        </w:rPr>
        <w:t xml:space="preserve">sah žúmp do povrchových vôd a do podzemných vôd je zakázané. S čistiarenským kalom treba nakladať tak, aby sa minimalizovali nepriaznivé vplyvy na životné prostredie. </w:t>
      </w:r>
      <w:bookmarkEnd w:id="2043"/>
    </w:p>
    <w:p w:rsidR="00F5712B" w:rsidRDefault="00A66048">
      <w:pPr>
        <w:spacing w:before="225" w:after="225" w:line="264" w:lineRule="auto"/>
        <w:ind w:left="420"/>
      </w:pPr>
      <w:bookmarkStart w:id="2044" w:name="paragraf-36.odsek-16"/>
      <w:bookmarkEnd w:id="2041"/>
      <w:r>
        <w:rPr>
          <w:rFonts w:ascii="Times New Roman" w:hAnsi="Times New Roman"/>
          <w:color w:val="000000"/>
        </w:rPr>
        <w:t xml:space="preserve"> </w:t>
      </w:r>
      <w:bookmarkStart w:id="2045" w:name="paragraf-36.odsek-16.oznacenie"/>
      <w:r>
        <w:rPr>
          <w:rFonts w:ascii="Times New Roman" w:hAnsi="Times New Roman"/>
          <w:color w:val="000000"/>
        </w:rPr>
        <w:t xml:space="preserve">(16) </w:t>
      </w:r>
      <w:bookmarkEnd w:id="2045"/>
      <w:r>
        <w:rPr>
          <w:rFonts w:ascii="Times New Roman" w:hAnsi="Times New Roman"/>
          <w:color w:val="000000"/>
        </w:rPr>
        <w:t xml:space="preserve">Ustanovenie odseku 8 sa primerane vzťahuje aj na osobitné užívanie vôd povoľované </w:t>
      </w:r>
      <w:r>
        <w:rPr>
          <w:rFonts w:ascii="Times New Roman" w:hAnsi="Times New Roman"/>
          <w:color w:val="000000"/>
        </w:rPr>
        <w:t xml:space="preserve">podľa </w:t>
      </w:r>
      <w:hyperlink w:anchor="paragraf-21.odsek-1.pismeno-f">
        <w:r>
          <w:rPr>
            <w:rFonts w:ascii="Times New Roman" w:hAnsi="Times New Roman"/>
            <w:color w:val="0000FF"/>
            <w:u w:val="single"/>
          </w:rPr>
          <w:t>§ 21 ods. 1 písm. f)</w:t>
        </w:r>
      </w:hyperlink>
      <w:bookmarkStart w:id="2046" w:name="paragraf-36.odsek-16.text"/>
      <w:r>
        <w:rPr>
          <w:rFonts w:ascii="Times New Roman" w:hAnsi="Times New Roman"/>
          <w:color w:val="000000"/>
        </w:rPr>
        <w:t xml:space="preserve">, ak vypúšťané vody obsahujú znečisťujúce látky. </w:t>
      </w:r>
      <w:bookmarkEnd w:id="2046"/>
    </w:p>
    <w:p w:rsidR="00F5712B" w:rsidRDefault="00A66048">
      <w:pPr>
        <w:spacing w:before="225" w:after="225" w:line="264" w:lineRule="auto"/>
        <w:ind w:left="420"/>
      </w:pPr>
      <w:bookmarkStart w:id="2047" w:name="paragraf-36.odsek-17"/>
      <w:bookmarkEnd w:id="2044"/>
      <w:r>
        <w:rPr>
          <w:rFonts w:ascii="Times New Roman" w:hAnsi="Times New Roman"/>
          <w:color w:val="000000"/>
        </w:rPr>
        <w:t xml:space="preserve"> </w:t>
      </w:r>
      <w:bookmarkStart w:id="2048" w:name="paragraf-36.odsek-17.oznacenie"/>
      <w:r>
        <w:rPr>
          <w:rFonts w:ascii="Times New Roman" w:hAnsi="Times New Roman"/>
          <w:color w:val="000000"/>
        </w:rPr>
        <w:t xml:space="preserve">(17) </w:t>
      </w:r>
      <w:bookmarkStart w:id="2049" w:name="paragraf-36.odsek-17.text"/>
      <w:bookmarkEnd w:id="2048"/>
      <w:r>
        <w:rPr>
          <w:rFonts w:ascii="Times New Roman" w:hAnsi="Times New Roman"/>
          <w:color w:val="000000"/>
        </w:rPr>
        <w:t>Vypúšťanie vôd z povrchového odtoku do povrchových vôd možno povoliť len vtedy, ak sú vybudované zariadenia na zachytávani</w:t>
      </w:r>
      <w:r>
        <w:rPr>
          <w:rFonts w:ascii="Times New Roman" w:hAnsi="Times New Roman"/>
          <w:color w:val="000000"/>
        </w:rPr>
        <w:t>e plávajúcich látok. Vypúšťanie vôd z povrchového odtoku do povrchových vôd s obsahom znečisťujúcich látok, ktoré môžu nepriaznivo ovplyvniť kvalitu povrchových vôd, možno povoliť len vtedy, ak sú vybudované aj zariadenia, ktoré zabezpečia ich zachytávanie</w:t>
      </w:r>
      <w:r>
        <w:rPr>
          <w:rFonts w:ascii="Times New Roman" w:hAnsi="Times New Roman"/>
          <w:color w:val="000000"/>
        </w:rPr>
        <w:t xml:space="preserve">. </w:t>
      </w:r>
      <w:bookmarkEnd w:id="2049"/>
    </w:p>
    <w:p w:rsidR="00F5712B" w:rsidRDefault="00A66048">
      <w:pPr>
        <w:spacing w:before="225" w:after="225" w:line="264" w:lineRule="auto"/>
        <w:ind w:left="420"/>
      </w:pPr>
      <w:bookmarkStart w:id="2050" w:name="paragraf-36.odsek-18"/>
      <w:bookmarkEnd w:id="2047"/>
      <w:r>
        <w:rPr>
          <w:rFonts w:ascii="Times New Roman" w:hAnsi="Times New Roman"/>
          <w:color w:val="000000"/>
        </w:rPr>
        <w:t xml:space="preserve"> </w:t>
      </w:r>
      <w:bookmarkStart w:id="2051" w:name="paragraf-36.odsek-18.oznacenie"/>
      <w:r>
        <w:rPr>
          <w:rFonts w:ascii="Times New Roman" w:hAnsi="Times New Roman"/>
          <w:color w:val="000000"/>
        </w:rPr>
        <w:t xml:space="preserve">(18) </w:t>
      </w:r>
      <w:bookmarkEnd w:id="2051"/>
      <w:r>
        <w:rPr>
          <w:rFonts w:ascii="Times New Roman" w:hAnsi="Times New Roman"/>
          <w:color w:val="000000"/>
        </w:rPr>
        <w:t>Malá čistiareň odpadových vôd do 50 ekvivalentných obyvateľov predstavuje súbor objektov a zariadení na čistenie splaškových odpadových vôd pred ich vypúšťaním do povrchových vôd alebo do podzemných vôd, alebo pred ich iným použitím s veľkosťou do</w:t>
      </w:r>
      <w:r>
        <w:rPr>
          <w:rFonts w:ascii="Times New Roman" w:hAnsi="Times New Roman"/>
          <w:color w:val="000000"/>
        </w:rPr>
        <w:t xml:space="preserve"> 50 ekvivalentných obyvateľov a prítokom menším ako 10 m</w:t>
      </w:r>
      <w:r>
        <w:rPr>
          <w:rFonts w:ascii="Times New Roman" w:hAnsi="Times New Roman"/>
          <w:color w:val="000000"/>
          <w:sz w:val="18"/>
          <w:vertAlign w:val="superscript"/>
        </w:rPr>
        <w:t>3</w:t>
      </w:r>
      <w:bookmarkStart w:id="2052" w:name="paragraf-36.odsek-18.text"/>
      <w:r>
        <w:rPr>
          <w:rFonts w:ascii="Times New Roman" w:hAnsi="Times New Roman"/>
          <w:color w:val="000000"/>
        </w:rPr>
        <w:t xml:space="preserve">/deň. </w:t>
      </w:r>
      <w:bookmarkEnd w:id="2052"/>
    </w:p>
    <w:p w:rsidR="00F5712B" w:rsidRDefault="00A66048">
      <w:pPr>
        <w:spacing w:before="225" w:after="225" w:line="264" w:lineRule="auto"/>
        <w:ind w:left="420"/>
      </w:pPr>
      <w:bookmarkStart w:id="2053" w:name="paragraf-36.odsek-19"/>
      <w:bookmarkEnd w:id="2050"/>
      <w:r>
        <w:rPr>
          <w:rFonts w:ascii="Times New Roman" w:hAnsi="Times New Roman"/>
          <w:color w:val="000000"/>
        </w:rPr>
        <w:t xml:space="preserve"> </w:t>
      </w:r>
      <w:bookmarkStart w:id="2054" w:name="paragraf-36.odsek-19.oznacenie"/>
      <w:r>
        <w:rPr>
          <w:rFonts w:ascii="Times New Roman" w:hAnsi="Times New Roman"/>
          <w:color w:val="000000"/>
        </w:rPr>
        <w:t xml:space="preserve">(19) </w:t>
      </w:r>
      <w:bookmarkStart w:id="2055" w:name="paragraf-36.odsek-19.text"/>
      <w:bookmarkEnd w:id="2054"/>
      <w:r>
        <w:rPr>
          <w:rFonts w:ascii="Times New Roman" w:hAnsi="Times New Roman"/>
          <w:color w:val="000000"/>
        </w:rPr>
        <w:t>Podrobnosti o kategóriách malých čistiarní odpadových vôd do 50 ekvivalentných obyvateľov, minimálnej účinnosti malých čistiarní odpadových vôd do 50 ekvivalentných obyvateľov, limitných</w:t>
      </w:r>
      <w:r>
        <w:rPr>
          <w:rFonts w:ascii="Times New Roman" w:hAnsi="Times New Roman"/>
          <w:color w:val="000000"/>
        </w:rPr>
        <w:t xml:space="preserve"> hodnotách ukazovateľov znečistenia vypúšťaných splaškových odpadových vôd do povrchových vôd a do podzemných vôd, o prevádzke malej čistiarne odpadových vôd do 50 ekvivalentných obyvateľov, prevádzkovom denníku a revíznom technikovi na kontrolu stavu a fu</w:t>
      </w:r>
      <w:r>
        <w:rPr>
          <w:rFonts w:ascii="Times New Roman" w:hAnsi="Times New Roman"/>
          <w:color w:val="000000"/>
        </w:rPr>
        <w:t xml:space="preserve">nkčnosti malej čistiarne odpadových vôd do 50 ekvivalentných obyvateľov, o osvedčení pre revízneho technika a o minimálnych požiadavkách na vzdelanie a prax pre revízneho technika ustanoví nariadenie, ktoré vydá vláda. </w:t>
      </w:r>
      <w:bookmarkEnd w:id="2055"/>
    </w:p>
    <w:p w:rsidR="00F5712B" w:rsidRDefault="00A66048">
      <w:pPr>
        <w:spacing w:before="225" w:after="225" w:line="264" w:lineRule="auto"/>
        <w:ind w:left="345"/>
        <w:jc w:val="center"/>
      </w:pPr>
      <w:bookmarkStart w:id="2056" w:name="paragraf-37.oznacenie"/>
      <w:bookmarkStart w:id="2057" w:name="paragraf-37"/>
      <w:bookmarkEnd w:id="1982"/>
      <w:bookmarkEnd w:id="2053"/>
      <w:r>
        <w:rPr>
          <w:rFonts w:ascii="Times New Roman" w:hAnsi="Times New Roman"/>
          <w:b/>
          <w:color w:val="000000"/>
        </w:rPr>
        <w:t xml:space="preserve"> § 37 </w:t>
      </w:r>
    </w:p>
    <w:p w:rsidR="00F5712B" w:rsidRDefault="00A66048">
      <w:pPr>
        <w:spacing w:before="225" w:after="225" w:line="264" w:lineRule="auto"/>
        <w:ind w:left="345"/>
        <w:jc w:val="center"/>
      </w:pPr>
      <w:bookmarkStart w:id="2058" w:name="paragraf-37.nadpis"/>
      <w:bookmarkEnd w:id="2056"/>
      <w:r>
        <w:rPr>
          <w:rFonts w:ascii="Times New Roman" w:hAnsi="Times New Roman"/>
          <w:b/>
          <w:color w:val="000000"/>
        </w:rPr>
        <w:t xml:space="preserve"> Vypúšťanie odpadových vôd a </w:t>
      </w:r>
      <w:r>
        <w:rPr>
          <w:rFonts w:ascii="Times New Roman" w:hAnsi="Times New Roman"/>
          <w:b/>
          <w:color w:val="000000"/>
        </w:rPr>
        <w:t xml:space="preserve">osobitných vôd do podzemných vôd </w:t>
      </w:r>
    </w:p>
    <w:p w:rsidR="00F5712B" w:rsidRDefault="00A66048">
      <w:pPr>
        <w:spacing w:after="0" w:line="264" w:lineRule="auto"/>
        <w:ind w:left="420"/>
      </w:pPr>
      <w:bookmarkStart w:id="2059" w:name="paragraf-37.odsek-1"/>
      <w:bookmarkEnd w:id="2058"/>
      <w:r>
        <w:rPr>
          <w:rFonts w:ascii="Times New Roman" w:hAnsi="Times New Roman"/>
          <w:color w:val="000000"/>
        </w:rPr>
        <w:t xml:space="preserve"> </w:t>
      </w:r>
      <w:bookmarkStart w:id="2060" w:name="paragraf-37.odsek-1.oznacenie"/>
      <w:r>
        <w:rPr>
          <w:rFonts w:ascii="Times New Roman" w:hAnsi="Times New Roman"/>
          <w:color w:val="000000"/>
        </w:rPr>
        <w:t xml:space="preserve">(1) </w:t>
      </w:r>
      <w:bookmarkEnd w:id="2060"/>
      <w:r>
        <w:rPr>
          <w:rFonts w:ascii="Times New Roman" w:hAnsi="Times New Roman"/>
          <w:color w:val="000000"/>
        </w:rPr>
        <w:t>Orgán štátnej vodnej správy vydá povolenie na vypúšťanie odpadových vôd alebo osobitných vôd do podzemných vôd len po predchádzajúcom zisťovaní, ktoré môže vykonať iba oprávnená osoba.</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2061" w:name="paragraf-37.odsek-1.text"/>
      <w:r>
        <w:rPr>
          <w:rFonts w:ascii="Times New Roman" w:hAnsi="Times New Roman"/>
          <w:color w:val="000000"/>
        </w:rPr>
        <w:t xml:space="preserve"> Predchádzajúce zisťovanie sa zameria najmä na </w:t>
      </w:r>
      <w:bookmarkEnd w:id="2061"/>
    </w:p>
    <w:p w:rsidR="00F5712B" w:rsidRDefault="00A66048">
      <w:pPr>
        <w:spacing w:before="225" w:after="225" w:line="264" w:lineRule="auto"/>
        <w:ind w:left="495"/>
      </w:pPr>
      <w:bookmarkStart w:id="2062" w:name="paragraf-37.odsek-1.pismeno-a"/>
      <w:r>
        <w:rPr>
          <w:rFonts w:ascii="Times New Roman" w:hAnsi="Times New Roman"/>
          <w:color w:val="000000"/>
        </w:rPr>
        <w:t xml:space="preserve"> </w:t>
      </w:r>
      <w:bookmarkStart w:id="2063" w:name="paragraf-37.odsek-1.pismeno-a.oznacenie"/>
      <w:r>
        <w:rPr>
          <w:rFonts w:ascii="Times New Roman" w:hAnsi="Times New Roman"/>
          <w:color w:val="000000"/>
        </w:rPr>
        <w:t xml:space="preserve">a) </w:t>
      </w:r>
      <w:bookmarkStart w:id="2064" w:name="paragraf-37.odsek-1.pismeno-a.text"/>
      <w:bookmarkEnd w:id="2063"/>
      <w:r>
        <w:rPr>
          <w:rFonts w:ascii="Times New Roman" w:hAnsi="Times New Roman"/>
          <w:color w:val="000000"/>
        </w:rPr>
        <w:t xml:space="preserve">preskúmanie a zhodnotenie hydrogeologických pomerov príslušnej oblasti, </w:t>
      </w:r>
      <w:bookmarkEnd w:id="2064"/>
    </w:p>
    <w:p w:rsidR="00F5712B" w:rsidRDefault="00A66048">
      <w:pPr>
        <w:spacing w:before="225" w:after="225" w:line="264" w:lineRule="auto"/>
        <w:ind w:left="495"/>
      </w:pPr>
      <w:bookmarkStart w:id="2065" w:name="paragraf-37.odsek-1.pismeno-b"/>
      <w:bookmarkEnd w:id="2062"/>
      <w:r>
        <w:rPr>
          <w:rFonts w:ascii="Times New Roman" w:hAnsi="Times New Roman"/>
          <w:color w:val="000000"/>
        </w:rPr>
        <w:t xml:space="preserve"> </w:t>
      </w:r>
      <w:bookmarkStart w:id="2066" w:name="paragraf-37.odsek-1.pismeno-b.oznacenie"/>
      <w:r>
        <w:rPr>
          <w:rFonts w:ascii="Times New Roman" w:hAnsi="Times New Roman"/>
          <w:color w:val="000000"/>
        </w:rPr>
        <w:t xml:space="preserve">b) </w:t>
      </w:r>
      <w:bookmarkStart w:id="2067" w:name="paragraf-37.odsek-1.pismeno-b.text"/>
      <w:bookmarkEnd w:id="2066"/>
      <w:r>
        <w:rPr>
          <w:rFonts w:ascii="Times New Roman" w:hAnsi="Times New Roman"/>
          <w:color w:val="000000"/>
        </w:rPr>
        <w:t xml:space="preserve">zhodnotenie samočistiacich schopností pôdy a horninového prostredia danej lokality v konkrétnej oblasti, </w:t>
      </w:r>
      <w:bookmarkEnd w:id="2067"/>
    </w:p>
    <w:p w:rsidR="00F5712B" w:rsidRDefault="00A66048">
      <w:pPr>
        <w:spacing w:before="225" w:after="225" w:line="264" w:lineRule="auto"/>
        <w:ind w:left="495"/>
      </w:pPr>
      <w:bookmarkStart w:id="2068" w:name="paragraf-37.odsek-1.pismeno-c"/>
      <w:bookmarkEnd w:id="2065"/>
      <w:r>
        <w:rPr>
          <w:rFonts w:ascii="Times New Roman" w:hAnsi="Times New Roman"/>
          <w:color w:val="000000"/>
        </w:rPr>
        <w:t xml:space="preserve"> </w:t>
      </w:r>
      <w:bookmarkStart w:id="2069" w:name="paragraf-37.odsek-1.pismeno-c.oznacenie"/>
      <w:r>
        <w:rPr>
          <w:rFonts w:ascii="Times New Roman" w:hAnsi="Times New Roman"/>
          <w:color w:val="000000"/>
        </w:rPr>
        <w:t xml:space="preserve">c) </w:t>
      </w:r>
      <w:bookmarkStart w:id="2070" w:name="paragraf-37.odsek-1.pismeno-c.text"/>
      <w:bookmarkEnd w:id="2069"/>
      <w:r>
        <w:rPr>
          <w:rFonts w:ascii="Times New Roman" w:hAnsi="Times New Roman"/>
          <w:color w:val="000000"/>
        </w:rPr>
        <w:t xml:space="preserve">preskúmanie a zhodnotenie možných rizík znečistenia a zhoršenia kvality podzemných vôd. </w:t>
      </w:r>
      <w:bookmarkEnd w:id="2070"/>
    </w:p>
    <w:p w:rsidR="00F5712B" w:rsidRDefault="00A66048">
      <w:pPr>
        <w:spacing w:before="225" w:after="225" w:line="264" w:lineRule="auto"/>
        <w:ind w:left="420"/>
      </w:pPr>
      <w:bookmarkStart w:id="2071" w:name="paragraf-37.odsek-2"/>
      <w:bookmarkEnd w:id="2059"/>
      <w:bookmarkEnd w:id="2068"/>
      <w:r>
        <w:rPr>
          <w:rFonts w:ascii="Times New Roman" w:hAnsi="Times New Roman"/>
          <w:color w:val="000000"/>
        </w:rPr>
        <w:t xml:space="preserve"> </w:t>
      </w:r>
      <w:bookmarkStart w:id="2072" w:name="paragraf-37.odsek-2.oznacenie"/>
      <w:r>
        <w:rPr>
          <w:rFonts w:ascii="Times New Roman" w:hAnsi="Times New Roman"/>
          <w:color w:val="000000"/>
        </w:rPr>
        <w:t xml:space="preserve">(2) </w:t>
      </w:r>
      <w:bookmarkStart w:id="2073" w:name="paragraf-37.odsek-2.text"/>
      <w:bookmarkEnd w:id="2072"/>
      <w:r>
        <w:rPr>
          <w:rFonts w:ascii="Times New Roman" w:hAnsi="Times New Roman"/>
          <w:color w:val="000000"/>
        </w:rPr>
        <w:t xml:space="preserve">Predchádzajúce zisťovanie zabezpečí žiadateľ o vydanie povolenia na svoj náklad. </w:t>
      </w:r>
      <w:bookmarkEnd w:id="2073"/>
    </w:p>
    <w:p w:rsidR="00F5712B" w:rsidRDefault="00A66048">
      <w:pPr>
        <w:spacing w:before="225" w:after="225" w:line="264" w:lineRule="auto"/>
        <w:ind w:left="420"/>
      </w:pPr>
      <w:bookmarkStart w:id="2074" w:name="paragraf-37.odsek-3"/>
      <w:bookmarkEnd w:id="2071"/>
      <w:r>
        <w:rPr>
          <w:rFonts w:ascii="Times New Roman" w:hAnsi="Times New Roman"/>
          <w:color w:val="000000"/>
        </w:rPr>
        <w:t xml:space="preserve"> </w:t>
      </w:r>
      <w:bookmarkStart w:id="2075" w:name="paragraf-37.odsek-3.oznacenie"/>
      <w:r>
        <w:rPr>
          <w:rFonts w:ascii="Times New Roman" w:hAnsi="Times New Roman"/>
          <w:color w:val="000000"/>
        </w:rPr>
        <w:t xml:space="preserve">(3) </w:t>
      </w:r>
      <w:bookmarkEnd w:id="2075"/>
      <w:r>
        <w:rPr>
          <w:rFonts w:ascii="Times New Roman" w:hAnsi="Times New Roman"/>
          <w:color w:val="000000"/>
        </w:rPr>
        <w:t>Vypúšťanie odpadových vôd a osobitných vôd s obsahom akýchkoľvek nebezpečný</w:t>
      </w:r>
      <w:r>
        <w:rPr>
          <w:rFonts w:ascii="Times New Roman" w:hAnsi="Times New Roman"/>
          <w:color w:val="000000"/>
        </w:rPr>
        <w:t xml:space="preserve">ch látok do podzemných vôd je zakázané. Pri identifikácii takýchto látok sa musia brať do úvahy najmä </w:t>
      </w:r>
      <w:r>
        <w:rPr>
          <w:rFonts w:ascii="Times New Roman" w:hAnsi="Times New Roman"/>
          <w:color w:val="000000"/>
        </w:rPr>
        <w:lastRenderedPageBreak/>
        <w:t xml:space="preserve">nebezpečné látky, ktoré patria medzi druhy alebo skupiny znečisťujúcich látok uvedených v </w:t>
      </w:r>
      <w:hyperlink w:anchor="prilohy.priloha-priloha_c_1_k_zakonu_c_364_2004_z_z.op-zoznam_znecistujucich_latok.op-bod_1">
        <w:r>
          <w:rPr>
            <w:rFonts w:ascii="Times New Roman" w:hAnsi="Times New Roman"/>
            <w:color w:val="0000FF"/>
            <w:u w:val="single"/>
          </w:rPr>
          <w:t>prvom až šiestom bode ZOZNAMU I prílohy č. 1</w:t>
        </w:r>
      </w:hyperlink>
      <w:r>
        <w:rPr>
          <w:rFonts w:ascii="Times New Roman" w:hAnsi="Times New Roman"/>
          <w:color w:val="000000"/>
        </w:rPr>
        <w:t xml:space="preserve">, a látky, ktoré patria medzi druhy alebo skupiny znečisťujúcich látok uvedených v </w:t>
      </w:r>
      <w:hyperlink w:anchor="prilohy.priloha-priloha_c_1_k_zakonu_c_364_2004_z_z.op-zoznam_znecistujucich_latok.op-bod_7">
        <w:r>
          <w:rPr>
            <w:rFonts w:ascii="Times New Roman" w:hAnsi="Times New Roman"/>
            <w:color w:val="0000FF"/>
            <w:u w:val="single"/>
          </w:rPr>
          <w:t>siedmom až deviatom bode ZOZNAMU I prílohy č. 1</w:t>
        </w:r>
      </w:hyperlink>
      <w:bookmarkStart w:id="2076" w:name="paragraf-37.odsek-3.text"/>
      <w:r>
        <w:rPr>
          <w:rFonts w:ascii="Times New Roman" w:hAnsi="Times New Roman"/>
          <w:color w:val="000000"/>
        </w:rPr>
        <w:t xml:space="preserve">, ak sa považujú za nebezpečné. </w:t>
      </w:r>
      <w:bookmarkEnd w:id="2076"/>
    </w:p>
    <w:p w:rsidR="00F5712B" w:rsidRDefault="00A66048">
      <w:pPr>
        <w:spacing w:before="225" w:after="225" w:line="264" w:lineRule="auto"/>
        <w:ind w:left="420"/>
      </w:pPr>
      <w:bookmarkStart w:id="2077" w:name="paragraf-37.odsek-4"/>
      <w:bookmarkEnd w:id="2074"/>
      <w:r>
        <w:rPr>
          <w:rFonts w:ascii="Times New Roman" w:hAnsi="Times New Roman"/>
          <w:color w:val="000000"/>
        </w:rPr>
        <w:t xml:space="preserve"> </w:t>
      </w:r>
      <w:bookmarkStart w:id="2078" w:name="paragraf-37.odsek-4.oznacenie"/>
      <w:r>
        <w:rPr>
          <w:rFonts w:ascii="Times New Roman" w:hAnsi="Times New Roman"/>
          <w:color w:val="000000"/>
        </w:rPr>
        <w:t xml:space="preserve">(4) </w:t>
      </w:r>
      <w:bookmarkEnd w:id="2078"/>
      <w:r>
        <w:rPr>
          <w:rFonts w:ascii="Times New Roman" w:hAnsi="Times New Roman"/>
          <w:color w:val="000000"/>
        </w:rPr>
        <w:t xml:space="preserve">Odpadové vody alebo osobitné vody s obsahom znečisťujúcich látok, ktoré nie sú nebezpečné podľa </w:t>
      </w:r>
      <w:hyperlink w:anchor="prilohy.priloha-priloha_c_1_k_zakonu_c_364_2004_z_z.oznacenie">
        <w:r>
          <w:rPr>
            <w:rFonts w:ascii="Times New Roman" w:hAnsi="Times New Roman"/>
            <w:color w:val="0000FF"/>
            <w:u w:val="single"/>
          </w:rPr>
          <w:t>prílohy č. 1</w:t>
        </w:r>
      </w:hyperlink>
      <w:r>
        <w:rPr>
          <w:rFonts w:ascii="Times New Roman" w:hAnsi="Times New Roman"/>
          <w:color w:val="000000"/>
        </w:rPr>
        <w:t xml:space="preserve">, a odpadové vody alebo osobitné vody s obsahom iných znečisťujúcich látok, ktoré nie sú nebezpečné a nie sú uvedené v </w:t>
      </w:r>
      <w:hyperlink w:anchor="prilohy.priloha-priloha_c_1_k_zakonu_c_364_2004_z_z.oznacenie">
        <w:r>
          <w:rPr>
            <w:rFonts w:ascii="Times New Roman" w:hAnsi="Times New Roman"/>
            <w:color w:val="0000FF"/>
            <w:u w:val="single"/>
          </w:rPr>
          <w:t>prílohe č. 1</w:t>
        </w:r>
      </w:hyperlink>
      <w:r>
        <w:rPr>
          <w:rFonts w:ascii="Times New Roman" w:hAnsi="Times New Roman"/>
          <w:color w:val="000000"/>
        </w:rPr>
        <w:t>, ale predstavujú existujúce alebo možné riziko znečistenia podzemnej vody, možno nepriamo vypúšťať do útvaru podzemnej vody, len ak sa vykonajú účinné opatrenia na obmedzenie vstupu znečisťujúcich látok do podzemných vôd na základe predchád</w:t>
      </w:r>
      <w:r>
        <w:rPr>
          <w:rFonts w:ascii="Times New Roman" w:hAnsi="Times New Roman"/>
          <w:color w:val="000000"/>
        </w:rPr>
        <w:t>zajúceho zisťovania. Ten, kto nepriamo vypúšťa takéto vody do útvaru podzemnej vody, je povinný vykonať opatrenia, ktorými zabezpečí, že takéto vstupy nespôsobia zhoršenie alebo významný a trvalo vzostupný trend obsahu znečisťujúcich látok v podzemných vod</w:t>
      </w:r>
      <w:r>
        <w:rPr>
          <w:rFonts w:ascii="Times New Roman" w:hAnsi="Times New Roman"/>
          <w:color w:val="000000"/>
        </w:rPr>
        <w:t xml:space="preserve">ách. Takéto opatrenia musia zohľadniť minimálne najlepšie osvedčené postupy vrátane najlepších environmentálnych postupov a najlepších dostupných techník. Tento postup sa nevzťahuje na vstupy znečisťujúcich látok do podzemných vôd podľa </w:t>
      </w:r>
      <w:hyperlink w:anchor="paragraf-15.odsek-7">
        <w:r>
          <w:rPr>
            <w:rFonts w:ascii="Times New Roman" w:hAnsi="Times New Roman"/>
            <w:color w:val="0000FF"/>
            <w:u w:val="single"/>
          </w:rPr>
          <w:t>§ 15 ods. 7</w:t>
        </w:r>
      </w:hyperlink>
      <w:bookmarkStart w:id="2079" w:name="paragraf-37.odsek-4.text"/>
      <w:r>
        <w:rPr>
          <w:rFonts w:ascii="Times New Roman" w:hAnsi="Times New Roman"/>
          <w:color w:val="000000"/>
        </w:rPr>
        <w:t xml:space="preserve">. </w:t>
      </w:r>
      <w:bookmarkEnd w:id="2079"/>
    </w:p>
    <w:p w:rsidR="00F5712B" w:rsidRDefault="00A66048">
      <w:pPr>
        <w:spacing w:before="225" w:after="225" w:line="264" w:lineRule="auto"/>
        <w:ind w:left="420"/>
      </w:pPr>
      <w:bookmarkStart w:id="2080" w:name="paragraf-37.odsek-5"/>
      <w:bookmarkEnd w:id="2077"/>
      <w:r>
        <w:rPr>
          <w:rFonts w:ascii="Times New Roman" w:hAnsi="Times New Roman"/>
          <w:color w:val="000000"/>
        </w:rPr>
        <w:t xml:space="preserve"> </w:t>
      </w:r>
      <w:bookmarkStart w:id="2081" w:name="paragraf-37.odsek-5.oznacenie"/>
      <w:r>
        <w:rPr>
          <w:rFonts w:ascii="Times New Roman" w:hAnsi="Times New Roman"/>
          <w:color w:val="000000"/>
        </w:rPr>
        <w:t xml:space="preserve">(5) </w:t>
      </w:r>
      <w:bookmarkStart w:id="2082" w:name="paragraf-37.odsek-5.text"/>
      <w:bookmarkEnd w:id="2081"/>
      <w:r>
        <w:rPr>
          <w:rFonts w:ascii="Times New Roman" w:hAnsi="Times New Roman"/>
          <w:color w:val="000000"/>
        </w:rPr>
        <w:t>Na vydanie povolenia na vypúšťanie splaškových odpadových vôd do podzemných vôd z osamotených obydlí, ktoré nemožno pripojiť na verejnú kanalizáciu, sa predchádzajúce zisťovanie nevyžaduje, ak sa nachádzajú mimo oc</w:t>
      </w:r>
      <w:r>
        <w:rPr>
          <w:rFonts w:ascii="Times New Roman" w:hAnsi="Times New Roman"/>
          <w:color w:val="000000"/>
        </w:rPr>
        <w:t xml:space="preserve">hranných pásiem vodárenských zdrojov. </w:t>
      </w:r>
      <w:bookmarkEnd w:id="2082"/>
    </w:p>
    <w:p w:rsidR="00F5712B" w:rsidRDefault="00A66048">
      <w:pPr>
        <w:spacing w:before="225" w:after="225" w:line="264" w:lineRule="auto"/>
        <w:ind w:left="420"/>
      </w:pPr>
      <w:bookmarkStart w:id="2083" w:name="paragraf-37.odsek-6"/>
      <w:bookmarkEnd w:id="2080"/>
      <w:r>
        <w:rPr>
          <w:rFonts w:ascii="Times New Roman" w:hAnsi="Times New Roman"/>
          <w:color w:val="000000"/>
        </w:rPr>
        <w:t xml:space="preserve"> </w:t>
      </w:r>
      <w:bookmarkStart w:id="2084" w:name="paragraf-37.odsek-6.oznacenie"/>
      <w:r>
        <w:rPr>
          <w:rFonts w:ascii="Times New Roman" w:hAnsi="Times New Roman"/>
          <w:color w:val="000000"/>
        </w:rPr>
        <w:t xml:space="preserve">(6) </w:t>
      </w:r>
      <w:bookmarkEnd w:id="2084"/>
      <w:r>
        <w:rPr>
          <w:rFonts w:ascii="Times New Roman" w:hAnsi="Times New Roman"/>
          <w:color w:val="000000"/>
        </w:rPr>
        <w:t xml:space="preserve">Vypúšťanie odpadových vôd zo zdravotníckych zariadení uvedených v </w:t>
      </w:r>
      <w:hyperlink w:anchor="paragraf-36.odsek-14">
        <w:r>
          <w:rPr>
            <w:rFonts w:ascii="Times New Roman" w:hAnsi="Times New Roman"/>
            <w:color w:val="0000FF"/>
            <w:u w:val="single"/>
          </w:rPr>
          <w:t>§ 36 ods. 14</w:t>
        </w:r>
      </w:hyperlink>
      <w:bookmarkStart w:id="2085" w:name="paragraf-37.odsek-6.text"/>
      <w:r>
        <w:rPr>
          <w:rFonts w:ascii="Times New Roman" w:hAnsi="Times New Roman"/>
          <w:color w:val="000000"/>
        </w:rPr>
        <w:t xml:space="preserve"> a z iných infekčných zariadení a z technologických zariadení atómových elektrární do podze</w:t>
      </w:r>
      <w:r>
        <w:rPr>
          <w:rFonts w:ascii="Times New Roman" w:hAnsi="Times New Roman"/>
          <w:color w:val="000000"/>
        </w:rPr>
        <w:t xml:space="preserve">mných vôd je zakázané. </w:t>
      </w:r>
      <w:bookmarkEnd w:id="2085"/>
    </w:p>
    <w:p w:rsidR="00F5712B" w:rsidRDefault="00A66048">
      <w:pPr>
        <w:spacing w:before="225" w:after="225" w:line="264" w:lineRule="auto"/>
        <w:ind w:left="420"/>
      </w:pPr>
      <w:bookmarkStart w:id="2086" w:name="paragraf-37.odsek-7"/>
      <w:bookmarkEnd w:id="2083"/>
      <w:r>
        <w:rPr>
          <w:rFonts w:ascii="Times New Roman" w:hAnsi="Times New Roman"/>
          <w:color w:val="000000"/>
        </w:rPr>
        <w:t xml:space="preserve"> </w:t>
      </w:r>
      <w:bookmarkStart w:id="2087" w:name="paragraf-37.odsek-7.oznacenie"/>
      <w:r>
        <w:rPr>
          <w:rFonts w:ascii="Times New Roman" w:hAnsi="Times New Roman"/>
          <w:color w:val="000000"/>
        </w:rPr>
        <w:t xml:space="preserve">(7) </w:t>
      </w:r>
      <w:bookmarkStart w:id="2088" w:name="paragraf-37.odsek-7.text"/>
      <w:bookmarkEnd w:id="2087"/>
      <w:r>
        <w:rPr>
          <w:rFonts w:ascii="Times New Roman" w:hAnsi="Times New Roman"/>
          <w:color w:val="000000"/>
        </w:rPr>
        <w:t>Na základe priaznivých výsledkov predchádzajúceho zisťovania môže orgán štátnej vodnej správy povoliť vypúšťanie osobitných vôd alebo odpadových vôd, ktoré vznikli využitím tepelného potenciálu vôd do toho istého hydrogeologického kolektora, z ktorého sa o</w:t>
      </w:r>
      <w:r>
        <w:rPr>
          <w:rFonts w:ascii="Times New Roman" w:hAnsi="Times New Roman"/>
          <w:color w:val="000000"/>
        </w:rPr>
        <w:t xml:space="preserve">dobrali, za predpokladu, že takéto vypúšťania nebudú ústupkom vzhľadom na dosiahnutie environmentálnych cieľov stanovených pre tento útvar podzemnej vody. </w:t>
      </w:r>
      <w:bookmarkEnd w:id="2088"/>
    </w:p>
    <w:p w:rsidR="00F5712B" w:rsidRDefault="00A66048">
      <w:pPr>
        <w:spacing w:before="225" w:after="225" w:line="264" w:lineRule="auto"/>
        <w:ind w:left="420"/>
      </w:pPr>
      <w:bookmarkStart w:id="2089" w:name="paragraf-37.odsek-8"/>
      <w:bookmarkEnd w:id="2086"/>
      <w:r>
        <w:rPr>
          <w:rFonts w:ascii="Times New Roman" w:hAnsi="Times New Roman"/>
          <w:color w:val="000000"/>
        </w:rPr>
        <w:t xml:space="preserve"> </w:t>
      </w:r>
      <w:bookmarkStart w:id="2090" w:name="paragraf-37.odsek-8.oznacenie"/>
      <w:r>
        <w:rPr>
          <w:rFonts w:ascii="Times New Roman" w:hAnsi="Times New Roman"/>
          <w:color w:val="000000"/>
        </w:rPr>
        <w:t xml:space="preserve">(8) </w:t>
      </w:r>
      <w:bookmarkEnd w:id="2090"/>
      <w:r>
        <w:rPr>
          <w:rFonts w:ascii="Times New Roman" w:hAnsi="Times New Roman"/>
          <w:color w:val="000000"/>
        </w:rPr>
        <w:t xml:space="preserve">Na vypúšťanie odpadových vôd a osobitných vôd do podzemných vôd platia primerane ustanovenia </w:t>
      </w:r>
      <w:hyperlink w:anchor="paragraf-36.odsek-7">
        <w:r>
          <w:rPr>
            <w:rFonts w:ascii="Times New Roman" w:hAnsi="Times New Roman"/>
            <w:color w:val="0000FF"/>
            <w:u w:val="single"/>
          </w:rPr>
          <w:t>§ 36 ods. 7 až 10</w:t>
        </w:r>
      </w:hyperlink>
      <w:bookmarkStart w:id="2091" w:name="paragraf-37.odsek-8.text"/>
      <w:r>
        <w:rPr>
          <w:rFonts w:ascii="Times New Roman" w:hAnsi="Times New Roman"/>
          <w:color w:val="000000"/>
        </w:rPr>
        <w:t xml:space="preserve">. </w:t>
      </w:r>
      <w:bookmarkEnd w:id="2091"/>
    </w:p>
    <w:p w:rsidR="00F5712B" w:rsidRDefault="00A66048">
      <w:pPr>
        <w:spacing w:before="225" w:after="225" w:line="264" w:lineRule="auto"/>
        <w:ind w:left="420"/>
      </w:pPr>
      <w:bookmarkStart w:id="2092" w:name="paragraf-37.odsek-9"/>
      <w:bookmarkEnd w:id="2089"/>
      <w:r>
        <w:rPr>
          <w:rFonts w:ascii="Times New Roman" w:hAnsi="Times New Roman"/>
          <w:color w:val="000000"/>
        </w:rPr>
        <w:t xml:space="preserve"> </w:t>
      </w:r>
      <w:bookmarkStart w:id="2093" w:name="paragraf-37.odsek-9.oznacenie"/>
      <w:r>
        <w:rPr>
          <w:rFonts w:ascii="Times New Roman" w:hAnsi="Times New Roman"/>
          <w:color w:val="000000"/>
        </w:rPr>
        <w:t xml:space="preserve">(9) </w:t>
      </w:r>
      <w:bookmarkEnd w:id="2093"/>
      <w:r>
        <w:rPr>
          <w:rFonts w:ascii="Times New Roman" w:hAnsi="Times New Roman"/>
          <w:color w:val="000000"/>
        </w:rPr>
        <w:t xml:space="preserve">Na vypúšťanie vôd z povrchového odtoku do podzemných vôd primerane platí postup podľa </w:t>
      </w:r>
      <w:hyperlink w:anchor="paragraf-36.odsek-13">
        <w:r>
          <w:rPr>
            <w:rFonts w:ascii="Times New Roman" w:hAnsi="Times New Roman"/>
            <w:color w:val="0000FF"/>
            <w:u w:val="single"/>
          </w:rPr>
          <w:t>§ 36 ods. 13</w:t>
        </w:r>
      </w:hyperlink>
      <w:bookmarkStart w:id="2094" w:name="paragraf-37.odsek-9.text"/>
      <w:r>
        <w:rPr>
          <w:rFonts w:ascii="Times New Roman" w:hAnsi="Times New Roman"/>
          <w:color w:val="000000"/>
        </w:rPr>
        <w:t>; postup podľa odsekov 1, 3 a 4 sa uplatní len pri</w:t>
      </w:r>
      <w:r>
        <w:rPr>
          <w:rFonts w:ascii="Times New Roman" w:hAnsi="Times New Roman"/>
          <w:color w:val="000000"/>
        </w:rPr>
        <w:t xml:space="preserve"> ich priamom vypúšťaní do podzemných vôd. </w:t>
      </w:r>
      <w:bookmarkEnd w:id="2094"/>
    </w:p>
    <w:p w:rsidR="00F5712B" w:rsidRDefault="00A66048">
      <w:pPr>
        <w:spacing w:after="0" w:line="264" w:lineRule="auto"/>
        <w:ind w:left="420"/>
      </w:pPr>
      <w:bookmarkStart w:id="2095" w:name="paragraf-37.odsek-10"/>
      <w:bookmarkEnd w:id="2092"/>
      <w:r>
        <w:rPr>
          <w:rFonts w:ascii="Times New Roman" w:hAnsi="Times New Roman"/>
          <w:color w:val="000000"/>
        </w:rPr>
        <w:t xml:space="preserve"> </w:t>
      </w:r>
      <w:bookmarkStart w:id="2096" w:name="paragraf-37.odsek-10.oznacenie"/>
      <w:r>
        <w:rPr>
          <w:rFonts w:ascii="Times New Roman" w:hAnsi="Times New Roman"/>
          <w:color w:val="000000"/>
        </w:rPr>
        <w:t xml:space="preserve">(10) </w:t>
      </w:r>
      <w:bookmarkStart w:id="2097" w:name="paragraf-37.odsek-10.text"/>
      <w:bookmarkEnd w:id="2096"/>
      <w:r>
        <w:rPr>
          <w:rFonts w:ascii="Times New Roman" w:hAnsi="Times New Roman"/>
          <w:color w:val="000000"/>
        </w:rPr>
        <w:t xml:space="preserve">Orgán štátnej vodnej správy je pri vydávaní povolenia na vypúšťanie odpadových vôd a osobitných vôd do podzemných vôd viazaný najmä </w:t>
      </w:r>
      <w:bookmarkEnd w:id="2097"/>
    </w:p>
    <w:p w:rsidR="00F5712B" w:rsidRDefault="00A66048">
      <w:pPr>
        <w:spacing w:before="225" w:after="225" w:line="264" w:lineRule="auto"/>
        <w:ind w:left="495"/>
      </w:pPr>
      <w:bookmarkStart w:id="2098" w:name="paragraf-37.odsek-10.pismeno-a"/>
      <w:r>
        <w:rPr>
          <w:rFonts w:ascii="Times New Roman" w:hAnsi="Times New Roman"/>
          <w:color w:val="000000"/>
        </w:rPr>
        <w:t xml:space="preserve"> </w:t>
      </w:r>
      <w:bookmarkStart w:id="2099" w:name="paragraf-37.odsek-10.pismeno-a.oznacenie"/>
      <w:r>
        <w:rPr>
          <w:rFonts w:ascii="Times New Roman" w:hAnsi="Times New Roman"/>
          <w:color w:val="000000"/>
        </w:rPr>
        <w:t xml:space="preserve">a) </w:t>
      </w:r>
      <w:bookmarkStart w:id="2100" w:name="paragraf-37.odsek-10.pismeno-a.text"/>
      <w:bookmarkEnd w:id="2099"/>
      <w:r>
        <w:rPr>
          <w:rFonts w:ascii="Times New Roman" w:hAnsi="Times New Roman"/>
          <w:color w:val="000000"/>
        </w:rPr>
        <w:t xml:space="preserve">normami kvality podzemných vôd, </w:t>
      </w:r>
      <w:bookmarkEnd w:id="2100"/>
    </w:p>
    <w:p w:rsidR="00F5712B" w:rsidRDefault="00A66048">
      <w:pPr>
        <w:spacing w:before="225" w:after="225" w:line="264" w:lineRule="auto"/>
        <w:ind w:left="495"/>
      </w:pPr>
      <w:bookmarkStart w:id="2101" w:name="paragraf-37.odsek-10.pismeno-b"/>
      <w:bookmarkEnd w:id="2098"/>
      <w:r>
        <w:rPr>
          <w:rFonts w:ascii="Times New Roman" w:hAnsi="Times New Roman"/>
          <w:color w:val="000000"/>
        </w:rPr>
        <w:t xml:space="preserve"> </w:t>
      </w:r>
      <w:bookmarkStart w:id="2102" w:name="paragraf-37.odsek-10.pismeno-b.oznacenie"/>
      <w:r>
        <w:rPr>
          <w:rFonts w:ascii="Times New Roman" w:hAnsi="Times New Roman"/>
          <w:color w:val="000000"/>
        </w:rPr>
        <w:t xml:space="preserve">b) </w:t>
      </w:r>
      <w:bookmarkStart w:id="2103" w:name="paragraf-37.odsek-10.pismeno-b.text"/>
      <w:bookmarkEnd w:id="2102"/>
      <w:r>
        <w:rPr>
          <w:rFonts w:ascii="Times New Roman" w:hAnsi="Times New Roman"/>
          <w:color w:val="000000"/>
        </w:rPr>
        <w:t xml:space="preserve">prahovými hodnotami, </w:t>
      </w:r>
      <w:bookmarkEnd w:id="2103"/>
    </w:p>
    <w:p w:rsidR="00F5712B" w:rsidRDefault="00A66048">
      <w:pPr>
        <w:spacing w:before="225" w:after="225" w:line="264" w:lineRule="auto"/>
        <w:ind w:left="495"/>
      </w:pPr>
      <w:bookmarkStart w:id="2104" w:name="paragraf-37.odsek-10.pismeno-c"/>
      <w:bookmarkEnd w:id="2101"/>
      <w:r>
        <w:rPr>
          <w:rFonts w:ascii="Times New Roman" w:hAnsi="Times New Roman"/>
          <w:color w:val="000000"/>
        </w:rPr>
        <w:t xml:space="preserve"> </w:t>
      </w:r>
      <w:bookmarkStart w:id="2105" w:name="paragraf-37.odsek-10.pismeno-c.oznacenie"/>
      <w:r>
        <w:rPr>
          <w:rFonts w:ascii="Times New Roman" w:hAnsi="Times New Roman"/>
          <w:color w:val="000000"/>
        </w:rPr>
        <w:t xml:space="preserve">c) </w:t>
      </w:r>
      <w:bookmarkStart w:id="2106" w:name="paragraf-37.odsek-10.pismeno-c.text"/>
      <w:bookmarkEnd w:id="2105"/>
      <w:r>
        <w:rPr>
          <w:rFonts w:ascii="Times New Roman" w:hAnsi="Times New Roman"/>
          <w:color w:val="000000"/>
        </w:rPr>
        <w:t>výsledk</w:t>
      </w:r>
      <w:r>
        <w:rPr>
          <w:rFonts w:ascii="Times New Roman" w:hAnsi="Times New Roman"/>
          <w:color w:val="000000"/>
        </w:rPr>
        <w:t xml:space="preserve">ami hodnotenia chemického stavu útvarov podzemných vôd, </w:t>
      </w:r>
      <w:bookmarkEnd w:id="2106"/>
    </w:p>
    <w:p w:rsidR="00F5712B" w:rsidRDefault="00A66048">
      <w:pPr>
        <w:spacing w:before="225" w:after="225" w:line="264" w:lineRule="auto"/>
        <w:ind w:left="495"/>
      </w:pPr>
      <w:bookmarkStart w:id="2107" w:name="paragraf-37.odsek-10.pismeno-d"/>
      <w:bookmarkEnd w:id="2104"/>
      <w:r>
        <w:rPr>
          <w:rFonts w:ascii="Times New Roman" w:hAnsi="Times New Roman"/>
          <w:color w:val="000000"/>
        </w:rPr>
        <w:t xml:space="preserve"> </w:t>
      </w:r>
      <w:bookmarkStart w:id="2108" w:name="paragraf-37.odsek-10.pismeno-d.oznacenie"/>
      <w:r>
        <w:rPr>
          <w:rFonts w:ascii="Times New Roman" w:hAnsi="Times New Roman"/>
          <w:color w:val="000000"/>
        </w:rPr>
        <w:t xml:space="preserve">d) </w:t>
      </w:r>
      <w:bookmarkStart w:id="2109" w:name="paragraf-37.odsek-10.pismeno-d.text"/>
      <w:bookmarkEnd w:id="2108"/>
      <w:r>
        <w:rPr>
          <w:rFonts w:ascii="Times New Roman" w:hAnsi="Times New Roman"/>
          <w:color w:val="000000"/>
        </w:rPr>
        <w:t xml:space="preserve">výsledkami hodnotenia trendov obsahu znečisťujúcich látok alebo skupiny znečisťujúcich látok v podzemných vodách. </w:t>
      </w:r>
      <w:bookmarkEnd w:id="2109"/>
    </w:p>
    <w:p w:rsidR="00F5712B" w:rsidRDefault="00A66048">
      <w:pPr>
        <w:spacing w:before="225" w:after="225" w:line="264" w:lineRule="auto"/>
        <w:ind w:left="345"/>
        <w:jc w:val="center"/>
      </w:pPr>
      <w:bookmarkStart w:id="2110" w:name="paragraf-38.oznacenie"/>
      <w:bookmarkStart w:id="2111" w:name="paragraf-38"/>
      <w:bookmarkEnd w:id="2057"/>
      <w:bookmarkEnd w:id="2095"/>
      <w:bookmarkEnd w:id="2107"/>
      <w:r>
        <w:rPr>
          <w:rFonts w:ascii="Times New Roman" w:hAnsi="Times New Roman"/>
          <w:b/>
          <w:color w:val="000000"/>
        </w:rPr>
        <w:t xml:space="preserve"> § 38 </w:t>
      </w:r>
    </w:p>
    <w:p w:rsidR="00F5712B" w:rsidRDefault="00A66048">
      <w:pPr>
        <w:spacing w:before="225" w:after="225" w:line="264" w:lineRule="auto"/>
        <w:ind w:left="345"/>
        <w:jc w:val="center"/>
      </w:pPr>
      <w:bookmarkStart w:id="2112" w:name="paragraf-38.nadpis"/>
      <w:bookmarkEnd w:id="2110"/>
      <w:r>
        <w:rPr>
          <w:rFonts w:ascii="Times New Roman" w:hAnsi="Times New Roman"/>
          <w:b/>
          <w:color w:val="000000"/>
        </w:rPr>
        <w:lastRenderedPageBreak/>
        <w:t xml:space="preserve"> Vypúšťanie odpadových vôd a osobitných vôd do verejnej kanalizácie </w:t>
      </w:r>
    </w:p>
    <w:p w:rsidR="00F5712B" w:rsidRDefault="00A66048">
      <w:pPr>
        <w:spacing w:before="225" w:after="225" w:line="264" w:lineRule="auto"/>
        <w:ind w:left="420"/>
      </w:pPr>
      <w:bookmarkStart w:id="2113" w:name="paragraf-38.odsek-1"/>
      <w:bookmarkEnd w:id="2112"/>
      <w:r>
        <w:rPr>
          <w:rFonts w:ascii="Times New Roman" w:hAnsi="Times New Roman"/>
          <w:color w:val="000000"/>
        </w:rPr>
        <w:t xml:space="preserve"> </w:t>
      </w:r>
      <w:bookmarkStart w:id="2114" w:name="paragraf-38.odsek-1.oznacenie"/>
      <w:r>
        <w:rPr>
          <w:rFonts w:ascii="Times New Roman" w:hAnsi="Times New Roman"/>
          <w:color w:val="000000"/>
        </w:rPr>
        <w:t>(1)</w:t>
      </w:r>
      <w:r>
        <w:rPr>
          <w:rFonts w:ascii="Times New Roman" w:hAnsi="Times New Roman"/>
          <w:color w:val="000000"/>
        </w:rPr>
        <w:t xml:space="preserve"> </w:t>
      </w:r>
      <w:bookmarkEnd w:id="2114"/>
      <w:r>
        <w:rPr>
          <w:rFonts w:ascii="Times New Roman" w:hAnsi="Times New Roman"/>
          <w:color w:val="000000"/>
        </w:rPr>
        <w:t xml:space="preserve">Na vypúšťanie priemyselných odpadových vôd alebo osobitných vôd s obsahom prioritných látok, prioritných nebezpečných látok uvedených v </w:t>
      </w:r>
      <w:hyperlink w:anchor="prilohy.priloha-priloha_c_1_k_zakonu_c_364_2004_z_z.op-zoznam_znecistujucich_latok.op-odsek_1~2">
        <w:r>
          <w:rPr>
            <w:rFonts w:ascii="Times New Roman" w:hAnsi="Times New Roman"/>
            <w:color w:val="0000FF"/>
            <w:u w:val="single"/>
          </w:rPr>
          <w:t>Z</w:t>
        </w:r>
        <w:r>
          <w:rPr>
            <w:rFonts w:ascii="Times New Roman" w:hAnsi="Times New Roman"/>
            <w:color w:val="0000FF"/>
            <w:u w:val="single"/>
          </w:rPr>
          <w:t>OZNAME II prílohy č. 1</w:t>
        </w:r>
      </w:hyperlink>
      <w:r>
        <w:rPr>
          <w:rFonts w:ascii="Times New Roman" w:hAnsi="Times New Roman"/>
          <w:color w:val="000000"/>
        </w:rPr>
        <w:t xml:space="preserve"> a ďalších znečisťujúcich látok uvedených v </w:t>
      </w:r>
      <w:hyperlink w:anchor="prilohy.priloha-priloha_c_1_k_zakonu_c_364_2004_z_z.op-zoznam_znecistujucich_latok.op-odsek_1~4">
        <w:r>
          <w:rPr>
            <w:rFonts w:ascii="Times New Roman" w:hAnsi="Times New Roman"/>
            <w:color w:val="0000FF"/>
            <w:u w:val="single"/>
          </w:rPr>
          <w:t>ZOZNAME III prílohy č. 1</w:t>
        </w:r>
      </w:hyperlink>
      <w:bookmarkStart w:id="2115" w:name="paragraf-38.odsek-1.text"/>
      <w:r>
        <w:rPr>
          <w:rFonts w:ascii="Times New Roman" w:hAnsi="Times New Roman"/>
          <w:color w:val="000000"/>
        </w:rPr>
        <w:t xml:space="preserve"> do verejnej kanalizácie je potrebné povolenie orgánu štátnej vodnej správy. </w:t>
      </w:r>
      <w:bookmarkEnd w:id="2115"/>
    </w:p>
    <w:p w:rsidR="00F5712B" w:rsidRDefault="00A66048">
      <w:pPr>
        <w:spacing w:after="0" w:line="264" w:lineRule="auto"/>
        <w:ind w:left="420"/>
      </w:pPr>
      <w:bookmarkStart w:id="2116" w:name="paragraf-38.odsek-2"/>
      <w:bookmarkEnd w:id="2113"/>
      <w:r>
        <w:rPr>
          <w:rFonts w:ascii="Times New Roman" w:hAnsi="Times New Roman"/>
          <w:color w:val="000000"/>
        </w:rPr>
        <w:t xml:space="preserve"> </w:t>
      </w:r>
      <w:bookmarkStart w:id="2117" w:name="paragraf-38.odsek-2.oznacenie"/>
      <w:r>
        <w:rPr>
          <w:rFonts w:ascii="Times New Roman" w:hAnsi="Times New Roman"/>
          <w:color w:val="000000"/>
        </w:rPr>
        <w:t xml:space="preserve">(2) </w:t>
      </w:r>
      <w:bookmarkStart w:id="2118" w:name="paragraf-38.odsek-2.text"/>
      <w:bookmarkEnd w:id="2117"/>
      <w:r>
        <w:rPr>
          <w:rFonts w:ascii="Times New Roman" w:hAnsi="Times New Roman"/>
          <w:color w:val="000000"/>
        </w:rPr>
        <w:t>Orgán štátnej vodnej správy povolí vypúšťanie priemyselných odpadových vôd a osobitných vôd s obsahom prioritných látok, prioritných nebezpečných látok a ďalších znečisťujúc</w:t>
      </w:r>
      <w:r>
        <w:rPr>
          <w:rFonts w:ascii="Times New Roman" w:hAnsi="Times New Roman"/>
          <w:color w:val="000000"/>
        </w:rPr>
        <w:t xml:space="preserve">ich látok do verejnej kanalizácie, ak žiadateľ preukáže, že pri ich vypúšťaní sa </w:t>
      </w:r>
      <w:bookmarkEnd w:id="2118"/>
    </w:p>
    <w:p w:rsidR="00F5712B" w:rsidRDefault="00A66048">
      <w:pPr>
        <w:spacing w:before="225" w:after="225" w:line="264" w:lineRule="auto"/>
        <w:ind w:left="495"/>
      </w:pPr>
      <w:bookmarkStart w:id="2119" w:name="paragraf-38.odsek-2.pismeno-a"/>
      <w:r>
        <w:rPr>
          <w:rFonts w:ascii="Times New Roman" w:hAnsi="Times New Roman"/>
          <w:color w:val="000000"/>
        </w:rPr>
        <w:t xml:space="preserve"> </w:t>
      </w:r>
      <w:bookmarkStart w:id="2120" w:name="paragraf-38.odsek-2.pismeno-a.oznacenie"/>
      <w:r>
        <w:rPr>
          <w:rFonts w:ascii="Times New Roman" w:hAnsi="Times New Roman"/>
          <w:color w:val="000000"/>
        </w:rPr>
        <w:t xml:space="preserve">a) </w:t>
      </w:r>
      <w:bookmarkStart w:id="2121" w:name="paragraf-38.odsek-2.pismeno-a.text"/>
      <w:bookmarkEnd w:id="2120"/>
      <w:r>
        <w:rPr>
          <w:rFonts w:ascii="Times New Roman" w:hAnsi="Times New Roman"/>
          <w:color w:val="000000"/>
        </w:rPr>
        <w:t xml:space="preserve">nepoškodí stoková sieť a čistiareň odpadových vôd a neohrozí sa zdravie zamestnancov pri ich prevádzkovaní, </w:t>
      </w:r>
      <w:bookmarkEnd w:id="2121"/>
    </w:p>
    <w:p w:rsidR="00F5712B" w:rsidRDefault="00A66048">
      <w:pPr>
        <w:spacing w:before="225" w:after="225" w:line="264" w:lineRule="auto"/>
        <w:ind w:left="495"/>
      </w:pPr>
      <w:bookmarkStart w:id="2122" w:name="paragraf-38.odsek-2.pismeno-b"/>
      <w:bookmarkEnd w:id="2119"/>
      <w:r>
        <w:rPr>
          <w:rFonts w:ascii="Times New Roman" w:hAnsi="Times New Roman"/>
          <w:color w:val="000000"/>
        </w:rPr>
        <w:t xml:space="preserve"> </w:t>
      </w:r>
      <w:bookmarkStart w:id="2123" w:name="paragraf-38.odsek-2.pismeno-b.oznacenie"/>
      <w:r>
        <w:rPr>
          <w:rFonts w:ascii="Times New Roman" w:hAnsi="Times New Roman"/>
          <w:color w:val="000000"/>
        </w:rPr>
        <w:t xml:space="preserve">b) </w:t>
      </w:r>
      <w:bookmarkStart w:id="2124" w:name="paragraf-38.odsek-2.pismeno-b.text"/>
      <w:bookmarkEnd w:id="2123"/>
      <w:r>
        <w:rPr>
          <w:rFonts w:ascii="Times New Roman" w:hAnsi="Times New Roman"/>
          <w:color w:val="000000"/>
        </w:rPr>
        <w:t xml:space="preserve">neohrozí prevádzka čistiarne odpadových vôd, spracovanie </w:t>
      </w:r>
      <w:r>
        <w:rPr>
          <w:rFonts w:ascii="Times New Roman" w:hAnsi="Times New Roman"/>
          <w:color w:val="000000"/>
        </w:rPr>
        <w:t xml:space="preserve">kalu a jeho ďalšie využitie, </w:t>
      </w:r>
      <w:bookmarkEnd w:id="2124"/>
    </w:p>
    <w:p w:rsidR="00F5712B" w:rsidRDefault="00A66048">
      <w:pPr>
        <w:spacing w:before="225" w:after="225" w:line="264" w:lineRule="auto"/>
        <w:ind w:left="495"/>
      </w:pPr>
      <w:bookmarkStart w:id="2125" w:name="paragraf-38.odsek-2.pismeno-c"/>
      <w:bookmarkEnd w:id="2122"/>
      <w:r>
        <w:rPr>
          <w:rFonts w:ascii="Times New Roman" w:hAnsi="Times New Roman"/>
          <w:color w:val="000000"/>
        </w:rPr>
        <w:t xml:space="preserve"> </w:t>
      </w:r>
      <w:bookmarkStart w:id="2126" w:name="paragraf-38.odsek-2.pismeno-c.oznacenie"/>
      <w:r>
        <w:rPr>
          <w:rFonts w:ascii="Times New Roman" w:hAnsi="Times New Roman"/>
          <w:color w:val="000000"/>
        </w:rPr>
        <w:t xml:space="preserve">c) </w:t>
      </w:r>
      <w:bookmarkStart w:id="2127" w:name="paragraf-38.odsek-2.pismeno-c.text"/>
      <w:bookmarkEnd w:id="2126"/>
      <w:r>
        <w:rPr>
          <w:rFonts w:ascii="Times New Roman" w:hAnsi="Times New Roman"/>
          <w:color w:val="000000"/>
        </w:rPr>
        <w:t xml:space="preserve">neprekročia prípustné hodnoty znečistenia určené pre vypúšťanie odpadových vôd z verejnej kanalizácie a neovplyvnia sa kvalitatívne ciele. </w:t>
      </w:r>
      <w:bookmarkEnd w:id="2127"/>
    </w:p>
    <w:p w:rsidR="00F5712B" w:rsidRDefault="00A66048">
      <w:pPr>
        <w:spacing w:before="225" w:after="225" w:line="264" w:lineRule="auto"/>
        <w:ind w:left="420"/>
      </w:pPr>
      <w:bookmarkStart w:id="2128" w:name="paragraf-38.odsek-3"/>
      <w:bookmarkEnd w:id="2116"/>
      <w:bookmarkEnd w:id="2125"/>
      <w:r>
        <w:rPr>
          <w:rFonts w:ascii="Times New Roman" w:hAnsi="Times New Roman"/>
          <w:color w:val="000000"/>
        </w:rPr>
        <w:t xml:space="preserve"> </w:t>
      </w:r>
      <w:bookmarkStart w:id="2129" w:name="paragraf-38.odsek-3.oznacenie"/>
      <w:r>
        <w:rPr>
          <w:rFonts w:ascii="Times New Roman" w:hAnsi="Times New Roman"/>
          <w:color w:val="000000"/>
        </w:rPr>
        <w:t xml:space="preserve">(3) </w:t>
      </w:r>
      <w:bookmarkEnd w:id="2129"/>
      <w:r>
        <w:rPr>
          <w:rFonts w:ascii="Times New Roman" w:hAnsi="Times New Roman"/>
          <w:color w:val="000000"/>
        </w:rPr>
        <w:t>Na povoľovanie vypúšťania priemyselných odpadových vôd a osobitných vôd s obs</w:t>
      </w:r>
      <w:r>
        <w:rPr>
          <w:rFonts w:ascii="Times New Roman" w:hAnsi="Times New Roman"/>
          <w:color w:val="000000"/>
        </w:rPr>
        <w:t xml:space="preserve">ahom prioritných látok, prioritných nebezpečných látok a ďalších znečisťujúcich látok do verejnej kanalizácie platí primerane ustanovenie </w:t>
      </w:r>
      <w:hyperlink w:anchor="paragraf-36.odsek-8">
        <w:r>
          <w:rPr>
            <w:rFonts w:ascii="Times New Roman" w:hAnsi="Times New Roman"/>
            <w:color w:val="0000FF"/>
            <w:u w:val="single"/>
          </w:rPr>
          <w:t>§ 36 ods. 8</w:t>
        </w:r>
      </w:hyperlink>
      <w:bookmarkStart w:id="2130" w:name="paragraf-38.odsek-3.text"/>
      <w:r>
        <w:rPr>
          <w:rFonts w:ascii="Times New Roman" w:hAnsi="Times New Roman"/>
          <w:color w:val="000000"/>
        </w:rPr>
        <w:t xml:space="preserve">. </w:t>
      </w:r>
      <w:bookmarkEnd w:id="2130"/>
    </w:p>
    <w:p w:rsidR="00F5712B" w:rsidRDefault="00A66048">
      <w:pPr>
        <w:spacing w:before="225" w:after="225" w:line="264" w:lineRule="auto"/>
        <w:ind w:left="420"/>
      </w:pPr>
      <w:bookmarkStart w:id="2131" w:name="paragraf-38.odsek-4"/>
      <w:bookmarkEnd w:id="2128"/>
      <w:r>
        <w:rPr>
          <w:rFonts w:ascii="Times New Roman" w:hAnsi="Times New Roman"/>
          <w:color w:val="000000"/>
        </w:rPr>
        <w:t xml:space="preserve"> </w:t>
      </w:r>
      <w:bookmarkStart w:id="2132" w:name="paragraf-38.odsek-4.oznacenie"/>
      <w:r>
        <w:rPr>
          <w:rFonts w:ascii="Times New Roman" w:hAnsi="Times New Roman"/>
          <w:color w:val="000000"/>
        </w:rPr>
        <w:t xml:space="preserve">(4) </w:t>
      </w:r>
      <w:bookmarkStart w:id="2133" w:name="paragraf-38.odsek-4.text"/>
      <w:bookmarkEnd w:id="2132"/>
      <w:r>
        <w:rPr>
          <w:rFonts w:ascii="Times New Roman" w:hAnsi="Times New Roman"/>
          <w:color w:val="000000"/>
        </w:rPr>
        <w:t>Povolenie na vypúšťanie priemyselných odpadových vôd a os</w:t>
      </w:r>
      <w:r>
        <w:rPr>
          <w:rFonts w:ascii="Times New Roman" w:hAnsi="Times New Roman"/>
          <w:color w:val="000000"/>
        </w:rPr>
        <w:t xml:space="preserve">obitných vôd s obsahom prioritných látok, prioritných nebezpečných látok a ďalších znečisťujúcich látok do verejnej kanalizácie možno vydať najviac na šesť rokov. </w:t>
      </w:r>
      <w:bookmarkEnd w:id="2133"/>
    </w:p>
    <w:p w:rsidR="00F5712B" w:rsidRDefault="00A66048">
      <w:pPr>
        <w:spacing w:before="225" w:after="225" w:line="264" w:lineRule="auto"/>
        <w:ind w:left="420"/>
      </w:pPr>
      <w:bookmarkStart w:id="2134" w:name="paragraf-38.odsek-5"/>
      <w:bookmarkEnd w:id="2131"/>
      <w:r>
        <w:rPr>
          <w:rFonts w:ascii="Times New Roman" w:hAnsi="Times New Roman"/>
          <w:color w:val="000000"/>
        </w:rPr>
        <w:t xml:space="preserve"> </w:t>
      </w:r>
      <w:bookmarkStart w:id="2135" w:name="paragraf-38.odsek-5.oznacenie"/>
      <w:r>
        <w:rPr>
          <w:rFonts w:ascii="Times New Roman" w:hAnsi="Times New Roman"/>
          <w:color w:val="000000"/>
        </w:rPr>
        <w:t xml:space="preserve">(5) </w:t>
      </w:r>
      <w:bookmarkStart w:id="2136" w:name="paragraf-38.odsek-5.text"/>
      <w:bookmarkEnd w:id="2135"/>
      <w:r>
        <w:rPr>
          <w:rFonts w:ascii="Times New Roman" w:hAnsi="Times New Roman"/>
          <w:color w:val="000000"/>
        </w:rPr>
        <w:t>Orgán štátnej vodnej správy môže platnosť povolenia na vypúšťanie priemyselných odpadov</w:t>
      </w:r>
      <w:r>
        <w:rPr>
          <w:rFonts w:ascii="Times New Roman" w:hAnsi="Times New Roman"/>
          <w:color w:val="000000"/>
        </w:rPr>
        <w:t xml:space="preserve">ých vôd a osobitných vôd s obsahom prioritných látok, prioritných nebezpečných látok a ďalších znečisťujúcich látok do verejnej kanalizácie predĺžiť, ak sa nezmenia podmienky, za ktorých sa toto povolenie vydalo. </w:t>
      </w:r>
      <w:bookmarkEnd w:id="2136"/>
    </w:p>
    <w:p w:rsidR="00F5712B" w:rsidRDefault="00A66048">
      <w:pPr>
        <w:spacing w:before="225" w:after="225" w:line="264" w:lineRule="auto"/>
        <w:ind w:left="420"/>
      </w:pPr>
      <w:bookmarkStart w:id="2137" w:name="paragraf-38.odsek-6"/>
      <w:bookmarkEnd w:id="2134"/>
      <w:r>
        <w:rPr>
          <w:rFonts w:ascii="Times New Roman" w:hAnsi="Times New Roman"/>
          <w:color w:val="000000"/>
        </w:rPr>
        <w:t xml:space="preserve"> </w:t>
      </w:r>
      <w:bookmarkStart w:id="2138" w:name="paragraf-38.odsek-6.oznacenie"/>
      <w:r>
        <w:rPr>
          <w:rFonts w:ascii="Times New Roman" w:hAnsi="Times New Roman"/>
          <w:color w:val="000000"/>
        </w:rPr>
        <w:t xml:space="preserve">(6) </w:t>
      </w:r>
      <w:bookmarkEnd w:id="2138"/>
      <w:r>
        <w:rPr>
          <w:rFonts w:ascii="Times New Roman" w:hAnsi="Times New Roman"/>
          <w:color w:val="000000"/>
        </w:rPr>
        <w:t>Na zmenu, zrušenie alebo dočasné obme</w:t>
      </w:r>
      <w:r>
        <w:rPr>
          <w:rFonts w:ascii="Times New Roman" w:hAnsi="Times New Roman"/>
          <w:color w:val="000000"/>
        </w:rPr>
        <w:t xml:space="preserve">dzenie povolenia na vypúšťanie priemyselných odpadových vôd a osobitných vôd s obsahom prioritných látok, prioritných nebezpečných látok a ďalších znečisťujúcich látok do verejnej kanalizácie platia primeranie ustanovenia </w:t>
      </w:r>
      <w:hyperlink w:anchor="paragraf-24">
        <w:r>
          <w:rPr>
            <w:rFonts w:ascii="Times New Roman" w:hAnsi="Times New Roman"/>
            <w:color w:val="0000FF"/>
            <w:u w:val="single"/>
          </w:rPr>
          <w:t>§ 24</w:t>
        </w:r>
      </w:hyperlink>
      <w:r>
        <w:rPr>
          <w:rFonts w:ascii="Times New Roman" w:hAnsi="Times New Roman"/>
          <w:color w:val="000000"/>
        </w:rPr>
        <w:t xml:space="preserve"> a na jeho zánik platia primerane ustanovenia </w:t>
      </w:r>
      <w:hyperlink w:anchor="paragraf-25">
        <w:r>
          <w:rPr>
            <w:rFonts w:ascii="Times New Roman" w:hAnsi="Times New Roman"/>
            <w:color w:val="0000FF"/>
            <w:u w:val="single"/>
          </w:rPr>
          <w:t>§ 25</w:t>
        </w:r>
      </w:hyperlink>
      <w:bookmarkStart w:id="2139" w:name="paragraf-38.odsek-6.text"/>
      <w:r>
        <w:rPr>
          <w:rFonts w:ascii="Times New Roman" w:hAnsi="Times New Roman"/>
          <w:color w:val="000000"/>
        </w:rPr>
        <w:t xml:space="preserve">. </w:t>
      </w:r>
      <w:bookmarkEnd w:id="2139"/>
    </w:p>
    <w:p w:rsidR="00F5712B" w:rsidRDefault="00A66048">
      <w:pPr>
        <w:spacing w:before="225" w:after="225" w:line="264" w:lineRule="auto"/>
        <w:ind w:left="345"/>
        <w:jc w:val="center"/>
      </w:pPr>
      <w:bookmarkStart w:id="2140" w:name="paragraf-39.oznacenie"/>
      <w:bookmarkStart w:id="2141" w:name="paragraf-39"/>
      <w:bookmarkEnd w:id="2111"/>
      <w:bookmarkEnd w:id="2137"/>
      <w:r>
        <w:rPr>
          <w:rFonts w:ascii="Times New Roman" w:hAnsi="Times New Roman"/>
          <w:b/>
          <w:color w:val="000000"/>
        </w:rPr>
        <w:t xml:space="preserve"> § 39 </w:t>
      </w:r>
    </w:p>
    <w:p w:rsidR="00F5712B" w:rsidRDefault="00A66048">
      <w:pPr>
        <w:spacing w:before="225" w:after="225" w:line="264" w:lineRule="auto"/>
        <w:ind w:left="345"/>
        <w:jc w:val="center"/>
      </w:pPr>
      <w:bookmarkStart w:id="2142" w:name="paragraf-39.nadpis"/>
      <w:bookmarkEnd w:id="2140"/>
      <w:r>
        <w:rPr>
          <w:rFonts w:ascii="Times New Roman" w:hAnsi="Times New Roman"/>
          <w:b/>
          <w:color w:val="000000"/>
        </w:rPr>
        <w:t xml:space="preserve"> Zaobchádzanie so znečisťujúcimi látkami </w:t>
      </w:r>
    </w:p>
    <w:p w:rsidR="00F5712B" w:rsidRDefault="00A66048">
      <w:pPr>
        <w:spacing w:before="225" w:after="225" w:line="264" w:lineRule="auto"/>
        <w:ind w:left="420"/>
      </w:pPr>
      <w:bookmarkStart w:id="2143" w:name="paragraf-39.odsek-1"/>
      <w:bookmarkEnd w:id="2142"/>
      <w:r>
        <w:rPr>
          <w:rFonts w:ascii="Times New Roman" w:hAnsi="Times New Roman"/>
          <w:color w:val="000000"/>
        </w:rPr>
        <w:t xml:space="preserve"> </w:t>
      </w:r>
      <w:bookmarkStart w:id="2144" w:name="paragraf-39.odsek-1.oznacenie"/>
      <w:r>
        <w:rPr>
          <w:rFonts w:ascii="Times New Roman" w:hAnsi="Times New Roman"/>
          <w:color w:val="000000"/>
        </w:rPr>
        <w:t xml:space="preserve">(1) </w:t>
      </w:r>
      <w:bookmarkStart w:id="2145" w:name="paragraf-39.odsek-1.text"/>
      <w:bookmarkEnd w:id="2144"/>
      <w:r>
        <w:rPr>
          <w:rFonts w:ascii="Times New Roman" w:hAnsi="Times New Roman"/>
          <w:color w:val="000000"/>
        </w:rPr>
        <w:t xml:space="preserve">Za zaobchádzanie so znečisťujúcimi látkami sa na účely tohto zákona považuje výrobný proces alebo iná činnosť, </w:t>
      </w:r>
      <w:r>
        <w:rPr>
          <w:rFonts w:ascii="Times New Roman" w:hAnsi="Times New Roman"/>
          <w:color w:val="000000"/>
        </w:rPr>
        <w:t xml:space="preserve">pri ktorej sa tieto látky vyrábajú, spracúvajú, používajú, prepravujú a skladujú alebo sa s nimi zaobchádza iným spôsobom napríklad ich používaním na pohon motorových vozidiel. </w:t>
      </w:r>
      <w:bookmarkEnd w:id="2145"/>
    </w:p>
    <w:p w:rsidR="00F5712B" w:rsidRDefault="00A66048">
      <w:pPr>
        <w:spacing w:after="0" w:line="264" w:lineRule="auto"/>
        <w:ind w:left="420"/>
      </w:pPr>
      <w:bookmarkStart w:id="2146" w:name="paragraf-39.odsek-2"/>
      <w:bookmarkEnd w:id="2143"/>
      <w:r>
        <w:rPr>
          <w:rFonts w:ascii="Times New Roman" w:hAnsi="Times New Roman"/>
          <w:color w:val="000000"/>
        </w:rPr>
        <w:t xml:space="preserve"> </w:t>
      </w:r>
      <w:bookmarkStart w:id="2147" w:name="paragraf-39.odsek-2.oznacenie"/>
      <w:r>
        <w:rPr>
          <w:rFonts w:ascii="Times New Roman" w:hAnsi="Times New Roman"/>
          <w:color w:val="000000"/>
        </w:rPr>
        <w:t xml:space="preserve">(2) </w:t>
      </w:r>
      <w:bookmarkEnd w:id="2147"/>
      <w:r>
        <w:rPr>
          <w:rFonts w:ascii="Times New Roman" w:hAnsi="Times New Roman"/>
          <w:color w:val="000000"/>
        </w:rPr>
        <w:t>Ten, kto zaobchádza so znečisťujúcimi látkami, je povinný dodržiavať osob</w:t>
      </w:r>
      <w:r>
        <w:rPr>
          <w:rFonts w:ascii="Times New Roman" w:hAnsi="Times New Roman"/>
          <w:color w:val="000000"/>
        </w:rPr>
        <w:t>itné predpisy,</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bookmarkStart w:id="2148" w:name="paragraf-39.odsek-2.text"/>
      <w:r>
        <w:rPr>
          <w:rFonts w:ascii="Times New Roman" w:hAnsi="Times New Roman"/>
          <w:color w:val="000000"/>
        </w:rPr>
        <w:t xml:space="preserve"> ktoré ustanovujú, za akých podmienok možno s takýmito látkami zaobchádzať z hľadiska ochrany kvality povrchových vôd a podzemných vôd. Ak zaobchádzanie so znečisťujúcimi látkami z hľadiska ochran</w:t>
      </w:r>
      <w:r>
        <w:rPr>
          <w:rFonts w:ascii="Times New Roman" w:hAnsi="Times New Roman"/>
          <w:color w:val="000000"/>
        </w:rPr>
        <w:t xml:space="preserve">y vôd neupravujú osobitné predpisy, je ten, kto s takýmito látkami zaobchádza, povinný urobiť potrebné opatrenia, aby pri zaobchádzaní s nimi nevnikli do </w:t>
      </w:r>
      <w:r>
        <w:rPr>
          <w:rFonts w:ascii="Times New Roman" w:hAnsi="Times New Roman"/>
          <w:color w:val="000000"/>
        </w:rPr>
        <w:lastRenderedPageBreak/>
        <w:t xml:space="preserve">povrchových vôd alebo do podzemných vôd alebo neohrozili ich kvalitu. Takýmito opatreniami sú najmä: </w:t>
      </w:r>
      <w:bookmarkEnd w:id="2148"/>
    </w:p>
    <w:p w:rsidR="00F5712B" w:rsidRDefault="00A66048">
      <w:pPr>
        <w:spacing w:before="225" w:after="225" w:line="264" w:lineRule="auto"/>
        <w:ind w:left="495"/>
      </w:pPr>
      <w:bookmarkStart w:id="2149" w:name="paragraf-39.odsek-2.pismeno-a"/>
      <w:r>
        <w:rPr>
          <w:rFonts w:ascii="Times New Roman" w:hAnsi="Times New Roman"/>
          <w:color w:val="000000"/>
        </w:rPr>
        <w:t xml:space="preserve"> </w:t>
      </w:r>
      <w:bookmarkStart w:id="2150" w:name="paragraf-39.odsek-2.pismeno-a.oznacenie"/>
      <w:r>
        <w:rPr>
          <w:rFonts w:ascii="Times New Roman" w:hAnsi="Times New Roman"/>
          <w:color w:val="000000"/>
        </w:rPr>
        <w:t xml:space="preserve">a) </w:t>
      </w:r>
      <w:bookmarkStart w:id="2151" w:name="paragraf-39.odsek-2.pismeno-a.text"/>
      <w:bookmarkEnd w:id="2150"/>
      <w:r>
        <w:rPr>
          <w:rFonts w:ascii="Times New Roman" w:hAnsi="Times New Roman"/>
          <w:color w:val="000000"/>
        </w:rPr>
        <w:t>umiestňovať stavby a zariadenia, v ktorých sa zaobchádza so znečisťujúcimi látkami tak, aby sa pri mimoriadnych okolnostiach mohlo účinne zabrániť nežiaducemu úniku týchto látok do pôdy, podzemných vôd alebo do stokovej siete a aby sa tým zabránilo ich</w:t>
      </w:r>
      <w:r>
        <w:rPr>
          <w:rFonts w:ascii="Times New Roman" w:hAnsi="Times New Roman"/>
          <w:color w:val="000000"/>
        </w:rPr>
        <w:t xml:space="preserve"> nežiaducemu zmiešaniu s odpadovými vodami alebo s vodou z povrchového odtoku, </w:t>
      </w:r>
      <w:bookmarkEnd w:id="2151"/>
    </w:p>
    <w:p w:rsidR="00F5712B" w:rsidRDefault="00A66048">
      <w:pPr>
        <w:spacing w:before="225" w:after="225" w:line="264" w:lineRule="auto"/>
        <w:ind w:left="495"/>
      </w:pPr>
      <w:bookmarkStart w:id="2152" w:name="paragraf-39.odsek-2.pismeno-b"/>
      <w:bookmarkEnd w:id="2149"/>
      <w:r>
        <w:rPr>
          <w:rFonts w:ascii="Times New Roman" w:hAnsi="Times New Roman"/>
          <w:color w:val="000000"/>
        </w:rPr>
        <w:t xml:space="preserve"> </w:t>
      </w:r>
      <w:bookmarkStart w:id="2153" w:name="paragraf-39.odsek-2.pismeno-b.oznacenie"/>
      <w:r>
        <w:rPr>
          <w:rFonts w:ascii="Times New Roman" w:hAnsi="Times New Roman"/>
          <w:color w:val="000000"/>
        </w:rPr>
        <w:t xml:space="preserve">b) </w:t>
      </w:r>
      <w:bookmarkStart w:id="2154" w:name="paragraf-39.odsek-2.pismeno-b.text"/>
      <w:bookmarkEnd w:id="2153"/>
      <w:r>
        <w:rPr>
          <w:rFonts w:ascii="Times New Roman" w:hAnsi="Times New Roman"/>
          <w:color w:val="000000"/>
        </w:rPr>
        <w:t xml:space="preserve">používať len také zariadenia, technologické postupy alebo iné spôsoby zaobchádzania so znečisťujúcimi látkami, ktoré sú vhodné aj z hľadiska ochrany vôd, </w:t>
      </w:r>
      <w:bookmarkEnd w:id="2154"/>
    </w:p>
    <w:p w:rsidR="00F5712B" w:rsidRDefault="00A66048">
      <w:pPr>
        <w:spacing w:before="225" w:after="225" w:line="264" w:lineRule="auto"/>
        <w:ind w:left="495"/>
      </w:pPr>
      <w:bookmarkStart w:id="2155" w:name="paragraf-39.odsek-2.pismeno-c"/>
      <w:bookmarkEnd w:id="2152"/>
      <w:r>
        <w:rPr>
          <w:rFonts w:ascii="Times New Roman" w:hAnsi="Times New Roman"/>
          <w:color w:val="000000"/>
        </w:rPr>
        <w:t xml:space="preserve"> </w:t>
      </w:r>
      <w:bookmarkStart w:id="2156" w:name="paragraf-39.odsek-2.pismeno-c.oznacenie"/>
      <w:r>
        <w:rPr>
          <w:rFonts w:ascii="Times New Roman" w:hAnsi="Times New Roman"/>
          <w:color w:val="000000"/>
        </w:rPr>
        <w:t xml:space="preserve">c) </w:t>
      </w:r>
      <w:bookmarkStart w:id="2157" w:name="paragraf-39.odsek-2.pismeno-c.text"/>
      <w:bookmarkEnd w:id="2156"/>
      <w:r>
        <w:rPr>
          <w:rFonts w:ascii="Times New Roman" w:hAnsi="Times New Roman"/>
          <w:color w:val="000000"/>
        </w:rPr>
        <w:t xml:space="preserve">zabezpečovať </w:t>
      </w:r>
      <w:r>
        <w:rPr>
          <w:rFonts w:ascii="Times New Roman" w:hAnsi="Times New Roman"/>
          <w:color w:val="000000"/>
        </w:rPr>
        <w:t xml:space="preserve">prevádzku stavieb a zariadení zamestnancami oboznámenými s osobitnými predpismi, bezpečnostnými predpismi a s podmienkami určenými na zaobchádzanie so znečisťujúcimi látkami z hľadiska ochrany vôd, </w:t>
      </w:r>
      <w:bookmarkEnd w:id="2157"/>
    </w:p>
    <w:p w:rsidR="00F5712B" w:rsidRDefault="00A66048">
      <w:pPr>
        <w:spacing w:before="225" w:after="225" w:line="264" w:lineRule="auto"/>
        <w:ind w:left="495"/>
      </w:pPr>
      <w:bookmarkStart w:id="2158" w:name="paragraf-39.odsek-2.pismeno-d"/>
      <w:bookmarkEnd w:id="2155"/>
      <w:r>
        <w:rPr>
          <w:rFonts w:ascii="Times New Roman" w:hAnsi="Times New Roman"/>
          <w:color w:val="000000"/>
        </w:rPr>
        <w:t xml:space="preserve"> </w:t>
      </w:r>
      <w:bookmarkStart w:id="2159" w:name="paragraf-39.odsek-2.pismeno-d.oznacenie"/>
      <w:r>
        <w:rPr>
          <w:rFonts w:ascii="Times New Roman" w:hAnsi="Times New Roman"/>
          <w:color w:val="000000"/>
        </w:rPr>
        <w:t xml:space="preserve">d) </w:t>
      </w:r>
      <w:bookmarkStart w:id="2160" w:name="paragraf-39.odsek-2.pismeno-d.text"/>
      <w:bookmarkEnd w:id="2159"/>
      <w:r>
        <w:rPr>
          <w:rFonts w:ascii="Times New Roman" w:hAnsi="Times New Roman"/>
          <w:color w:val="000000"/>
        </w:rPr>
        <w:t>pravidelne vykonávať kontroly skladov a skládok, skúš</w:t>
      </w:r>
      <w:r>
        <w:rPr>
          <w:rFonts w:ascii="Times New Roman" w:hAnsi="Times New Roman"/>
          <w:color w:val="000000"/>
        </w:rPr>
        <w:t xml:space="preserve">ky tesnosti potrubí, nádrží a prostriedkov na prepravu znečisťujúcich látok, ako aj vykonávať ich pravidelnú údržbu a opravu, </w:t>
      </w:r>
      <w:bookmarkEnd w:id="2160"/>
    </w:p>
    <w:p w:rsidR="00F5712B" w:rsidRDefault="00A66048">
      <w:pPr>
        <w:spacing w:before="225" w:after="225" w:line="264" w:lineRule="auto"/>
        <w:ind w:left="495"/>
      </w:pPr>
      <w:bookmarkStart w:id="2161" w:name="paragraf-39.odsek-2.pismeno-e"/>
      <w:bookmarkEnd w:id="2158"/>
      <w:r>
        <w:rPr>
          <w:rFonts w:ascii="Times New Roman" w:hAnsi="Times New Roman"/>
          <w:color w:val="000000"/>
        </w:rPr>
        <w:t xml:space="preserve"> </w:t>
      </w:r>
      <w:bookmarkStart w:id="2162" w:name="paragraf-39.odsek-2.pismeno-e.oznacenie"/>
      <w:r>
        <w:rPr>
          <w:rFonts w:ascii="Times New Roman" w:hAnsi="Times New Roman"/>
          <w:color w:val="000000"/>
        </w:rPr>
        <w:t xml:space="preserve">e) </w:t>
      </w:r>
      <w:bookmarkStart w:id="2163" w:name="paragraf-39.odsek-2.pismeno-e.text"/>
      <w:bookmarkEnd w:id="2162"/>
      <w:r>
        <w:rPr>
          <w:rFonts w:ascii="Times New Roman" w:hAnsi="Times New Roman"/>
          <w:color w:val="000000"/>
        </w:rPr>
        <w:t>vybudovať a riadne prevádzkovať účinné kontrolné systémy na včasné zistenie úniku znečisťujúcich látok, na pravidelné hodnote</w:t>
      </w:r>
      <w:r>
        <w:rPr>
          <w:rFonts w:ascii="Times New Roman" w:hAnsi="Times New Roman"/>
          <w:color w:val="000000"/>
        </w:rPr>
        <w:t xml:space="preserve">nie výsledkov sledovania a oznamovať výsledky orgánu štátnej vodnej správy, </w:t>
      </w:r>
      <w:bookmarkEnd w:id="2163"/>
    </w:p>
    <w:p w:rsidR="00F5712B" w:rsidRDefault="00A66048">
      <w:pPr>
        <w:spacing w:before="225" w:after="225" w:line="264" w:lineRule="auto"/>
        <w:ind w:left="495"/>
      </w:pPr>
      <w:bookmarkStart w:id="2164" w:name="paragraf-39.odsek-2.pismeno-f"/>
      <w:bookmarkEnd w:id="2161"/>
      <w:r>
        <w:rPr>
          <w:rFonts w:ascii="Times New Roman" w:hAnsi="Times New Roman"/>
          <w:color w:val="000000"/>
        </w:rPr>
        <w:t xml:space="preserve"> </w:t>
      </w:r>
      <w:bookmarkStart w:id="2165" w:name="paragraf-39.odsek-2.pismeno-f.oznacenie"/>
      <w:r>
        <w:rPr>
          <w:rFonts w:ascii="Times New Roman" w:hAnsi="Times New Roman"/>
          <w:color w:val="000000"/>
        </w:rPr>
        <w:t xml:space="preserve">f) </w:t>
      </w:r>
      <w:bookmarkStart w:id="2166" w:name="paragraf-39.odsek-2.pismeno-f.text"/>
      <w:bookmarkEnd w:id="2165"/>
      <w:r>
        <w:rPr>
          <w:rFonts w:ascii="Times New Roman" w:hAnsi="Times New Roman"/>
          <w:color w:val="000000"/>
        </w:rPr>
        <w:t xml:space="preserve">ďalšie opatrenia potrebné podľa charakteru znečisťujúcej látky a spôsobu zaobchádzania s ňou. </w:t>
      </w:r>
      <w:bookmarkEnd w:id="2166"/>
    </w:p>
    <w:p w:rsidR="00F5712B" w:rsidRDefault="00A66048">
      <w:pPr>
        <w:spacing w:after="0" w:line="264" w:lineRule="auto"/>
        <w:ind w:left="420"/>
      </w:pPr>
      <w:bookmarkStart w:id="2167" w:name="paragraf-39.odsek-3"/>
      <w:bookmarkEnd w:id="2146"/>
      <w:bookmarkEnd w:id="2164"/>
      <w:r>
        <w:rPr>
          <w:rFonts w:ascii="Times New Roman" w:hAnsi="Times New Roman"/>
          <w:color w:val="000000"/>
        </w:rPr>
        <w:t xml:space="preserve"> </w:t>
      </w:r>
      <w:bookmarkStart w:id="2168" w:name="paragraf-39.odsek-3.oznacenie"/>
      <w:r>
        <w:rPr>
          <w:rFonts w:ascii="Times New Roman" w:hAnsi="Times New Roman"/>
          <w:color w:val="000000"/>
        </w:rPr>
        <w:t xml:space="preserve">(3) </w:t>
      </w:r>
      <w:bookmarkEnd w:id="2168"/>
      <w:r>
        <w:rPr>
          <w:rFonts w:ascii="Times New Roman" w:hAnsi="Times New Roman"/>
          <w:color w:val="000000"/>
        </w:rPr>
        <w:t>Ak zistené úniky spôsobujú ohrozenie vôd, ten, kto zaobchádza s nebezpečným</w:t>
      </w:r>
      <w:r>
        <w:rPr>
          <w:rFonts w:ascii="Times New Roman" w:hAnsi="Times New Roman"/>
          <w:color w:val="000000"/>
        </w:rPr>
        <w:t xml:space="preserve">i látkami, ktoré patria medzi druhy alebo skupiny znečisťujúcich látok uvedených v </w:t>
      </w:r>
      <w:hyperlink w:anchor="prilohy.priloha-priloha_c_1_k_zakonu_c_364_2004_z_z.op-zoznam_znecistujucich_latok.op-bod_1">
        <w:r>
          <w:rPr>
            <w:rFonts w:ascii="Times New Roman" w:hAnsi="Times New Roman"/>
            <w:color w:val="0000FF"/>
            <w:u w:val="single"/>
          </w:rPr>
          <w:t>prvom až šiestom bode ZOZNAMU I prílohy č. 1</w:t>
        </w:r>
      </w:hyperlink>
      <w:r>
        <w:rPr>
          <w:rFonts w:ascii="Times New Roman" w:hAnsi="Times New Roman"/>
          <w:color w:val="000000"/>
        </w:rPr>
        <w:t>, alebo ktoré p</w:t>
      </w:r>
      <w:r>
        <w:rPr>
          <w:rFonts w:ascii="Times New Roman" w:hAnsi="Times New Roman"/>
          <w:color w:val="000000"/>
        </w:rPr>
        <w:t xml:space="preserve">atria medzi druhy alebo skupiny znečisťujúcich látok uvedených v </w:t>
      </w:r>
      <w:hyperlink w:anchor="prilohy.priloha-priloha_c_1_k_zakonu_c_364_2004_z_z.op-zoznam_znecistujucich_latok.op-bod_7">
        <w:r>
          <w:rPr>
            <w:rFonts w:ascii="Times New Roman" w:hAnsi="Times New Roman"/>
            <w:color w:val="0000FF"/>
            <w:u w:val="single"/>
          </w:rPr>
          <w:t>siedmom až deviatom bode ZOZNAMU I prílohy č. 1</w:t>
        </w:r>
      </w:hyperlink>
      <w:bookmarkStart w:id="2169" w:name="paragraf-39.odsek-3.text"/>
      <w:r>
        <w:rPr>
          <w:rFonts w:ascii="Times New Roman" w:hAnsi="Times New Roman"/>
          <w:color w:val="000000"/>
        </w:rPr>
        <w:t xml:space="preserve">, ak sa považujú za nebezpečné, je povinný vykonať tieto opatrenia: </w:t>
      </w:r>
      <w:bookmarkEnd w:id="2169"/>
    </w:p>
    <w:p w:rsidR="00F5712B" w:rsidRDefault="00A66048">
      <w:pPr>
        <w:spacing w:before="225" w:after="225" w:line="264" w:lineRule="auto"/>
        <w:ind w:left="495"/>
      </w:pPr>
      <w:bookmarkStart w:id="2170" w:name="paragraf-39.odsek-3.pismeno-a"/>
      <w:r>
        <w:rPr>
          <w:rFonts w:ascii="Times New Roman" w:hAnsi="Times New Roman"/>
          <w:color w:val="000000"/>
        </w:rPr>
        <w:t xml:space="preserve"> </w:t>
      </w:r>
      <w:bookmarkStart w:id="2171" w:name="paragraf-39.odsek-3.pismeno-a.oznacenie"/>
      <w:r>
        <w:rPr>
          <w:rFonts w:ascii="Times New Roman" w:hAnsi="Times New Roman"/>
          <w:color w:val="000000"/>
        </w:rPr>
        <w:t xml:space="preserve">a) </w:t>
      </w:r>
      <w:bookmarkStart w:id="2172" w:name="paragraf-39.odsek-3.pismeno-a.text"/>
      <w:bookmarkEnd w:id="2171"/>
      <w:r>
        <w:rPr>
          <w:rFonts w:ascii="Times New Roman" w:hAnsi="Times New Roman"/>
          <w:color w:val="000000"/>
        </w:rPr>
        <w:t xml:space="preserve">vyhodnotiť rozsah znečistenia, </w:t>
      </w:r>
      <w:bookmarkEnd w:id="2172"/>
    </w:p>
    <w:p w:rsidR="00F5712B" w:rsidRDefault="00A66048">
      <w:pPr>
        <w:spacing w:before="225" w:after="225" w:line="264" w:lineRule="auto"/>
        <w:ind w:left="495"/>
      </w:pPr>
      <w:bookmarkStart w:id="2173" w:name="paragraf-39.odsek-3.pismeno-b"/>
      <w:bookmarkEnd w:id="2170"/>
      <w:r>
        <w:rPr>
          <w:rFonts w:ascii="Times New Roman" w:hAnsi="Times New Roman"/>
          <w:color w:val="000000"/>
        </w:rPr>
        <w:t xml:space="preserve"> </w:t>
      </w:r>
      <w:bookmarkStart w:id="2174" w:name="paragraf-39.odsek-3.pismeno-b.oznacenie"/>
      <w:r>
        <w:rPr>
          <w:rFonts w:ascii="Times New Roman" w:hAnsi="Times New Roman"/>
          <w:color w:val="000000"/>
        </w:rPr>
        <w:t xml:space="preserve">b) </w:t>
      </w:r>
      <w:bookmarkStart w:id="2175" w:name="paragraf-39.odsek-3.pismeno-b.text"/>
      <w:bookmarkEnd w:id="2174"/>
      <w:r>
        <w:rPr>
          <w:rFonts w:ascii="Times New Roman" w:hAnsi="Times New Roman"/>
          <w:color w:val="000000"/>
        </w:rPr>
        <w:t>pravidelne sledovať koncentrácie znečisťujúcej látky, ktorá spôsobila ohrozenie v podzemných vodách, a výsledky nahlasovať každoročne orgánu štátne</w:t>
      </w:r>
      <w:r>
        <w:rPr>
          <w:rFonts w:ascii="Times New Roman" w:hAnsi="Times New Roman"/>
          <w:color w:val="000000"/>
        </w:rPr>
        <w:t xml:space="preserve">j vodnej správy a na požiadanie aj poverenej osobe, </w:t>
      </w:r>
      <w:bookmarkEnd w:id="2175"/>
    </w:p>
    <w:p w:rsidR="00F5712B" w:rsidRDefault="00A66048">
      <w:pPr>
        <w:spacing w:before="225" w:after="225" w:line="264" w:lineRule="auto"/>
        <w:ind w:left="495"/>
      </w:pPr>
      <w:bookmarkStart w:id="2176" w:name="paragraf-39.odsek-3.pismeno-c"/>
      <w:bookmarkEnd w:id="2173"/>
      <w:r>
        <w:rPr>
          <w:rFonts w:ascii="Times New Roman" w:hAnsi="Times New Roman"/>
          <w:color w:val="000000"/>
        </w:rPr>
        <w:t xml:space="preserve"> </w:t>
      </w:r>
      <w:bookmarkStart w:id="2177" w:name="paragraf-39.odsek-3.pismeno-c.oznacenie"/>
      <w:r>
        <w:rPr>
          <w:rFonts w:ascii="Times New Roman" w:hAnsi="Times New Roman"/>
          <w:color w:val="000000"/>
        </w:rPr>
        <w:t xml:space="preserve">c) </w:t>
      </w:r>
      <w:bookmarkStart w:id="2178" w:name="paragraf-39.odsek-3.pismeno-c.text"/>
      <w:bookmarkEnd w:id="2177"/>
      <w:r>
        <w:rPr>
          <w:rFonts w:ascii="Times New Roman" w:hAnsi="Times New Roman"/>
          <w:color w:val="000000"/>
        </w:rPr>
        <w:t xml:space="preserve">vypracovať rizikovú analýzu, ak sa zistí riziko ohrozenia stavu vôd a stúpajúce trendy znečisťujúcich látok v podzemných vodách, </w:t>
      </w:r>
      <w:bookmarkEnd w:id="2178"/>
    </w:p>
    <w:p w:rsidR="00F5712B" w:rsidRDefault="00A66048">
      <w:pPr>
        <w:spacing w:before="225" w:after="225" w:line="264" w:lineRule="auto"/>
        <w:ind w:left="495"/>
      </w:pPr>
      <w:bookmarkStart w:id="2179" w:name="paragraf-39.odsek-3.pismeno-d"/>
      <w:bookmarkEnd w:id="2176"/>
      <w:r>
        <w:rPr>
          <w:rFonts w:ascii="Times New Roman" w:hAnsi="Times New Roman"/>
          <w:color w:val="000000"/>
        </w:rPr>
        <w:t xml:space="preserve"> </w:t>
      </w:r>
      <w:bookmarkStart w:id="2180" w:name="paragraf-39.odsek-3.pismeno-d.oznacenie"/>
      <w:r>
        <w:rPr>
          <w:rFonts w:ascii="Times New Roman" w:hAnsi="Times New Roman"/>
          <w:color w:val="000000"/>
        </w:rPr>
        <w:t xml:space="preserve">d) </w:t>
      </w:r>
      <w:bookmarkStart w:id="2181" w:name="paragraf-39.odsek-3.pismeno-d.text"/>
      <w:bookmarkEnd w:id="2180"/>
      <w:r>
        <w:rPr>
          <w:rFonts w:ascii="Times New Roman" w:hAnsi="Times New Roman"/>
          <w:color w:val="000000"/>
        </w:rPr>
        <w:t>vykonať opatrenia na zvrátenie stúpajúcich trendov koncentrácie z</w:t>
      </w:r>
      <w:r>
        <w:rPr>
          <w:rFonts w:ascii="Times New Roman" w:hAnsi="Times New Roman"/>
          <w:color w:val="000000"/>
        </w:rPr>
        <w:t xml:space="preserve">nečisťujúcich látok podzemných vôd a opatrenia na nápravu, ak sa rizikovou analýzou preukáže riziko ohrozenia ľudského zdravia alebo životného prostredia. </w:t>
      </w:r>
      <w:bookmarkEnd w:id="2181"/>
    </w:p>
    <w:p w:rsidR="00F5712B" w:rsidRDefault="00A66048">
      <w:pPr>
        <w:spacing w:after="0" w:line="264" w:lineRule="auto"/>
        <w:ind w:left="420"/>
      </w:pPr>
      <w:bookmarkStart w:id="2182" w:name="paragraf-39.odsek-4"/>
      <w:bookmarkEnd w:id="2167"/>
      <w:bookmarkEnd w:id="2179"/>
      <w:r>
        <w:rPr>
          <w:rFonts w:ascii="Times New Roman" w:hAnsi="Times New Roman"/>
          <w:color w:val="000000"/>
        </w:rPr>
        <w:t xml:space="preserve"> </w:t>
      </w:r>
      <w:bookmarkStart w:id="2183" w:name="paragraf-39.odsek-4.oznacenie"/>
      <w:r>
        <w:rPr>
          <w:rFonts w:ascii="Times New Roman" w:hAnsi="Times New Roman"/>
          <w:color w:val="000000"/>
        </w:rPr>
        <w:t xml:space="preserve">(4) </w:t>
      </w:r>
      <w:bookmarkEnd w:id="2183"/>
      <w:r>
        <w:rPr>
          <w:rFonts w:ascii="Times New Roman" w:hAnsi="Times New Roman"/>
          <w:color w:val="000000"/>
        </w:rPr>
        <w:t>Ten, kto pravidelne zaobchádza v rámci výrobného procesu alebo inej činnosti s tuhými znečisťuj</w:t>
      </w:r>
      <w:r>
        <w:rPr>
          <w:rFonts w:ascii="Times New Roman" w:hAnsi="Times New Roman"/>
          <w:color w:val="000000"/>
        </w:rPr>
        <w:t>úcimi látkami v množstve väčšom ako 1 t alebo s kvapalnými znečisťujúcimi látkami v množstve väčšom ako 1 m</w:t>
      </w:r>
      <w:r>
        <w:rPr>
          <w:rFonts w:ascii="Times New Roman" w:hAnsi="Times New Roman"/>
          <w:color w:val="000000"/>
          <w:sz w:val="18"/>
          <w:vertAlign w:val="superscript"/>
        </w:rPr>
        <w:t>3</w:t>
      </w:r>
      <w:r>
        <w:rPr>
          <w:rFonts w:ascii="Times New Roman" w:hAnsi="Times New Roman"/>
          <w:color w:val="000000"/>
        </w:rPr>
        <w:t xml:space="preserve"> alebo zaobchádza s tuhými prioritnými nebezpečnými látkami v množstve väčšom ako 0,3 t alebo s kvapalnými prioritnými nebezpečnými látkami v množst</w:t>
      </w:r>
      <w:r>
        <w:rPr>
          <w:rFonts w:ascii="Times New Roman" w:hAnsi="Times New Roman"/>
          <w:color w:val="000000"/>
        </w:rPr>
        <w:t>ve väčšom ako 0,3 m</w:t>
      </w:r>
      <w:r>
        <w:rPr>
          <w:rFonts w:ascii="Times New Roman" w:hAnsi="Times New Roman"/>
          <w:color w:val="000000"/>
          <w:sz w:val="18"/>
          <w:vertAlign w:val="superscript"/>
        </w:rPr>
        <w:t>3</w:t>
      </w:r>
      <w:bookmarkStart w:id="2184" w:name="paragraf-39.odsek-4.text"/>
      <w:r>
        <w:rPr>
          <w:rFonts w:ascii="Times New Roman" w:hAnsi="Times New Roman"/>
          <w:color w:val="000000"/>
        </w:rPr>
        <w:t xml:space="preserve">, je povinný vykonať okrem opatrení uvedených v odseku 2 aj tieto opatrenia: </w:t>
      </w:r>
      <w:bookmarkEnd w:id="2184"/>
    </w:p>
    <w:p w:rsidR="00F5712B" w:rsidRDefault="00A66048">
      <w:pPr>
        <w:spacing w:before="225" w:after="225" w:line="264" w:lineRule="auto"/>
        <w:ind w:left="495"/>
      </w:pPr>
      <w:bookmarkStart w:id="2185" w:name="paragraf-39.odsek-4.pismeno-a"/>
      <w:r>
        <w:rPr>
          <w:rFonts w:ascii="Times New Roman" w:hAnsi="Times New Roman"/>
          <w:color w:val="000000"/>
        </w:rPr>
        <w:lastRenderedPageBreak/>
        <w:t xml:space="preserve"> </w:t>
      </w:r>
      <w:bookmarkStart w:id="2186" w:name="paragraf-39.odsek-4.pismeno-a.oznacenie"/>
      <w:r>
        <w:rPr>
          <w:rFonts w:ascii="Times New Roman" w:hAnsi="Times New Roman"/>
          <w:color w:val="000000"/>
        </w:rPr>
        <w:t xml:space="preserve">a) </w:t>
      </w:r>
      <w:bookmarkStart w:id="2187" w:name="paragraf-39.odsek-4.pismeno-a.text"/>
      <w:bookmarkEnd w:id="2186"/>
      <w:r>
        <w:rPr>
          <w:rFonts w:ascii="Times New Roman" w:hAnsi="Times New Roman"/>
          <w:color w:val="000000"/>
        </w:rPr>
        <w:t>zostaviť plán preventívnych opatrení na zamedzenie vzniku neovládateľného úniku znečisťujúcich látok do životného prostredia a na postup v prípade ich úni</w:t>
      </w:r>
      <w:r>
        <w:rPr>
          <w:rFonts w:ascii="Times New Roman" w:hAnsi="Times New Roman"/>
          <w:color w:val="000000"/>
        </w:rPr>
        <w:t xml:space="preserve">ku (ďalej len "havarijný plán"), predložiť ho orgánu štátnej vodnej správy na schválenie a oboznámiť s ním zamestnancov, </w:t>
      </w:r>
      <w:bookmarkEnd w:id="2187"/>
    </w:p>
    <w:p w:rsidR="00F5712B" w:rsidRDefault="00A66048">
      <w:pPr>
        <w:spacing w:before="225" w:after="225" w:line="264" w:lineRule="auto"/>
        <w:ind w:left="495"/>
      </w:pPr>
      <w:bookmarkStart w:id="2188" w:name="paragraf-39.odsek-4.pismeno-b"/>
      <w:bookmarkEnd w:id="2185"/>
      <w:r>
        <w:rPr>
          <w:rFonts w:ascii="Times New Roman" w:hAnsi="Times New Roman"/>
          <w:color w:val="000000"/>
        </w:rPr>
        <w:t xml:space="preserve"> </w:t>
      </w:r>
      <w:bookmarkStart w:id="2189" w:name="paragraf-39.odsek-4.pismeno-b.oznacenie"/>
      <w:r>
        <w:rPr>
          <w:rFonts w:ascii="Times New Roman" w:hAnsi="Times New Roman"/>
          <w:color w:val="000000"/>
        </w:rPr>
        <w:t xml:space="preserve">b) </w:t>
      </w:r>
      <w:bookmarkStart w:id="2190" w:name="paragraf-39.odsek-4.pismeno-b.text"/>
      <w:bookmarkEnd w:id="2189"/>
      <w:r>
        <w:rPr>
          <w:rFonts w:ascii="Times New Roman" w:hAnsi="Times New Roman"/>
          <w:color w:val="000000"/>
        </w:rPr>
        <w:t>vybaviť pracoviská špeciálnymi prístrojmi a prostriedkami potrebnými na zneškodnenie úniku znečisťujúcich látok do vôd alebo prost</w:t>
      </w:r>
      <w:r>
        <w:rPr>
          <w:rFonts w:ascii="Times New Roman" w:hAnsi="Times New Roman"/>
          <w:color w:val="000000"/>
        </w:rPr>
        <w:t xml:space="preserve">redia súvisiaceho s vodou. </w:t>
      </w:r>
      <w:bookmarkEnd w:id="2190"/>
    </w:p>
    <w:p w:rsidR="00F5712B" w:rsidRDefault="00A66048">
      <w:pPr>
        <w:spacing w:before="225" w:after="225" w:line="264" w:lineRule="auto"/>
        <w:ind w:left="420"/>
      </w:pPr>
      <w:bookmarkStart w:id="2191" w:name="paragraf-39.odsek-5"/>
      <w:bookmarkEnd w:id="2182"/>
      <w:bookmarkEnd w:id="2188"/>
      <w:r>
        <w:rPr>
          <w:rFonts w:ascii="Times New Roman" w:hAnsi="Times New Roman"/>
          <w:color w:val="000000"/>
        </w:rPr>
        <w:t xml:space="preserve"> </w:t>
      </w:r>
      <w:bookmarkStart w:id="2192" w:name="paragraf-39.odsek-5.oznacenie"/>
      <w:r>
        <w:rPr>
          <w:rFonts w:ascii="Times New Roman" w:hAnsi="Times New Roman"/>
          <w:color w:val="000000"/>
        </w:rPr>
        <w:t xml:space="preserve">(5) </w:t>
      </w:r>
      <w:bookmarkStart w:id="2193" w:name="paragraf-39.odsek-5.text"/>
      <w:bookmarkEnd w:id="2192"/>
      <w:r>
        <w:rPr>
          <w:rFonts w:ascii="Times New Roman" w:hAnsi="Times New Roman"/>
          <w:color w:val="000000"/>
        </w:rPr>
        <w:t>Orgán štátnej vodnej správy môže uložiť tomu, kto zaobchádza so znečisťujúcimi látkami alebo zaobchádza s prioritnými nebezpečnými látkami v množstve uvedenom v odseku 4, povinnosť monitorovať ich vplyv na podzemné vody a s</w:t>
      </w:r>
      <w:r>
        <w:rPr>
          <w:rFonts w:ascii="Times New Roman" w:hAnsi="Times New Roman"/>
          <w:color w:val="000000"/>
        </w:rPr>
        <w:t xml:space="preserve">pôsob oznamovania jeho výsledkov. </w:t>
      </w:r>
      <w:bookmarkEnd w:id="2193"/>
    </w:p>
    <w:p w:rsidR="00F5712B" w:rsidRDefault="00A66048">
      <w:pPr>
        <w:spacing w:before="225" w:after="225" w:line="264" w:lineRule="auto"/>
        <w:ind w:left="420"/>
      </w:pPr>
      <w:bookmarkStart w:id="2194" w:name="paragraf-39.odsek-6"/>
      <w:bookmarkEnd w:id="2191"/>
      <w:r>
        <w:rPr>
          <w:rFonts w:ascii="Times New Roman" w:hAnsi="Times New Roman"/>
          <w:color w:val="000000"/>
        </w:rPr>
        <w:t xml:space="preserve"> </w:t>
      </w:r>
      <w:bookmarkStart w:id="2195" w:name="paragraf-39.odsek-6.oznacenie"/>
      <w:r>
        <w:rPr>
          <w:rFonts w:ascii="Times New Roman" w:hAnsi="Times New Roman"/>
          <w:color w:val="000000"/>
        </w:rPr>
        <w:t xml:space="preserve">(6) </w:t>
      </w:r>
      <w:bookmarkStart w:id="2196" w:name="paragraf-39.odsek-6.text"/>
      <w:bookmarkEnd w:id="2195"/>
      <w:r>
        <w:rPr>
          <w:rFonts w:ascii="Times New Roman" w:hAnsi="Times New Roman"/>
          <w:color w:val="000000"/>
        </w:rPr>
        <w:t>Ak je zaobchádzanie so znečisťujúcimi látkami spojené so zvýšeným nebezpečenstvom ohrozenia kvality povrchových vôd alebo podzemných vôd, môže orgán štátnej vodnej správy uložiť tomu, kto zaobchádza so znečisťujúcimi</w:t>
      </w:r>
      <w:r>
        <w:rPr>
          <w:rFonts w:ascii="Times New Roman" w:hAnsi="Times New Roman"/>
          <w:color w:val="000000"/>
        </w:rPr>
        <w:t xml:space="preserve"> látkami v množstve menšom, ako je ustanovené v odseku 4, vykonať opatrenia podľa odseku 4, prípadne uložiť aj povinnosť monitorovať vplyv zaobchádzania so znečisťujúcimi látkami na podzemné vody. </w:t>
      </w:r>
      <w:bookmarkEnd w:id="2196"/>
    </w:p>
    <w:p w:rsidR="00F5712B" w:rsidRDefault="00A66048">
      <w:pPr>
        <w:spacing w:before="225" w:after="225" w:line="264" w:lineRule="auto"/>
        <w:ind w:left="420"/>
      </w:pPr>
      <w:bookmarkStart w:id="2197" w:name="paragraf-39.odsek-7"/>
      <w:bookmarkEnd w:id="2194"/>
      <w:r>
        <w:rPr>
          <w:rFonts w:ascii="Times New Roman" w:hAnsi="Times New Roman"/>
          <w:color w:val="000000"/>
        </w:rPr>
        <w:t xml:space="preserve"> </w:t>
      </w:r>
      <w:bookmarkStart w:id="2198" w:name="paragraf-39.odsek-7.oznacenie"/>
      <w:r>
        <w:rPr>
          <w:rFonts w:ascii="Times New Roman" w:hAnsi="Times New Roman"/>
          <w:color w:val="000000"/>
        </w:rPr>
        <w:t xml:space="preserve">(7) </w:t>
      </w:r>
      <w:bookmarkStart w:id="2199" w:name="paragraf-39.odsek-7.text"/>
      <w:bookmarkEnd w:id="2198"/>
      <w:r>
        <w:rPr>
          <w:rFonts w:ascii="Times New Roman" w:hAnsi="Times New Roman"/>
          <w:color w:val="000000"/>
        </w:rPr>
        <w:t>Kontrolu a skúšky tesnosti podľa odseku 2 písm. d) mô</w:t>
      </w:r>
      <w:r>
        <w:rPr>
          <w:rFonts w:ascii="Times New Roman" w:hAnsi="Times New Roman"/>
          <w:color w:val="000000"/>
        </w:rPr>
        <w:t xml:space="preserve">že vykonávať iba odborne spôsobilá osoba s certifikátom na kvalifikáciu na nedeštruktívne skúšanie. </w:t>
      </w:r>
      <w:bookmarkEnd w:id="2199"/>
    </w:p>
    <w:p w:rsidR="00F5712B" w:rsidRDefault="00A66048">
      <w:pPr>
        <w:spacing w:before="225" w:after="225" w:line="264" w:lineRule="auto"/>
        <w:ind w:left="420"/>
      </w:pPr>
      <w:bookmarkStart w:id="2200" w:name="paragraf-39.odsek-8"/>
      <w:bookmarkEnd w:id="2197"/>
      <w:r>
        <w:rPr>
          <w:rFonts w:ascii="Times New Roman" w:hAnsi="Times New Roman"/>
          <w:color w:val="000000"/>
        </w:rPr>
        <w:t xml:space="preserve"> </w:t>
      </w:r>
      <w:bookmarkStart w:id="2201" w:name="paragraf-39.odsek-8.oznacenie"/>
      <w:r>
        <w:rPr>
          <w:rFonts w:ascii="Times New Roman" w:hAnsi="Times New Roman"/>
          <w:color w:val="000000"/>
        </w:rPr>
        <w:t xml:space="preserve">(8) </w:t>
      </w:r>
      <w:bookmarkStart w:id="2202" w:name="paragraf-39.odsek-8.text"/>
      <w:bookmarkEnd w:id="2201"/>
      <w:r>
        <w:rPr>
          <w:rFonts w:ascii="Times New Roman" w:hAnsi="Times New Roman"/>
          <w:color w:val="000000"/>
        </w:rPr>
        <w:t xml:space="preserve">S použitými obalmi znečisťujúcich látok sa zaobchádza ako so znečisťujúcimi látkami. </w:t>
      </w:r>
      <w:bookmarkEnd w:id="2202"/>
    </w:p>
    <w:p w:rsidR="00F5712B" w:rsidRDefault="00A66048">
      <w:pPr>
        <w:spacing w:before="225" w:after="225" w:line="264" w:lineRule="auto"/>
        <w:ind w:left="420"/>
      </w:pPr>
      <w:bookmarkStart w:id="2203" w:name="paragraf-39.odsek-9"/>
      <w:bookmarkEnd w:id="2200"/>
      <w:r>
        <w:rPr>
          <w:rFonts w:ascii="Times New Roman" w:hAnsi="Times New Roman"/>
          <w:color w:val="000000"/>
        </w:rPr>
        <w:t xml:space="preserve"> </w:t>
      </w:r>
      <w:bookmarkStart w:id="2204" w:name="paragraf-39.odsek-9.oznacenie"/>
      <w:r>
        <w:rPr>
          <w:rFonts w:ascii="Times New Roman" w:hAnsi="Times New Roman"/>
          <w:color w:val="000000"/>
        </w:rPr>
        <w:t xml:space="preserve">(9) </w:t>
      </w:r>
      <w:bookmarkStart w:id="2205" w:name="paragraf-39.odsek-9.text"/>
      <w:bookmarkEnd w:id="2204"/>
      <w:r>
        <w:rPr>
          <w:rFonts w:ascii="Times New Roman" w:hAnsi="Times New Roman"/>
          <w:color w:val="000000"/>
        </w:rPr>
        <w:t xml:space="preserve">Ten, kto zaobchádza s prioritnými nebezpečnými látkami, je </w:t>
      </w:r>
      <w:r>
        <w:rPr>
          <w:rFonts w:ascii="Times New Roman" w:hAnsi="Times New Roman"/>
          <w:color w:val="000000"/>
        </w:rPr>
        <w:t>povinný viesť záznamy o druhoch týchto látok, ich množstvách, časovej postupnosti zaobchádzania s nimi, obsahu ich účinných zložiek a ich vlastnostiach najmä vo vzťahu k vodám, k pôdnemu a horninovému prostrediu súvisiacemu s vodou; tieto informácie poskyt</w:t>
      </w:r>
      <w:r>
        <w:rPr>
          <w:rFonts w:ascii="Times New Roman" w:hAnsi="Times New Roman"/>
          <w:color w:val="000000"/>
        </w:rPr>
        <w:t xml:space="preserve">ne ročne orgánu štátnej vodnej správy najneskôr do 31. marca nasledujúceho roka a na požiadanie poverenej osobe. </w:t>
      </w:r>
      <w:bookmarkEnd w:id="2205"/>
    </w:p>
    <w:p w:rsidR="00F5712B" w:rsidRDefault="00A66048">
      <w:pPr>
        <w:spacing w:after="0" w:line="264" w:lineRule="auto"/>
        <w:ind w:left="420"/>
      </w:pPr>
      <w:bookmarkStart w:id="2206" w:name="paragraf-39.odsek-10"/>
      <w:bookmarkEnd w:id="2203"/>
      <w:r>
        <w:rPr>
          <w:rFonts w:ascii="Times New Roman" w:hAnsi="Times New Roman"/>
          <w:color w:val="000000"/>
        </w:rPr>
        <w:t xml:space="preserve"> </w:t>
      </w:r>
      <w:bookmarkStart w:id="2207" w:name="paragraf-39.odsek-10.oznacenie"/>
      <w:r>
        <w:rPr>
          <w:rFonts w:ascii="Times New Roman" w:hAnsi="Times New Roman"/>
          <w:color w:val="000000"/>
        </w:rPr>
        <w:t xml:space="preserve">(10) </w:t>
      </w:r>
      <w:bookmarkStart w:id="2208" w:name="paragraf-39.odsek-10.text"/>
      <w:bookmarkEnd w:id="2207"/>
      <w:r>
        <w:rPr>
          <w:rFonts w:ascii="Times New Roman" w:hAnsi="Times New Roman"/>
          <w:color w:val="000000"/>
        </w:rPr>
        <w:t xml:space="preserve">Ak nedôjde k trvalému zhoršeniu kvality vôd, môže orgán štátnej vodnej správy povoliť použitie znečisťujúcich látok v nevyhnutnej miere </w:t>
      </w:r>
      <w:r>
        <w:rPr>
          <w:rFonts w:ascii="Times New Roman" w:hAnsi="Times New Roman"/>
          <w:color w:val="000000"/>
        </w:rPr>
        <w:t xml:space="preserve">a na obmedzený čas </w:t>
      </w:r>
      <w:bookmarkEnd w:id="2208"/>
    </w:p>
    <w:p w:rsidR="00F5712B" w:rsidRDefault="00A66048">
      <w:pPr>
        <w:spacing w:before="225" w:after="225" w:line="264" w:lineRule="auto"/>
        <w:ind w:left="495"/>
      </w:pPr>
      <w:bookmarkStart w:id="2209" w:name="paragraf-39.odsek-10.pismeno-a"/>
      <w:r>
        <w:rPr>
          <w:rFonts w:ascii="Times New Roman" w:hAnsi="Times New Roman"/>
          <w:color w:val="000000"/>
        </w:rPr>
        <w:t xml:space="preserve"> </w:t>
      </w:r>
      <w:bookmarkStart w:id="2210" w:name="paragraf-39.odsek-10.pismeno-a.oznacenie"/>
      <w:r>
        <w:rPr>
          <w:rFonts w:ascii="Times New Roman" w:hAnsi="Times New Roman"/>
          <w:color w:val="000000"/>
        </w:rPr>
        <w:t xml:space="preserve">a) </w:t>
      </w:r>
      <w:bookmarkStart w:id="2211" w:name="paragraf-39.odsek-10.pismeno-a.text"/>
      <w:bookmarkEnd w:id="2210"/>
      <w:r>
        <w:rPr>
          <w:rFonts w:ascii="Times New Roman" w:hAnsi="Times New Roman"/>
          <w:color w:val="000000"/>
        </w:rPr>
        <w:t xml:space="preserve">na úpravu a udržiavanie vodného toku, </w:t>
      </w:r>
      <w:bookmarkEnd w:id="2211"/>
    </w:p>
    <w:p w:rsidR="00F5712B" w:rsidRDefault="00A66048">
      <w:pPr>
        <w:spacing w:before="225" w:after="225" w:line="264" w:lineRule="auto"/>
        <w:ind w:left="495"/>
      </w:pPr>
      <w:bookmarkStart w:id="2212" w:name="paragraf-39.odsek-10.pismeno-b"/>
      <w:bookmarkEnd w:id="2209"/>
      <w:r>
        <w:rPr>
          <w:rFonts w:ascii="Times New Roman" w:hAnsi="Times New Roman"/>
          <w:color w:val="000000"/>
        </w:rPr>
        <w:t xml:space="preserve"> </w:t>
      </w:r>
      <w:bookmarkStart w:id="2213" w:name="paragraf-39.odsek-10.pismeno-b.oznacenie"/>
      <w:r>
        <w:rPr>
          <w:rFonts w:ascii="Times New Roman" w:hAnsi="Times New Roman"/>
          <w:color w:val="000000"/>
        </w:rPr>
        <w:t xml:space="preserve">b) </w:t>
      </w:r>
      <w:bookmarkStart w:id="2214" w:name="paragraf-39.odsek-10.pismeno-b.text"/>
      <w:bookmarkEnd w:id="2213"/>
      <w:r>
        <w:rPr>
          <w:rFonts w:ascii="Times New Roman" w:hAnsi="Times New Roman"/>
          <w:color w:val="000000"/>
        </w:rPr>
        <w:t xml:space="preserve">na kŕmenie vodnej hydiny, rýb a iných vodných živočíchov, </w:t>
      </w:r>
      <w:bookmarkEnd w:id="2214"/>
    </w:p>
    <w:p w:rsidR="00F5712B" w:rsidRDefault="00A66048">
      <w:pPr>
        <w:spacing w:before="225" w:after="225" w:line="264" w:lineRule="auto"/>
        <w:ind w:left="495"/>
      </w:pPr>
      <w:bookmarkStart w:id="2215" w:name="paragraf-39.odsek-10.pismeno-c"/>
      <w:bookmarkEnd w:id="2212"/>
      <w:r>
        <w:rPr>
          <w:rFonts w:ascii="Times New Roman" w:hAnsi="Times New Roman"/>
          <w:color w:val="000000"/>
        </w:rPr>
        <w:t xml:space="preserve"> </w:t>
      </w:r>
      <w:bookmarkStart w:id="2216" w:name="paragraf-39.odsek-10.pismeno-c.oznacenie"/>
      <w:r>
        <w:rPr>
          <w:rFonts w:ascii="Times New Roman" w:hAnsi="Times New Roman"/>
          <w:color w:val="000000"/>
        </w:rPr>
        <w:t xml:space="preserve">c) </w:t>
      </w:r>
      <w:bookmarkStart w:id="2217" w:name="paragraf-39.odsek-10.pismeno-c.text"/>
      <w:bookmarkEnd w:id="2216"/>
      <w:r>
        <w:rPr>
          <w:rFonts w:ascii="Times New Roman" w:hAnsi="Times New Roman"/>
          <w:color w:val="000000"/>
        </w:rPr>
        <w:t xml:space="preserve">na dezinfekciu vody používanej na rekreačné kúpanie, </w:t>
      </w:r>
      <w:bookmarkEnd w:id="2217"/>
    </w:p>
    <w:p w:rsidR="00F5712B" w:rsidRDefault="00A66048">
      <w:pPr>
        <w:spacing w:before="225" w:after="225" w:line="264" w:lineRule="auto"/>
        <w:ind w:left="495"/>
      </w:pPr>
      <w:bookmarkStart w:id="2218" w:name="paragraf-39.odsek-10.pismeno-d"/>
      <w:bookmarkEnd w:id="2215"/>
      <w:r>
        <w:rPr>
          <w:rFonts w:ascii="Times New Roman" w:hAnsi="Times New Roman"/>
          <w:color w:val="000000"/>
        </w:rPr>
        <w:t xml:space="preserve"> </w:t>
      </w:r>
      <w:bookmarkStart w:id="2219" w:name="paragraf-39.odsek-10.pismeno-d.oznacenie"/>
      <w:r>
        <w:rPr>
          <w:rFonts w:ascii="Times New Roman" w:hAnsi="Times New Roman"/>
          <w:color w:val="000000"/>
        </w:rPr>
        <w:t xml:space="preserve">d) </w:t>
      </w:r>
      <w:bookmarkStart w:id="2220" w:name="paragraf-39.odsek-10.pismeno-d.text"/>
      <w:bookmarkEnd w:id="2219"/>
      <w:r>
        <w:rPr>
          <w:rFonts w:ascii="Times New Roman" w:hAnsi="Times New Roman"/>
          <w:color w:val="000000"/>
        </w:rPr>
        <w:t>na odstránenie nežiaducej vegetácie alebo škodlivých živočíchov vo v</w:t>
      </w:r>
      <w:r>
        <w:rPr>
          <w:rFonts w:ascii="Times New Roman" w:hAnsi="Times New Roman"/>
          <w:color w:val="000000"/>
        </w:rPr>
        <w:t xml:space="preserve">ode, </w:t>
      </w:r>
      <w:bookmarkEnd w:id="2220"/>
    </w:p>
    <w:p w:rsidR="00F5712B" w:rsidRDefault="00A66048">
      <w:pPr>
        <w:spacing w:before="225" w:after="225" w:line="264" w:lineRule="auto"/>
        <w:ind w:left="495"/>
      </w:pPr>
      <w:bookmarkStart w:id="2221" w:name="paragraf-39.odsek-10.pismeno-e"/>
      <w:bookmarkEnd w:id="2218"/>
      <w:r>
        <w:rPr>
          <w:rFonts w:ascii="Times New Roman" w:hAnsi="Times New Roman"/>
          <w:color w:val="000000"/>
        </w:rPr>
        <w:t xml:space="preserve"> </w:t>
      </w:r>
      <w:bookmarkStart w:id="2222" w:name="paragraf-39.odsek-10.pismeno-e.oznacenie"/>
      <w:r>
        <w:rPr>
          <w:rFonts w:ascii="Times New Roman" w:hAnsi="Times New Roman"/>
          <w:color w:val="000000"/>
        </w:rPr>
        <w:t xml:space="preserve">e) </w:t>
      </w:r>
      <w:bookmarkStart w:id="2223" w:name="paragraf-39.odsek-10.pismeno-e.text"/>
      <w:bookmarkEnd w:id="2222"/>
      <w:r>
        <w:rPr>
          <w:rFonts w:ascii="Times New Roman" w:hAnsi="Times New Roman"/>
          <w:color w:val="000000"/>
        </w:rPr>
        <w:t xml:space="preserve">na odstránenie znečistenia z pôdy a podzemných vôd, </w:t>
      </w:r>
      <w:bookmarkEnd w:id="2223"/>
    </w:p>
    <w:p w:rsidR="00F5712B" w:rsidRDefault="00A66048">
      <w:pPr>
        <w:spacing w:after="0" w:line="264" w:lineRule="auto"/>
        <w:ind w:left="495"/>
      </w:pPr>
      <w:bookmarkStart w:id="2224" w:name="paragraf-39.odsek-10.pismeno-f"/>
      <w:bookmarkEnd w:id="2221"/>
      <w:r>
        <w:rPr>
          <w:rFonts w:ascii="Times New Roman" w:hAnsi="Times New Roman"/>
          <w:color w:val="000000"/>
        </w:rPr>
        <w:t xml:space="preserve"> </w:t>
      </w:r>
      <w:bookmarkStart w:id="2225" w:name="paragraf-39.odsek-10.pismeno-f.oznacenie"/>
      <w:r>
        <w:rPr>
          <w:rFonts w:ascii="Times New Roman" w:hAnsi="Times New Roman"/>
          <w:color w:val="000000"/>
        </w:rPr>
        <w:t xml:space="preserve">f) </w:t>
      </w:r>
      <w:bookmarkStart w:id="2226" w:name="paragraf-39.odsek-10.pismeno-f.text"/>
      <w:bookmarkEnd w:id="2225"/>
      <w:r>
        <w:rPr>
          <w:rFonts w:ascii="Times New Roman" w:hAnsi="Times New Roman"/>
          <w:color w:val="000000"/>
        </w:rPr>
        <w:t xml:space="preserve">ako indikátorové látky pri </w:t>
      </w:r>
      <w:bookmarkEnd w:id="2226"/>
    </w:p>
    <w:p w:rsidR="00F5712B" w:rsidRDefault="00A66048">
      <w:pPr>
        <w:spacing w:before="225" w:after="225" w:line="264" w:lineRule="auto"/>
        <w:ind w:left="570"/>
      </w:pPr>
      <w:bookmarkStart w:id="2227" w:name="paragraf-39.odsek-10.pismeno-f.bod-1"/>
      <w:r>
        <w:rPr>
          <w:rFonts w:ascii="Times New Roman" w:hAnsi="Times New Roman"/>
          <w:color w:val="000000"/>
        </w:rPr>
        <w:t xml:space="preserve"> </w:t>
      </w:r>
      <w:bookmarkStart w:id="2228" w:name="paragraf-39.odsek-10.pismeno-f.bod-1.ozn"/>
      <w:r>
        <w:rPr>
          <w:rFonts w:ascii="Times New Roman" w:hAnsi="Times New Roman"/>
          <w:color w:val="000000"/>
        </w:rPr>
        <w:t xml:space="preserve">1. </w:t>
      </w:r>
      <w:bookmarkStart w:id="2229" w:name="paragraf-39.odsek-10.pismeno-f.bod-1.tex"/>
      <w:bookmarkEnd w:id="2228"/>
      <w:r>
        <w:rPr>
          <w:rFonts w:ascii="Times New Roman" w:hAnsi="Times New Roman"/>
          <w:color w:val="000000"/>
        </w:rPr>
        <w:t xml:space="preserve">meraní prietoku vody a zisťovaní smeru prúdenia vody, </w:t>
      </w:r>
      <w:bookmarkEnd w:id="2229"/>
    </w:p>
    <w:p w:rsidR="00F5712B" w:rsidRDefault="00A66048">
      <w:pPr>
        <w:spacing w:before="225" w:after="225" w:line="264" w:lineRule="auto"/>
        <w:ind w:left="570"/>
      </w:pPr>
      <w:bookmarkStart w:id="2230" w:name="paragraf-39.odsek-10.pismeno-f.bod-2"/>
      <w:bookmarkEnd w:id="2227"/>
      <w:r>
        <w:rPr>
          <w:rFonts w:ascii="Times New Roman" w:hAnsi="Times New Roman"/>
          <w:color w:val="000000"/>
        </w:rPr>
        <w:t xml:space="preserve"> </w:t>
      </w:r>
      <w:bookmarkStart w:id="2231" w:name="paragraf-39.odsek-10.pismeno-f.bod-2.ozn"/>
      <w:r>
        <w:rPr>
          <w:rFonts w:ascii="Times New Roman" w:hAnsi="Times New Roman"/>
          <w:color w:val="000000"/>
        </w:rPr>
        <w:t xml:space="preserve">2. </w:t>
      </w:r>
      <w:bookmarkStart w:id="2232" w:name="paragraf-39.odsek-10.pismeno-f.bod-2.tex"/>
      <w:bookmarkEnd w:id="2231"/>
      <w:r>
        <w:rPr>
          <w:rFonts w:ascii="Times New Roman" w:hAnsi="Times New Roman"/>
          <w:color w:val="000000"/>
        </w:rPr>
        <w:t xml:space="preserve">hydrodynamických skúškach podzemných vôd. </w:t>
      </w:r>
      <w:bookmarkEnd w:id="2232"/>
    </w:p>
    <w:p w:rsidR="00F5712B" w:rsidRDefault="00A66048">
      <w:pPr>
        <w:spacing w:before="225" w:after="225" w:line="264" w:lineRule="auto"/>
        <w:ind w:left="420"/>
      </w:pPr>
      <w:bookmarkStart w:id="2233" w:name="paragraf-39.odsek-11"/>
      <w:bookmarkEnd w:id="2206"/>
      <w:bookmarkEnd w:id="2224"/>
      <w:bookmarkEnd w:id="2230"/>
      <w:r>
        <w:rPr>
          <w:rFonts w:ascii="Times New Roman" w:hAnsi="Times New Roman"/>
          <w:color w:val="000000"/>
        </w:rPr>
        <w:t xml:space="preserve"> </w:t>
      </w:r>
      <w:bookmarkStart w:id="2234" w:name="paragraf-39.odsek-11.oznacenie"/>
      <w:r>
        <w:rPr>
          <w:rFonts w:ascii="Times New Roman" w:hAnsi="Times New Roman"/>
          <w:color w:val="000000"/>
        </w:rPr>
        <w:t xml:space="preserve">(11) </w:t>
      </w:r>
      <w:bookmarkStart w:id="2235" w:name="paragraf-39.odsek-11.text"/>
      <w:bookmarkEnd w:id="2234"/>
      <w:r>
        <w:rPr>
          <w:rFonts w:ascii="Times New Roman" w:hAnsi="Times New Roman"/>
          <w:color w:val="000000"/>
        </w:rPr>
        <w:t xml:space="preserve">Umývať motorové vozidlá a mechanizmy v povrchových vodách alebo odkrytých podzemných vodách, alebo na miestach, z ktorých by uniknuté pohonné látky alebo mazivá mohli vniknúť do povrchových vôd a do podzemných vôd, je zakázané. </w:t>
      </w:r>
      <w:bookmarkEnd w:id="2235"/>
    </w:p>
    <w:p w:rsidR="00F5712B" w:rsidRDefault="00A66048">
      <w:pPr>
        <w:spacing w:before="225" w:after="225" w:line="264" w:lineRule="auto"/>
        <w:ind w:left="345"/>
        <w:jc w:val="center"/>
      </w:pPr>
      <w:bookmarkStart w:id="2236" w:name="paragraf-40.oznacenie"/>
      <w:bookmarkStart w:id="2237" w:name="paragraf-40"/>
      <w:bookmarkEnd w:id="2141"/>
      <w:bookmarkEnd w:id="2233"/>
      <w:r>
        <w:rPr>
          <w:rFonts w:ascii="Times New Roman" w:hAnsi="Times New Roman"/>
          <w:b/>
          <w:color w:val="000000"/>
        </w:rPr>
        <w:t xml:space="preserve"> § 40 </w:t>
      </w:r>
    </w:p>
    <w:p w:rsidR="00F5712B" w:rsidRDefault="00A66048">
      <w:pPr>
        <w:spacing w:before="225" w:after="225" w:line="264" w:lineRule="auto"/>
        <w:ind w:left="345"/>
        <w:jc w:val="center"/>
      </w:pPr>
      <w:bookmarkStart w:id="2238" w:name="paragraf-40.nadpis"/>
      <w:bookmarkEnd w:id="2236"/>
      <w:r>
        <w:rPr>
          <w:rFonts w:ascii="Times New Roman" w:hAnsi="Times New Roman"/>
          <w:b/>
          <w:color w:val="000000"/>
        </w:rPr>
        <w:lastRenderedPageBreak/>
        <w:t xml:space="preserve"> Znižovanie znečisťo</w:t>
      </w:r>
      <w:r>
        <w:rPr>
          <w:rFonts w:ascii="Times New Roman" w:hAnsi="Times New Roman"/>
          <w:b/>
          <w:color w:val="000000"/>
        </w:rPr>
        <w:t xml:space="preserve">vania vôd </w:t>
      </w:r>
    </w:p>
    <w:p w:rsidR="00F5712B" w:rsidRDefault="00A66048">
      <w:pPr>
        <w:spacing w:before="225" w:after="225" w:line="264" w:lineRule="auto"/>
        <w:ind w:left="420"/>
      </w:pPr>
      <w:bookmarkStart w:id="2239" w:name="paragraf-40.odsek-1"/>
      <w:bookmarkEnd w:id="2238"/>
      <w:r>
        <w:rPr>
          <w:rFonts w:ascii="Times New Roman" w:hAnsi="Times New Roman"/>
          <w:color w:val="000000"/>
        </w:rPr>
        <w:t xml:space="preserve"> </w:t>
      </w:r>
      <w:bookmarkStart w:id="2240" w:name="paragraf-40.odsek-1.oznacenie"/>
      <w:r>
        <w:rPr>
          <w:rFonts w:ascii="Times New Roman" w:hAnsi="Times New Roman"/>
          <w:color w:val="000000"/>
        </w:rPr>
        <w:t xml:space="preserve">(1) </w:t>
      </w:r>
      <w:bookmarkStart w:id="2241" w:name="paragraf-40.odsek-1.text"/>
      <w:bookmarkEnd w:id="2240"/>
      <w:r>
        <w:rPr>
          <w:rFonts w:ascii="Times New Roman" w:hAnsi="Times New Roman"/>
          <w:color w:val="000000"/>
        </w:rPr>
        <w:t xml:space="preserve">Ten, kto vypúšťa odpadové vody s obsahom znečisťujúcich látok alebo osobitné vody s obsahom znečisťujúcich látok, alebo kto zaobchádza so znečisťujúcimi látkami alebo skupinami znečisťujúcich látok predstavujúcich významné riziko pre vodné </w:t>
      </w:r>
      <w:r>
        <w:rPr>
          <w:rFonts w:ascii="Times New Roman" w:hAnsi="Times New Roman"/>
          <w:color w:val="000000"/>
        </w:rPr>
        <w:t xml:space="preserve">prostredie, je povinný vykonať potrebné opatrenia zamerané na významnú redukciu týchto znečisťujúcich látok vo vypúšťaných odpadových vodách. </w:t>
      </w:r>
      <w:bookmarkEnd w:id="2241"/>
    </w:p>
    <w:p w:rsidR="00F5712B" w:rsidRDefault="00A66048">
      <w:pPr>
        <w:spacing w:before="225" w:after="225" w:line="264" w:lineRule="auto"/>
        <w:ind w:left="420"/>
      </w:pPr>
      <w:bookmarkStart w:id="2242" w:name="paragraf-40.odsek-2"/>
      <w:bookmarkEnd w:id="2239"/>
      <w:r>
        <w:rPr>
          <w:rFonts w:ascii="Times New Roman" w:hAnsi="Times New Roman"/>
          <w:color w:val="000000"/>
        </w:rPr>
        <w:t xml:space="preserve"> </w:t>
      </w:r>
      <w:bookmarkStart w:id="2243" w:name="paragraf-40.odsek-2.oznacenie"/>
      <w:r>
        <w:rPr>
          <w:rFonts w:ascii="Times New Roman" w:hAnsi="Times New Roman"/>
          <w:color w:val="000000"/>
        </w:rPr>
        <w:t xml:space="preserve">(2) </w:t>
      </w:r>
      <w:bookmarkStart w:id="2244" w:name="paragraf-40.odsek-2.text"/>
      <w:bookmarkEnd w:id="2243"/>
      <w:r>
        <w:rPr>
          <w:rFonts w:ascii="Times New Roman" w:hAnsi="Times New Roman"/>
          <w:color w:val="000000"/>
        </w:rPr>
        <w:t>Pri vypúšťaní odpadových vôd sa musia v nich obsiahnuté prioritné látky postupne znižovať a prioritné nebezp</w:t>
      </w:r>
      <w:r>
        <w:rPr>
          <w:rFonts w:ascii="Times New Roman" w:hAnsi="Times New Roman"/>
          <w:color w:val="000000"/>
        </w:rPr>
        <w:t xml:space="preserve">ečné látky postupne obmedzovať s cieľom zastaviť ich vypúšťanie alebo postupne ukončiť ich emisie, vypúšťanie a úniky. </w:t>
      </w:r>
      <w:bookmarkEnd w:id="2244"/>
    </w:p>
    <w:p w:rsidR="00F5712B" w:rsidRDefault="00A66048">
      <w:pPr>
        <w:spacing w:before="225" w:after="225" w:line="264" w:lineRule="auto"/>
        <w:ind w:left="345"/>
        <w:jc w:val="center"/>
      </w:pPr>
      <w:bookmarkStart w:id="2245" w:name="paragraf-41.oznacenie"/>
      <w:bookmarkStart w:id="2246" w:name="paragraf-41"/>
      <w:bookmarkEnd w:id="2237"/>
      <w:bookmarkEnd w:id="2242"/>
      <w:r>
        <w:rPr>
          <w:rFonts w:ascii="Times New Roman" w:hAnsi="Times New Roman"/>
          <w:b/>
          <w:color w:val="000000"/>
        </w:rPr>
        <w:t xml:space="preserve"> § 41 </w:t>
      </w:r>
    </w:p>
    <w:p w:rsidR="00F5712B" w:rsidRDefault="00A66048">
      <w:pPr>
        <w:spacing w:before="225" w:after="225" w:line="264" w:lineRule="auto"/>
        <w:ind w:left="345"/>
        <w:jc w:val="center"/>
      </w:pPr>
      <w:bookmarkStart w:id="2247" w:name="paragraf-41.nadpis"/>
      <w:bookmarkEnd w:id="2245"/>
      <w:r>
        <w:rPr>
          <w:rFonts w:ascii="Times New Roman" w:hAnsi="Times New Roman"/>
          <w:b/>
          <w:color w:val="000000"/>
        </w:rPr>
        <w:t xml:space="preserve"> Mimoriadne zhoršenie kvality vôd alebo mimoriadne ohrozenie kvality vôd </w:t>
      </w:r>
    </w:p>
    <w:p w:rsidR="00F5712B" w:rsidRDefault="00A66048">
      <w:pPr>
        <w:spacing w:before="225" w:after="225" w:line="264" w:lineRule="auto"/>
        <w:ind w:left="420"/>
      </w:pPr>
      <w:bookmarkStart w:id="2248" w:name="paragraf-41.odsek-1"/>
      <w:bookmarkEnd w:id="2247"/>
      <w:r>
        <w:rPr>
          <w:rFonts w:ascii="Times New Roman" w:hAnsi="Times New Roman"/>
          <w:color w:val="000000"/>
        </w:rPr>
        <w:t xml:space="preserve"> </w:t>
      </w:r>
      <w:bookmarkStart w:id="2249" w:name="paragraf-41.odsek-1.oznacenie"/>
      <w:r>
        <w:rPr>
          <w:rFonts w:ascii="Times New Roman" w:hAnsi="Times New Roman"/>
          <w:color w:val="000000"/>
        </w:rPr>
        <w:t xml:space="preserve">(1) </w:t>
      </w:r>
      <w:bookmarkEnd w:id="2249"/>
      <w:r>
        <w:rPr>
          <w:rFonts w:ascii="Times New Roman" w:hAnsi="Times New Roman"/>
          <w:color w:val="000000"/>
        </w:rPr>
        <w:t xml:space="preserve">Mimoriadne zhoršenie kvality vôd alebo mimoriadne </w:t>
      </w:r>
      <w:r>
        <w:rPr>
          <w:rFonts w:ascii="Times New Roman" w:hAnsi="Times New Roman"/>
          <w:color w:val="000000"/>
        </w:rPr>
        <w:t>ohrozenie kvality vôd (ďalej len "mimoriadne zhoršenie vôd") je náhle, nepredvídané a závažné zhoršenie alebo závažné ohrozenie kvality vôd spôsobené vypúšťaním odpadových vôd alebo osobitných vôd bez povolenia alebo spôsobené neovládateľným únikom znečisť</w:t>
      </w:r>
      <w:r>
        <w:rPr>
          <w:rFonts w:ascii="Times New Roman" w:hAnsi="Times New Roman"/>
          <w:color w:val="000000"/>
        </w:rPr>
        <w:t>ujúcich látok, ktoré sa prejavujú najmä zafarbením alebo zápachom vody, tukovým povlakom, vytváraním peny na hladine, výskytom uhynutých rýb</w:t>
      </w:r>
      <w:hyperlink w:anchor="poznamky.poznamka-49a">
        <w:r>
          <w:rPr>
            <w:rFonts w:ascii="Times New Roman" w:hAnsi="Times New Roman"/>
            <w:color w:val="000000"/>
            <w:sz w:val="18"/>
            <w:vertAlign w:val="superscript"/>
          </w:rPr>
          <w:t>49a</w:t>
        </w:r>
        <w:r>
          <w:rPr>
            <w:rFonts w:ascii="Times New Roman" w:hAnsi="Times New Roman"/>
            <w:color w:val="0000FF"/>
            <w:u w:val="single"/>
          </w:rPr>
          <w:t>)</w:t>
        </w:r>
      </w:hyperlink>
      <w:bookmarkStart w:id="2250" w:name="paragraf-41.odsek-1.text"/>
      <w:r>
        <w:rPr>
          <w:rFonts w:ascii="Times New Roman" w:hAnsi="Times New Roman"/>
          <w:color w:val="000000"/>
        </w:rPr>
        <w:t xml:space="preserve"> alebo výskytom znečisťujúcich látok v prostredí súvisiacom s povrch</w:t>
      </w:r>
      <w:r>
        <w:rPr>
          <w:rFonts w:ascii="Times New Roman" w:hAnsi="Times New Roman"/>
          <w:color w:val="000000"/>
        </w:rPr>
        <w:t xml:space="preserve">ovou vodou alebo podzemnou vodou. </w:t>
      </w:r>
      <w:bookmarkEnd w:id="2250"/>
    </w:p>
    <w:p w:rsidR="00F5712B" w:rsidRDefault="00A66048">
      <w:pPr>
        <w:spacing w:before="225" w:after="225" w:line="264" w:lineRule="auto"/>
        <w:ind w:left="420"/>
      </w:pPr>
      <w:bookmarkStart w:id="2251" w:name="paragraf-41.odsek-2"/>
      <w:bookmarkEnd w:id="2248"/>
      <w:r>
        <w:rPr>
          <w:rFonts w:ascii="Times New Roman" w:hAnsi="Times New Roman"/>
          <w:color w:val="000000"/>
        </w:rPr>
        <w:t xml:space="preserve"> </w:t>
      </w:r>
      <w:bookmarkStart w:id="2252" w:name="paragraf-41.odsek-2.oznacenie"/>
      <w:r>
        <w:rPr>
          <w:rFonts w:ascii="Times New Roman" w:hAnsi="Times New Roman"/>
          <w:color w:val="000000"/>
        </w:rPr>
        <w:t xml:space="preserve">(2) </w:t>
      </w:r>
      <w:bookmarkEnd w:id="2252"/>
      <w:r>
        <w:rPr>
          <w:rFonts w:ascii="Times New Roman" w:hAnsi="Times New Roman"/>
          <w:color w:val="000000"/>
        </w:rPr>
        <w:t>Ten, kto zistí príznaky mimoriadneho zhoršenia vôd, je povinný bez zbytočného odkladu spôsobom podľa miestnych pomerov ohlásiť túto skutočnosť Slovenskej inšpekcii životného prostredia</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r>
        <w:rPr>
          <w:rFonts w:ascii="Times New Roman" w:hAnsi="Times New Roman"/>
          <w:color w:val="000000"/>
        </w:rPr>
        <w:t xml:space="preserve"> (ďalej len „inšpekcia“) alebo okresnému úradu, alebo na jednotné európske číslo tiesňového volania 112,</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bookmarkStart w:id="2253" w:name="paragraf-41.odsek-2.text"/>
      <w:r>
        <w:rPr>
          <w:rFonts w:ascii="Times New Roman" w:hAnsi="Times New Roman"/>
          <w:color w:val="000000"/>
        </w:rPr>
        <w:t xml:space="preserve"> alebo obci, alebo správcovi vodného toku. Príznaky mimoriadneho zhoršenia hraničných vôd inšpekcia oznámi Základnému medzinárodnému varovnému stredisku Slovenskej republiky v Bratislave. </w:t>
      </w:r>
      <w:bookmarkEnd w:id="2253"/>
    </w:p>
    <w:p w:rsidR="00F5712B" w:rsidRDefault="00A66048">
      <w:pPr>
        <w:spacing w:before="225" w:after="225" w:line="264" w:lineRule="auto"/>
        <w:ind w:left="420"/>
      </w:pPr>
      <w:bookmarkStart w:id="2254" w:name="paragraf-41.odsek-3"/>
      <w:bookmarkEnd w:id="2251"/>
      <w:r>
        <w:rPr>
          <w:rFonts w:ascii="Times New Roman" w:hAnsi="Times New Roman"/>
          <w:color w:val="000000"/>
        </w:rPr>
        <w:t xml:space="preserve"> </w:t>
      </w:r>
      <w:bookmarkStart w:id="2255" w:name="paragraf-41.odsek-3.oznacenie"/>
      <w:r>
        <w:rPr>
          <w:rFonts w:ascii="Times New Roman" w:hAnsi="Times New Roman"/>
          <w:color w:val="000000"/>
        </w:rPr>
        <w:t xml:space="preserve">(3) </w:t>
      </w:r>
      <w:bookmarkStart w:id="2256" w:name="paragraf-41.odsek-3.text"/>
      <w:bookmarkEnd w:id="2255"/>
      <w:r>
        <w:rPr>
          <w:rFonts w:ascii="Times New Roman" w:hAnsi="Times New Roman"/>
          <w:color w:val="000000"/>
        </w:rPr>
        <w:t>Okresný úrad, obec, správca vodného toku a koordinačné stredis</w:t>
      </w:r>
      <w:r>
        <w:rPr>
          <w:rFonts w:ascii="Times New Roman" w:hAnsi="Times New Roman"/>
          <w:color w:val="000000"/>
        </w:rPr>
        <w:t xml:space="preserve">ko integrovaného záchranného systému odovzdajú prijaté hlásenie podľa odseku 2 neodkladne inšpekcii. </w:t>
      </w:r>
      <w:bookmarkEnd w:id="2256"/>
    </w:p>
    <w:p w:rsidR="00F5712B" w:rsidRDefault="00A66048">
      <w:pPr>
        <w:spacing w:before="225" w:after="225" w:line="264" w:lineRule="auto"/>
        <w:ind w:left="420"/>
      </w:pPr>
      <w:bookmarkStart w:id="2257" w:name="paragraf-41.odsek-4"/>
      <w:bookmarkEnd w:id="2254"/>
      <w:r>
        <w:rPr>
          <w:rFonts w:ascii="Times New Roman" w:hAnsi="Times New Roman"/>
          <w:color w:val="000000"/>
        </w:rPr>
        <w:t xml:space="preserve"> </w:t>
      </w:r>
      <w:bookmarkStart w:id="2258" w:name="paragraf-41.odsek-4.oznacenie"/>
      <w:r>
        <w:rPr>
          <w:rFonts w:ascii="Times New Roman" w:hAnsi="Times New Roman"/>
          <w:color w:val="000000"/>
        </w:rPr>
        <w:t xml:space="preserve">(4) </w:t>
      </w:r>
      <w:bookmarkStart w:id="2259" w:name="paragraf-41.odsek-4.text"/>
      <w:bookmarkEnd w:id="2258"/>
      <w:r>
        <w:rPr>
          <w:rFonts w:ascii="Times New Roman" w:hAnsi="Times New Roman"/>
          <w:color w:val="000000"/>
        </w:rPr>
        <w:t>Za pôvodcu mimoriadneho zhoršenia vôd sa považuje ten, kto prevádzkoval zariadenie v čase, keď mimoriadne zhoršenie vôd vzniklo a keď sa preukázala p</w:t>
      </w:r>
      <w:r>
        <w:rPr>
          <w:rFonts w:ascii="Times New Roman" w:hAnsi="Times New Roman"/>
          <w:color w:val="000000"/>
        </w:rPr>
        <w:t xml:space="preserve">ríčinná súvislosť s jeho prevádzkovaním. </w:t>
      </w:r>
      <w:bookmarkEnd w:id="2259"/>
    </w:p>
    <w:p w:rsidR="00F5712B" w:rsidRDefault="00A66048">
      <w:pPr>
        <w:spacing w:before="225" w:after="225" w:line="264" w:lineRule="auto"/>
        <w:ind w:left="420"/>
      </w:pPr>
      <w:bookmarkStart w:id="2260" w:name="paragraf-41.odsek-5"/>
      <w:bookmarkEnd w:id="2257"/>
      <w:r>
        <w:rPr>
          <w:rFonts w:ascii="Times New Roman" w:hAnsi="Times New Roman"/>
          <w:color w:val="000000"/>
        </w:rPr>
        <w:t xml:space="preserve"> </w:t>
      </w:r>
      <w:bookmarkStart w:id="2261" w:name="paragraf-41.odsek-5.oznacenie"/>
      <w:r>
        <w:rPr>
          <w:rFonts w:ascii="Times New Roman" w:hAnsi="Times New Roman"/>
          <w:color w:val="000000"/>
        </w:rPr>
        <w:t xml:space="preserve">(5) </w:t>
      </w:r>
      <w:bookmarkStart w:id="2262" w:name="paragraf-41.odsek-5.text"/>
      <w:bookmarkEnd w:id="2261"/>
      <w:r>
        <w:rPr>
          <w:rFonts w:ascii="Times New Roman" w:hAnsi="Times New Roman"/>
          <w:color w:val="000000"/>
        </w:rPr>
        <w:t xml:space="preserve">Pôvodca mimoriadneho zhoršenia vôd je povinný vykonať bezprostredné opatrenia na zneškodnenie mimoriadneho zhoršenia vôd, ako aj opatrenia na odstránenie jeho škodlivých následkov. </w:t>
      </w:r>
      <w:bookmarkEnd w:id="2262"/>
    </w:p>
    <w:p w:rsidR="00F5712B" w:rsidRDefault="00A66048">
      <w:pPr>
        <w:spacing w:after="0" w:line="264" w:lineRule="auto"/>
        <w:ind w:left="420"/>
      </w:pPr>
      <w:bookmarkStart w:id="2263" w:name="paragraf-41.odsek-6"/>
      <w:bookmarkEnd w:id="2260"/>
      <w:r>
        <w:rPr>
          <w:rFonts w:ascii="Times New Roman" w:hAnsi="Times New Roman"/>
          <w:color w:val="000000"/>
        </w:rPr>
        <w:t xml:space="preserve"> </w:t>
      </w:r>
      <w:bookmarkStart w:id="2264" w:name="paragraf-41.odsek-6.oznacenie"/>
      <w:r>
        <w:rPr>
          <w:rFonts w:ascii="Times New Roman" w:hAnsi="Times New Roman"/>
          <w:color w:val="000000"/>
        </w:rPr>
        <w:t xml:space="preserve">(6) </w:t>
      </w:r>
      <w:bookmarkStart w:id="2265" w:name="paragraf-41.odsek-6.text"/>
      <w:bookmarkEnd w:id="2264"/>
      <w:r>
        <w:rPr>
          <w:rFonts w:ascii="Times New Roman" w:hAnsi="Times New Roman"/>
          <w:color w:val="000000"/>
        </w:rPr>
        <w:t>Bezprostrednými opatre</w:t>
      </w:r>
      <w:r>
        <w:rPr>
          <w:rFonts w:ascii="Times New Roman" w:hAnsi="Times New Roman"/>
          <w:color w:val="000000"/>
        </w:rPr>
        <w:t xml:space="preserve">niami na zneškodnenie mimoriadneho zhoršenia vôd sú: </w:t>
      </w:r>
      <w:bookmarkEnd w:id="2265"/>
    </w:p>
    <w:p w:rsidR="00F5712B" w:rsidRDefault="00A66048">
      <w:pPr>
        <w:spacing w:before="225" w:after="225" w:line="264" w:lineRule="auto"/>
        <w:ind w:left="495"/>
      </w:pPr>
      <w:bookmarkStart w:id="2266" w:name="paragraf-41.odsek-6.pismeno-a"/>
      <w:r>
        <w:rPr>
          <w:rFonts w:ascii="Times New Roman" w:hAnsi="Times New Roman"/>
          <w:color w:val="000000"/>
        </w:rPr>
        <w:t xml:space="preserve"> </w:t>
      </w:r>
      <w:bookmarkStart w:id="2267" w:name="paragraf-41.odsek-6.pismeno-a.oznacenie"/>
      <w:r>
        <w:rPr>
          <w:rFonts w:ascii="Times New Roman" w:hAnsi="Times New Roman"/>
          <w:color w:val="000000"/>
        </w:rPr>
        <w:t xml:space="preserve">a) </w:t>
      </w:r>
      <w:bookmarkStart w:id="2268" w:name="paragraf-41.odsek-6.pismeno-a.text"/>
      <w:bookmarkEnd w:id="2267"/>
      <w:r>
        <w:rPr>
          <w:rFonts w:ascii="Times New Roman" w:hAnsi="Times New Roman"/>
          <w:color w:val="000000"/>
        </w:rPr>
        <w:t xml:space="preserve">neodkladné hlásenie mimoriadneho zhoršenia vôd inšpekcii a správcovi vodného toku alebo okresnému úradu, </w:t>
      </w:r>
      <w:bookmarkEnd w:id="2268"/>
    </w:p>
    <w:p w:rsidR="00F5712B" w:rsidRDefault="00A66048">
      <w:pPr>
        <w:spacing w:before="225" w:after="225" w:line="264" w:lineRule="auto"/>
        <w:ind w:left="495"/>
      </w:pPr>
      <w:bookmarkStart w:id="2269" w:name="paragraf-41.odsek-6.pismeno-b"/>
      <w:bookmarkEnd w:id="2266"/>
      <w:r>
        <w:rPr>
          <w:rFonts w:ascii="Times New Roman" w:hAnsi="Times New Roman"/>
          <w:color w:val="000000"/>
        </w:rPr>
        <w:t xml:space="preserve"> </w:t>
      </w:r>
      <w:bookmarkStart w:id="2270" w:name="paragraf-41.odsek-6.pismeno-b.oznacenie"/>
      <w:r>
        <w:rPr>
          <w:rFonts w:ascii="Times New Roman" w:hAnsi="Times New Roman"/>
          <w:color w:val="000000"/>
        </w:rPr>
        <w:t xml:space="preserve">b) </w:t>
      </w:r>
      <w:bookmarkStart w:id="2271" w:name="paragraf-41.odsek-6.pismeno-b.text"/>
      <w:bookmarkEnd w:id="2270"/>
      <w:r>
        <w:rPr>
          <w:rFonts w:ascii="Times New Roman" w:hAnsi="Times New Roman"/>
          <w:color w:val="000000"/>
        </w:rPr>
        <w:t xml:space="preserve">čo najrýchlejšie odstránenie príčin mimoriadneho zhoršenia vôd, </w:t>
      </w:r>
      <w:bookmarkEnd w:id="2271"/>
    </w:p>
    <w:p w:rsidR="00F5712B" w:rsidRDefault="00A66048">
      <w:pPr>
        <w:spacing w:before="225" w:after="225" w:line="264" w:lineRule="auto"/>
        <w:ind w:left="495"/>
      </w:pPr>
      <w:bookmarkStart w:id="2272" w:name="paragraf-41.odsek-6.pismeno-c"/>
      <w:bookmarkEnd w:id="2269"/>
      <w:r>
        <w:rPr>
          <w:rFonts w:ascii="Times New Roman" w:hAnsi="Times New Roman"/>
          <w:color w:val="000000"/>
        </w:rPr>
        <w:t xml:space="preserve"> </w:t>
      </w:r>
      <w:bookmarkStart w:id="2273" w:name="paragraf-41.odsek-6.pismeno-c.oznacenie"/>
      <w:r>
        <w:rPr>
          <w:rFonts w:ascii="Times New Roman" w:hAnsi="Times New Roman"/>
          <w:color w:val="000000"/>
        </w:rPr>
        <w:t xml:space="preserve">c) </w:t>
      </w:r>
      <w:bookmarkStart w:id="2274" w:name="paragraf-41.odsek-6.pismeno-c.text"/>
      <w:bookmarkEnd w:id="2273"/>
      <w:r>
        <w:rPr>
          <w:rFonts w:ascii="Times New Roman" w:hAnsi="Times New Roman"/>
          <w:color w:val="000000"/>
        </w:rPr>
        <w:t>neodkladné vykonani</w:t>
      </w:r>
      <w:r>
        <w:rPr>
          <w:rFonts w:ascii="Times New Roman" w:hAnsi="Times New Roman"/>
          <w:color w:val="000000"/>
        </w:rPr>
        <w:t xml:space="preserve">e opatrení na zamedzenie ďalšieho znečisťovania a šírenia znečistenia a opatrenia na zabránenie vzniku škodlivých následkov alebo ich zmiernenie, aby škodlivé následky boli čo najmenšie. </w:t>
      </w:r>
      <w:bookmarkEnd w:id="2274"/>
    </w:p>
    <w:p w:rsidR="00F5712B" w:rsidRDefault="00A66048">
      <w:pPr>
        <w:spacing w:after="0" w:line="264" w:lineRule="auto"/>
        <w:ind w:left="420"/>
      </w:pPr>
      <w:bookmarkStart w:id="2275" w:name="paragraf-41.odsek-7"/>
      <w:bookmarkEnd w:id="2263"/>
      <w:bookmarkEnd w:id="2272"/>
      <w:r>
        <w:rPr>
          <w:rFonts w:ascii="Times New Roman" w:hAnsi="Times New Roman"/>
          <w:color w:val="000000"/>
        </w:rPr>
        <w:lastRenderedPageBreak/>
        <w:t xml:space="preserve"> </w:t>
      </w:r>
      <w:bookmarkStart w:id="2276" w:name="paragraf-41.odsek-7.oznacenie"/>
      <w:r>
        <w:rPr>
          <w:rFonts w:ascii="Times New Roman" w:hAnsi="Times New Roman"/>
          <w:color w:val="000000"/>
        </w:rPr>
        <w:t xml:space="preserve">(7) </w:t>
      </w:r>
      <w:bookmarkStart w:id="2277" w:name="paragraf-41.odsek-7.text"/>
      <w:bookmarkEnd w:id="2276"/>
      <w:r>
        <w:rPr>
          <w:rFonts w:ascii="Times New Roman" w:hAnsi="Times New Roman"/>
          <w:color w:val="000000"/>
        </w:rPr>
        <w:t>Opatrenia na odstránenie škodlivých následkov mimoriadneho zhor</w:t>
      </w:r>
      <w:r>
        <w:rPr>
          <w:rFonts w:ascii="Times New Roman" w:hAnsi="Times New Roman"/>
          <w:color w:val="000000"/>
        </w:rPr>
        <w:t xml:space="preserve">šenia vôd sú: </w:t>
      </w:r>
      <w:bookmarkEnd w:id="2277"/>
    </w:p>
    <w:p w:rsidR="00F5712B" w:rsidRDefault="00A66048">
      <w:pPr>
        <w:spacing w:before="225" w:after="225" w:line="264" w:lineRule="auto"/>
        <w:ind w:left="495"/>
      </w:pPr>
      <w:bookmarkStart w:id="2278" w:name="paragraf-41.odsek-7.pismeno-a"/>
      <w:r>
        <w:rPr>
          <w:rFonts w:ascii="Times New Roman" w:hAnsi="Times New Roman"/>
          <w:color w:val="000000"/>
        </w:rPr>
        <w:t xml:space="preserve"> </w:t>
      </w:r>
      <w:bookmarkStart w:id="2279" w:name="paragraf-41.odsek-7.pismeno-a.oznacenie"/>
      <w:r>
        <w:rPr>
          <w:rFonts w:ascii="Times New Roman" w:hAnsi="Times New Roman"/>
          <w:color w:val="000000"/>
        </w:rPr>
        <w:t xml:space="preserve">a) </w:t>
      </w:r>
      <w:bookmarkStart w:id="2280" w:name="paragraf-41.odsek-7.pismeno-a.text"/>
      <w:bookmarkEnd w:id="2279"/>
      <w:r>
        <w:rPr>
          <w:rFonts w:ascii="Times New Roman" w:hAnsi="Times New Roman"/>
          <w:color w:val="000000"/>
        </w:rPr>
        <w:t xml:space="preserve">likvidácia uniknutých znečisťujúcich látok, </w:t>
      </w:r>
      <w:bookmarkEnd w:id="2280"/>
    </w:p>
    <w:p w:rsidR="00F5712B" w:rsidRDefault="00A66048">
      <w:pPr>
        <w:spacing w:before="225" w:after="225" w:line="264" w:lineRule="auto"/>
        <w:ind w:left="495"/>
      </w:pPr>
      <w:bookmarkStart w:id="2281" w:name="paragraf-41.odsek-7.pismeno-b"/>
      <w:bookmarkEnd w:id="2278"/>
      <w:r>
        <w:rPr>
          <w:rFonts w:ascii="Times New Roman" w:hAnsi="Times New Roman"/>
          <w:color w:val="000000"/>
        </w:rPr>
        <w:t xml:space="preserve"> </w:t>
      </w:r>
      <w:bookmarkStart w:id="2282" w:name="paragraf-41.odsek-7.pismeno-b.oznacenie"/>
      <w:r>
        <w:rPr>
          <w:rFonts w:ascii="Times New Roman" w:hAnsi="Times New Roman"/>
          <w:color w:val="000000"/>
        </w:rPr>
        <w:t xml:space="preserve">b) </w:t>
      </w:r>
      <w:bookmarkStart w:id="2283" w:name="paragraf-41.odsek-7.pismeno-b.text"/>
      <w:bookmarkEnd w:id="2282"/>
      <w:r>
        <w:rPr>
          <w:rFonts w:ascii="Times New Roman" w:hAnsi="Times New Roman"/>
          <w:color w:val="000000"/>
        </w:rPr>
        <w:t xml:space="preserve">sledovanie kvality ohrozenej podzemnej vody, ak je nebezpečenstvo prieniku znečisťujúcich látok do zeme, </w:t>
      </w:r>
      <w:bookmarkEnd w:id="2283"/>
    </w:p>
    <w:p w:rsidR="00F5712B" w:rsidRDefault="00A66048">
      <w:pPr>
        <w:spacing w:before="225" w:after="225" w:line="264" w:lineRule="auto"/>
        <w:ind w:left="495"/>
      </w:pPr>
      <w:bookmarkStart w:id="2284" w:name="paragraf-41.odsek-7.pismeno-c"/>
      <w:bookmarkEnd w:id="2281"/>
      <w:r>
        <w:rPr>
          <w:rFonts w:ascii="Times New Roman" w:hAnsi="Times New Roman"/>
          <w:color w:val="000000"/>
        </w:rPr>
        <w:t xml:space="preserve"> </w:t>
      </w:r>
      <w:bookmarkStart w:id="2285" w:name="paragraf-41.odsek-7.pismeno-c.oznacenie"/>
      <w:r>
        <w:rPr>
          <w:rFonts w:ascii="Times New Roman" w:hAnsi="Times New Roman"/>
          <w:color w:val="000000"/>
        </w:rPr>
        <w:t xml:space="preserve">c) </w:t>
      </w:r>
      <w:bookmarkStart w:id="2286" w:name="paragraf-41.odsek-7.pismeno-c.text"/>
      <w:bookmarkEnd w:id="2285"/>
      <w:r>
        <w:rPr>
          <w:rFonts w:ascii="Times New Roman" w:hAnsi="Times New Roman"/>
          <w:color w:val="000000"/>
        </w:rPr>
        <w:t xml:space="preserve">uvedenie zasiahnutého miesta, ak je to možné, do pôvodného stavu. </w:t>
      </w:r>
      <w:bookmarkEnd w:id="2286"/>
    </w:p>
    <w:p w:rsidR="00F5712B" w:rsidRDefault="00A66048">
      <w:pPr>
        <w:spacing w:before="225" w:after="225" w:line="264" w:lineRule="auto"/>
        <w:ind w:left="420"/>
      </w:pPr>
      <w:bookmarkStart w:id="2287" w:name="paragraf-41.odsek-8"/>
      <w:bookmarkEnd w:id="2275"/>
      <w:bookmarkEnd w:id="2284"/>
      <w:r>
        <w:rPr>
          <w:rFonts w:ascii="Times New Roman" w:hAnsi="Times New Roman"/>
          <w:color w:val="000000"/>
        </w:rPr>
        <w:t xml:space="preserve"> </w:t>
      </w:r>
      <w:bookmarkStart w:id="2288" w:name="paragraf-41.odsek-8.oznacenie"/>
      <w:r>
        <w:rPr>
          <w:rFonts w:ascii="Times New Roman" w:hAnsi="Times New Roman"/>
          <w:color w:val="000000"/>
        </w:rPr>
        <w:t xml:space="preserve">(8) </w:t>
      </w:r>
      <w:bookmarkStart w:id="2289" w:name="paragraf-41.odsek-8.text"/>
      <w:bookmarkEnd w:id="2288"/>
      <w:r>
        <w:rPr>
          <w:rFonts w:ascii="Times New Roman" w:hAnsi="Times New Roman"/>
          <w:color w:val="000000"/>
        </w:rPr>
        <w:t xml:space="preserve">Pri vykonávaní opatrení podľa odsekov 5 až 7 sa pôvodca mimoriadneho zhoršenia vôd riadi havarijným plánom a príkazmi inšpekcie. </w:t>
      </w:r>
      <w:bookmarkEnd w:id="2289"/>
    </w:p>
    <w:p w:rsidR="00F5712B" w:rsidRDefault="00A66048">
      <w:pPr>
        <w:spacing w:before="225" w:after="225" w:line="264" w:lineRule="auto"/>
        <w:ind w:left="420"/>
      </w:pPr>
      <w:bookmarkStart w:id="2290" w:name="paragraf-41.odsek-9"/>
      <w:bookmarkEnd w:id="2287"/>
      <w:r>
        <w:rPr>
          <w:rFonts w:ascii="Times New Roman" w:hAnsi="Times New Roman"/>
          <w:color w:val="000000"/>
        </w:rPr>
        <w:t xml:space="preserve"> </w:t>
      </w:r>
      <w:bookmarkStart w:id="2291" w:name="paragraf-41.odsek-9.oznacenie"/>
      <w:r>
        <w:rPr>
          <w:rFonts w:ascii="Times New Roman" w:hAnsi="Times New Roman"/>
          <w:color w:val="000000"/>
        </w:rPr>
        <w:t xml:space="preserve">(9) </w:t>
      </w:r>
      <w:bookmarkStart w:id="2292" w:name="paragraf-41.odsek-9.text"/>
      <w:bookmarkEnd w:id="2291"/>
      <w:r>
        <w:rPr>
          <w:rFonts w:ascii="Times New Roman" w:hAnsi="Times New Roman"/>
          <w:color w:val="000000"/>
        </w:rPr>
        <w:t>Ak sa opatrenia na zneškodnenie mimoriadneho zhoršenia vôd alebo opatrenia na odstránenie jeho škodlivých následkov nedos</w:t>
      </w:r>
      <w:r>
        <w:rPr>
          <w:rFonts w:ascii="Times New Roman" w:hAnsi="Times New Roman"/>
          <w:color w:val="000000"/>
        </w:rPr>
        <w:t xml:space="preserve">iahnu postupom podľa odseku 8, môže inšpekcia rozhodnúť o ich uložení. </w:t>
      </w:r>
      <w:bookmarkEnd w:id="2292"/>
    </w:p>
    <w:p w:rsidR="00F5712B" w:rsidRDefault="00A66048">
      <w:pPr>
        <w:spacing w:before="225" w:after="225" w:line="264" w:lineRule="auto"/>
        <w:ind w:left="420"/>
      </w:pPr>
      <w:bookmarkStart w:id="2293" w:name="paragraf-41.odsek-10"/>
      <w:bookmarkEnd w:id="2290"/>
      <w:r>
        <w:rPr>
          <w:rFonts w:ascii="Times New Roman" w:hAnsi="Times New Roman"/>
          <w:color w:val="000000"/>
        </w:rPr>
        <w:t xml:space="preserve"> </w:t>
      </w:r>
      <w:bookmarkStart w:id="2294" w:name="paragraf-41.odsek-10.oznacenie"/>
      <w:r>
        <w:rPr>
          <w:rFonts w:ascii="Times New Roman" w:hAnsi="Times New Roman"/>
          <w:color w:val="000000"/>
        </w:rPr>
        <w:t xml:space="preserve">(10) </w:t>
      </w:r>
      <w:bookmarkEnd w:id="2294"/>
      <w:r>
        <w:rPr>
          <w:rFonts w:ascii="Times New Roman" w:hAnsi="Times New Roman"/>
          <w:color w:val="000000"/>
        </w:rPr>
        <w:t>Inšpekcia zisťuje príčiny vzniku mimoriadneho zhoršenia vôd, riadi práce pri jeho riešení a vydáva príkazy na vykonanie potrebných opatrení. Inšpekcia je oprávnená vyžadovať spol</w:t>
      </w:r>
      <w:r>
        <w:rPr>
          <w:rFonts w:ascii="Times New Roman" w:hAnsi="Times New Roman"/>
          <w:color w:val="000000"/>
        </w:rPr>
        <w:t>uprácu orgánov štátnej správy, pôvodcu mimoriadneho zhoršenia vôd, ak je známy, správcu vodného toku, užívateľa rybárskeho revíru, poverenej osoby, záchranných zložiek integrovaného záchranného systému,</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bookmarkStart w:id="2295" w:name="paragraf-41.odsek-10.text"/>
      <w:r>
        <w:rPr>
          <w:rFonts w:ascii="Times New Roman" w:hAnsi="Times New Roman"/>
          <w:color w:val="000000"/>
        </w:rPr>
        <w:t xml:space="preserve"> obcí al</w:t>
      </w:r>
      <w:r>
        <w:rPr>
          <w:rFonts w:ascii="Times New Roman" w:hAnsi="Times New Roman"/>
          <w:color w:val="000000"/>
        </w:rPr>
        <w:t xml:space="preserve">ebo iných právnických osôb a fyzických osôb. V rámci tejto spolupráce môže inšpekcia ustanoviť z ich zástupcov pracovnú skupinu. </w:t>
      </w:r>
      <w:bookmarkEnd w:id="2295"/>
    </w:p>
    <w:p w:rsidR="00F5712B" w:rsidRDefault="00A66048">
      <w:pPr>
        <w:spacing w:before="225" w:after="225" w:line="264" w:lineRule="auto"/>
        <w:ind w:left="420"/>
      </w:pPr>
      <w:bookmarkStart w:id="2296" w:name="paragraf-41.odsek-11"/>
      <w:bookmarkEnd w:id="2293"/>
      <w:r>
        <w:rPr>
          <w:rFonts w:ascii="Times New Roman" w:hAnsi="Times New Roman"/>
          <w:color w:val="000000"/>
        </w:rPr>
        <w:t xml:space="preserve"> </w:t>
      </w:r>
      <w:bookmarkStart w:id="2297" w:name="paragraf-41.odsek-11.oznacenie"/>
      <w:r>
        <w:rPr>
          <w:rFonts w:ascii="Times New Roman" w:hAnsi="Times New Roman"/>
          <w:color w:val="000000"/>
        </w:rPr>
        <w:t xml:space="preserve">(11) </w:t>
      </w:r>
      <w:bookmarkStart w:id="2298" w:name="paragraf-41.odsek-11.text"/>
      <w:bookmarkEnd w:id="2297"/>
      <w:r>
        <w:rPr>
          <w:rFonts w:ascii="Times New Roman" w:hAnsi="Times New Roman"/>
          <w:color w:val="000000"/>
        </w:rPr>
        <w:t>Ten, kto sa zúčastní zisťovania alebo zneškodňovania mimoriadneho zhoršenia vôd, je povinný poskytnúť inšpekcii potrebné</w:t>
      </w:r>
      <w:r>
        <w:rPr>
          <w:rFonts w:ascii="Times New Roman" w:hAnsi="Times New Roman"/>
          <w:color w:val="000000"/>
        </w:rPr>
        <w:t xml:space="preserve"> údaje, informácie, technickú pomoc a odbornú pomoc; správca vodného toku vykonáva za úhradu overovanie príznakov mimoriadneho zhoršenia vôd vo vodnom toku a opatrenia na zachytávanie a odstraňovanie znečisťujúcich látok, uhynutých rýb, zabezpečuje odber v</w:t>
      </w:r>
      <w:r>
        <w:rPr>
          <w:rFonts w:ascii="Times New Roman" w:hAnsi="Times New Roman"/>
          <w:color w:val="000000"/>
        </w:rPr>
        <w:t xml:space="preserve">zoriek vôd a ich rozbory a vykonáva mimoriadnu manipuláciu na vodných stavbách. </w:t>
      </w:r>
      <w:bookmarkEnd w:id="2298"/>
    </w:p>
    <w:p w:rsidR="00F5712B" w:rsidRDefault="00A66048">
      <w:pPr>
        <w:spacing w:before="225" w:after="225" w:line="264" w:lineRule="auto"/>
        <w:ind w:left="345"/>
        <w:jc w:val="center"/>
      </w:pPr>
      <w:bookmarkStart w:id="2299" w:name="paragraf-42.oznacenie"/>
      <w:bookmarkStart w:id="2300" w:name="paragraf-42"/>
      <w:bookmarkEnd w:id="2246"/>
      <w:bookmarkEnd w:id="2296"/>
      <w:r>
        <w:rPr>
          <w:rFonts w:ascii="Times New Roman" w:hAnsi="Times New Roman"/>
          <w:b/>
          <w:color w:val="000000"/>
        </w:rPr>
        <w:t xml:space="preserve"> § 42 </w:t>
      </w:r>
    </w:p>
    <w:p w:rsidR="00F5712B" w:rsidRDefault="00A66048">
      <w:pPr>
        <w:spacing w:before="225" w:after="225" w:line="264" w:lineRule="auto"/>
        <w:ind w:left="345"/>
        <w:jc w:val="center"/>
      </w:pPr>
      <w:bookmarkStart w:id="2301" w:name="paragraf-42.nadpis"/>
      <w:bookmarkEnd w:id="2299"/>
      <w:r>
        <w:rPr>
          <w:rFonts w:ascii="Times New Roman" w:hAnsi="Times New Roman"/>
          <w:b/>
          <w:color w:val="000000"/>
        </w:rPr>
        <w:t xml:space="preserve"> Opatrenia na nápravu </w:t>
      </w:r>
    </w:p>
    <w:p w:rsidR="00F5712B" w:rsidRDefault="00A66048">
      <w:pPr>
        <w:spacing w:before="225" w:after="225" w:line="264" w:lineRule="auto"/>
        <w:ind w:left="420"/>
      </w:pPr>
      <w:bookmarkStart w:id="2302" w:name="paragraf-42.odsek-1"/>
      <w:bookmarkEnd w:id="2301"/>
      <w:r>
        <w:rPr>
          <w:rFonts w:ascii="Times New Roman" w:hAnsi="Times New Roman"/>
          <w:color w:val="000000"/>
        </w:rPr>
        <w:t xml:space="preserve"> </w:t>
      </w:r>
      <w:bookmarkStart w:id="2303" w:name="paragraf-42.odsek-1.oznacenie"/>
      <w:r>
        <w:rPr>
          <w:rFonts w:ascii="Times New Roman" w:hAnsi="Times New Roman"/>
          <w:color w:val="000000"/>
        </w:rPr>
        <w:t xml:space="preserve">(1) </w:t>
      </w:r>
      <w:bookmarkEnd w:id="2303"/>
      <w:r>
        <w:rPr>
          <w:rFonts w:ascii="Times New Roman" w:hAnsi="Times New Roman"/>
          <w:color w:val="000000"/>
        </w:rPr>
        <w:t>Ten, kto spôsobí poškodenie</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r>
        <w:rPr>
          <w:rFonts w:ascii="Times New Roman" w:hAnsi="Times New Roman"/>
          <w:color w:val="000000"/>
        </w:rPr>
        <w:t xml:space="preserve"> povrchových vôd alebo podzemných vôd, alebo prostredia s nimi súvi</w:t>
      </w:r>
      <w:r>
        <w:rPr>
          <w:rFonts w:ascii="Times New Roman" w:hAnsi="Times New Roman"/>
          <w:color w:val="000000"/>
        </w:rPr>
        <w:t>siaceho (ďalej len „pôvodca poškodenia“), je povinný vykonať opatrenia na nápravu alebo uhradiť s tým spojené náklady. Táto povinnosť sa vzťahuje aj na nadobúdateľa majetku,</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r>
        <w:rPr>
          <w:rFonts w:ascii="Times New Roman" w:hAnsi="Times New Roman"/>
          <w:color w:val="000000"/>
        </w:rPr>
        <w:t xml:space="preserve"> s ktorého existenciou alebo používan</w:t>
      </w:r>
      <w:r>
        <w:rPr>
          <w:rFonts w:ascii="Times New Roman" w:hAnsi="Times New Roman"/>
          <w:color w:val="000000"/>
        </w:rPr>
        <w:t xml:space="preserve">ím je uvedené poškodenie v príčinnej súvislosti. Prípadná zodpovednosť za škodu ani trestná zodpovednosť týmto nie sú dotknuté. Na pôvodcu poškodenia, ktorý súčasne spôsobil mimoriadne zhoršenie vôd, sa vzťahujú aj ustanovenia </w:t>
      </w:r>
      <w:hyperlink w:anchor="paragraf-41.odsek-5">
        <w:r>
          <w:rPr>
            <w:rFonts w:ascii="Times New Roman" w:hAnsi="Times New Roman"/>
            <w:color w:val="0000FF"/>
            <w:u w:val="single"/>
          </w:rPr>
          <w:t>§ 41 ods. 5 až 8</w:t>
        </w:r>
      </w:hyperlink>
      <w:bookmarkStart w:id="2304" w:name="paragraf-42.odsek-1.text"/>
      <w:r>
        <w:rPr>
          <w:rFonts w:ascii="Times New Roman" w:hAnsi="Times New Roman"/>
          <w:color w:val="000000"/>
        </w:rPr>
        <w:t xml:space="preserve">. </w:t>
      </w:r>
      <w:bookmarkEnd w:id="2304"/>
    </w:p>
    <w:p w:rsidR="00F5712B" w:rsidRDefault="00A66048">
      <w:pPr>
        <w:spacing w:before="225" w:after="225" w:line="264" w:lineRule="auto"/>
        <w:ind w:left="420"/>
      </w:pPr>
      <w:bookmarkStart w:id="2305" w:name="paragraf-42.odsek-2"/>
      <w:bookmarkEnd w:id="2302"/>
      <w:r>
        <w:rPr>
          <w:rFonts w:ascii="Times New Roman" w:hAnsi="Times New Roman"/>
          <w:color w:val="000000"/>
        </w:rPr>
        <w:t xml:space="preserve"> </w:t>
      </w:r>
      <w:bookmarkStart w:id="2306" w:name="paragraf-42.odsek-2.oznacenie"/>
      <w:r>
        <w:rPr>
          <w:rFonts w:ascii="Times New Roman" w:hAnsi="Times New Roman"/>
          <w:color w:val="000000"/>
        </w:rPr>
        <w:t xml:space="preserve">(2) </w:t>
      </w:r>
      <w:bookmarkStart w:id="2307" w:name="paragraf-42.odsek-2.text"/>
      <w:bookmarkEnd w:id="2306"/>
      <w:r>
        <w:rPr>
          <w:rFonts w:ascii="Times New Roman" w:hAnsi="Times New Roman"/>
          <w:color w:val="000000"/>
        </w:rPr>
        <w:t xml:space="preserve">Orgán štátnej vodnej správy môže pôvodcovi poškodenia uložiť vykonať opatrenia smerujúce k splneniu povinností uvedených v odseku 1. </w:t>
      </w:r>
      <w:bookmarkEnd w:id="2307"/>
    </w:p>
    <w:p w:rsidR="00F5712B" w:rsidRDefault="00A66048">
      <w:pPr>
        <w:spacing w:before="225" w:after="225" w:line="264" w:lineRule="auto"/>
        <w:ind w:left="420"/>
      </w:pPr>
      <w:bookmarkStart w:id="2308" w:name="paragraf-42.odsek-3"/>
      <w:bookmarkEnd w:id="2305"/>
      <w:r>
        <w:rPr>
          <w:rFonts w:ascii="Times New Roman" w:hAnsi="Times New Roman"/>
          <w:color w:val="000000"/>
        </w:rPr>
        <w:t xml:space="preserve"> </w:t>
      </w:r>
      <w:bookmarkStart w:id="2309" w:name="paragraf-42.odsek-3.oznacenie"/>
      <w:r>
        <w:rPr>
          <w:rFonts w:ascii="Times New Roman" w:hAnsi="Times New Roman"/>
          <w:color w:val="000000"/>
        </w:rPr>
        <w:t xml:space="preserve">(3) </w:t>
      </w:r>
      <w:bookmarkStart w:id="2310" w:name="paragraf-42.odsek-3.text"/>
      <w:bookmarkEnd w:id="2309"/>
      <w:r>
        <w:rPr>
          <w:rFonts w:ascii="Times New Roman" w:hAnsi="Times New Roman"/>
          <w:color w:val="000000"/>
        </w:rPr>
        <w:t>Ak pôvodca poškodenia nie je známy alebo nemá vlastné sily a prostriedky na vyko</w:t>
      </w:r>
      <w:r>
        <w:rPr>
          <w:rFonts w:ascii="Times New Roman" w:hAnsi="Times New Roman"/>
          <w:color w:val="000000"/>
        </w:rPr>
        <w:t xml:space="preserve">nanie opatrení na nápravu a hrozí nebezpečenstvo zhoršenia stavu vôd alebo s nimi súvisiaceho prostredia, zabezpečí vykonanie opatrení orgán štátnej vodnej správy. </w:t>
      </w:r>
      <w:bookmarkEnd w:id="2310"/>
    </w:p>
    <w:p w:rsidR="00F5712B" w:rsidRDefault="00A66048">
      <w:pPr>
        <w:spacing w:before="225" w:after="225" w:line="264" w:lineRule="auto"/>
        <w:ind w:left="420"/>
      </w:pPr>
      <w:bookmarkStart w:id="2311" w:name="paragraf-42.odsek-4"/>
      <w:bookmarkEnd w:id="2308"/>
      <w:r>
        <w:rPr>
          <w:rFonts w:ascii="Times New Roman" w:hAnsi="Times New Roman"/>
          <w:color w:val="000000"/>
        </w:rPr>
        <w:t xml:space="preserve"> </w:t>
      </w:r>
      <w:bookmarkStart w:id="2312" w:name="paragraf-42.odsek-4.oznacenie"/>
      <w:r>
        <w:rPr>
          <w:rFonts w:ascii="Times New Roman" w:hAnsi="Times New Roman"/>
          <w:color w:val="000000"/>
        </w:rPr>
        <w:t xml:space="preserve">(4) </w:t>
      </w:r>
      <w:bookmarkStart w:id="2313" w:name="paragraf-42.odsek-4.text"/>
      <w:bookmarkEnd w:id="2312"/>
      <w:r>
        <w:rPr>
          <w:rFonts w:ascii="Times New Roman" w:hAnsi="Times New Roman"/>
          <w:color w:val="000000"/>
        </w:rPr>
        <w:t xml:space="preserve">Náklady na vykonanie opatrení podľa odseku 3 sa uhrádzajú z prostriedkov štátneho rozpočtu. Pôvodca poškodenia je povinný vynaložené finančné prostriedky uhradiť; na vymáhanie týchto prostriedkov je oprávnené ministerstvo. </w:t>
      </w:r>
      <w:bookmarkEnd w:id="2313"/>
    </w:p>
    <w:p w:rsidR="00F5712B" w:rsidRDefault="00A66048">
      <w:pPr>
        <w:spacing w:before="225" w:after="225" w:line="264" w:lineRule="auto"/>
        <w:ind w:left="420"/>
      </w:pPr>
      <w:bookmarkStart w:id="2314" w:name="paragraf-42.odsek-5"/>
      <w:bookmarkEnd w:id="2311"/>
      <w:r>
        <w:rPr>
          <w:rFonts w:ascii="Times New Roman" w:hAnsi="Times New Roman"/>
          <w:color w:val="000000"/>
        </w:rPr>
        <w:lastRenderedPageBreak/>
        <w:t xml:space="preserve"> </w:t>
      </w:r>
      <w:bookmarkStart w:id="2315" w:name="paragraf-42.odsek-5.oznacenie"/>
      <w:r>
        <w:rPr>
          <w:rFonts w:ascii="Times New Roman" w:hAnsi="Times New Roman"/>
          <w:color w:val="000000"/>
        </w:rPr>
        <w:t xml:space="preserve">(5) </w:t>
      </w:r>
      <w:bookmarkEnd w:id="2315"/>
      <w:r>
        <w:rPr>
          <w:rFonts w:ascii="Times New Roman" w:hAnsi="Times New Roman"/>
          <w:color w:val="000000"/>
        </w:rPr>
        <w:t xml:space="preserve">Ak sa opatrenia na nápravu </w:t>
      </w:r>
      <w:r>
        <w:rPr>
          <w:rFonts w:ascii="Times New Roman" w:hAnsi="Times New Roman"/>
          <w:color w:val="000000"/>
        </w:rPr>
        <w:t>vykonávajú na nehnuteľnostiach inej osoby, ako je pôvodca poškodenia, ich vlastníci sú povinní strpieť obmedzenie ich obvyklého užívania na nevyhnutný čas za primeranú náhradu.</w:t>
      </w:r>
      <w:hyperlink w:anchor="poznamky.poznamka-55">
        <w:r>
          <w:rPr>
            <w:rFonts w:ascii="Times New Roman" w:hAnsi="Times New Roman"/>
            <w:color w:val="000000"/>
            <w:sz w:val="18"/>
            <w:vertAlign w:val="superscript"/>
          </w:rPr>
          <w:t>55</w:t>
        </w:r>
        <w:r>
          <w:rPr>
            <w:rFonts w:ascii="Times New Roman" w:hAnsi="Times New Roman"/>
            <w:color w:val="0000FF"/>
            <w:u w:val="single"/>
          </w:rPr>
          <w:t>)</w:t>
        </w:r>
      </w:hyperlink>
      <w:bookmarkStart w:id="2316" w:name="paragraf-42.odsek-5.text"/>
      <w:r>
        <w:rPr>
          <w:rFonts w:ascii="Times New Roman" w:hAnsi="Times New Roman"/>
          <w:color w:val="000000"/>
        </w:rPr>
        <w:t xml:space="preserve"> Po vykonaní opatrení na nápravu s</w:t>
      </w:r>
      <w:r>
        <w:rPr>
          <w:rFonts w:ascii="Times New Roman" w:hAnsi="Times New Roman"/>
          <w:color w:val="000000"/>
        </w:rPr>
        <w:t xml:space="preserve">ú tí, ktorí vykonali tieto opatrenia, povinní uviesť nehnuteľnosti do pôvodného stavu. Ak vykonaním opatrení na nápravu vznikne škoda, na jej náhradu platia všeobecné predpisy o náhrade škody. </w:t>
      </w:r>
      <w:bookmarkEnd w:id="2316"/>
    </w:p>
    <w:p w:rsidR="00F5712B" w:rsidRDefault="00A66048">
      <w:pPr>
        <w:spacing w:before="300" w:after="0" w:line="264" w:lineRule="auto"/>
        <w:ind w:left="270"/>
      </w:pPr>
      <w:bookmarkStart w:id="2317" w:name="predpis.clanok-1.cast-siesta.oznacenie"/>
      <w:bookmarkStart w:id="2318" w:name="predpis.clanok-1.cast-siesta"/>
      <w:bookmarkEnd w:id="1838"/>
      <w:bookmarkEnd w:id="2300"/>
      <w:bookmarkEnd w:id="2314"/>
      <w:r>
        <w:rPr>
          <w:rFonts w:ascii="Times New Roman" w:hAnsi="Times New Roman"/>
          <w:color w:val="000000"/>
        </w:rPr>
        <w:t xml:space="preserve"> ŠIESTA ČASŤ </w:t>
      </w:r>
    </w:p>
    <w:p w:rsidR="00F5712B" w:rsidRDefault="00A66048">
      <w:pPr>
        <w:spacing w:after="0" w:line="264" w:lineRule="auto"/>
        <w:ind w:left="270"/>
      </w:pPr>
      <w:bookmarkStart w:id="2319" w:name="predpis.clanok-1.cast-siesta.nadpis"/>
      <w:bookmarkEnd w:id="2317"/>
      <w:r>
        <w:rPr>
          <w:rFonts w:ascii="Times New Roman" w:hAnsi="Times New Roman"/>
          <w:b/>
          <w:color w:val="000000"/>
        </w:rPr>
        <w:t xml:space="preserve"> VODNÉ TOKY </w:t>
      </w:r>
    </w:p>
    <w:p w:rsidR="00F5712B" w:rsidRDefault="00A66048">
      <w:pPr>
        <w:spacing w:before="225" w:after="225" w:line="264" w:lineRule="auto"/>
        <w:ind w:left="345"/>
        <w:jc w:val="center"/>
      </w:pPr>
      <w:bookmarkStart w:id="2320" w:name="paragraf-43.oznacenie"/>
      <w:bookmarkStart w:id="2321" w:name="paragraf-43"/>
      <w:bookmarkEnd w:id="2319"/>
      <w:r>
        <w:rPr>
          <w:rFonts w:ascii="Times New Roman" w:hAnsi="Times New Roman"/>
          <w:b/>
          <w:color w:val="000000"/>
        </w:rPr>
        <w:t xml:space="preserve"> § 43 </w:t>
      </w:r>
    </w:p>
    <w:p w:rsidR="00F5712B" w:rsidRDefault="00A66048">
      <w:pPr>
        <w:spacing w:before="225" w:after="225" w:line="264" w:lineRule="auto"/>
        <w:ind w:left="345"/>
        <w:jc w:val="center"/>
      </w:pPr>
      <w:bookmarkStart w:id="2322" w:name="paragraf-43.nadpis"/>
      <w:bookmarkEnd w:id="2320"/>
      <w:r>
        <w:rPr>
          <w:rFonts w:ascii="Times New Roman" w:hAnsi="Times New Roman"/>
          <w:b/>
          <w:color w:val="000000"/>
        </w:rPr>
        <w:t xml:space="preserve"> Vodné toky </w:t>
      </w:r>
    </w:p>
    <w:p w:rsidR="00F5712B" w:rsidRDefault="00A66048">
      <w:pPr>
        <w:spacing w:before="225" w:after="225" w:line="264" w:lineRule="auto"/>
        <w:ind w:left="420"/>
      </w:pPr>
      <w:bookmarkStart w:id="2323" w:name="paragraf-43.odsek-1"/>
      <w:bookmarkEnd w:id="2322"/>
      <w:r>
        <w:rPr>
          <w:rFonts w:ascii="Times New Roman" w:hAnsi="Times New Roman"/>
          <w:color w:val="000000"/>
        </w:rPr>
        <w:t xml:space="preserve"> </w:t>
      </w:r>
      <w:bookmarkStart w:id="2324" w:name="paragraf-43.odsek-1.oznacenie"/>
      <w:r>
        <w:rPr>
          <w:rFonts w:ascii="Times New Roman" w:hAnsi="Times New Roman"/>
          <w:color w:val="000000"/>
        </w:rPr>
        <w:t xml:space="preserve">(1) </w:t>
      </w:r>
      <w:bookmarkStart w:id="2325" w:name="paragraf-43.odsek-1.text"/>
      <w:bookmarkEnd w:id="2324"/>
      <w:r>
        <w:rPr>
          <w:rFonts w:ascii="Times New Roman" w:hAnsi="Times New Roman"/>
          <w:color w:val="000000"/>
        </w:rPr>
        <w:t>Vodným tok</w:t>
      </w:r>
      <w:r>
        <w:rPr>
          <w:rFonts w:ascii="Times New Roman" w:hAnsi="Times New Roman"/>
          <w:color w:val="000000"/>
        </w:rPr>
        <w:t>om je vodný útvar trvalo alebo občasne tečúcich povrchových vôd po zemskom povrchu v prirodzenom koryte alebo v umelom koryte, ktoré je jeho súčasťou, a ktorý je napájaný z vlastného povodia alebo z iného vodného útvaru. Vodným tokom sú aj vody v slepých r</w:t>
      </w:r>
      <w:r>
        <w:rPr>
          <w:rFonts w:ascii="Times New Roman" w:hAnsi="Times New Roman"/>
          <w:color w:val="000000"/>
        </w:rPr>
        <w:t xml:space="preserve">amenách, mŕtvych ramenách a odstavených ramenách, ak sú ovplyvňované hydrologickým režimom vodného toku, ako aj vody umelo vzduté v koryte. Vodným tokom zostávajú aj povrchové vody, ktorých časť tečie pod zemským povrchom alebo zakrytými úsekmi. </w:t>
      </w:r>
      <w:bookmarkEnd w:id="2325"/>
    </w:p>
    <w:p w:rsidR="00F5712B" w:rsidRDefault="00A66048">
      <w:pPr>
        <w:spacing w:before="225" w:after="225" w:line="264" w:lineRule="auto"/>
        <w:ind w:left="420"/>
      </w:pPr>
      <w:bookmarkStart w:id="2326" w:name="paragraf-43.odsek-2"/>
      <w:bookmarkEnd w:id="2323"/>
      <w:r>
        <w:rPr>
          <w:rFonts w:ascii="Times New Roman" w:hAnsi="Times New Roman"/>
          <w:color w:val="000000"/>
        </w:rPr>
        <w:t xml:space="preserve"> </w:t>
      </w:r>
      <w:bookmarkStart w:id="2327" w:name="paragraf-43.odsek-2.oznacenie"/>
      <w:r>
        <w:rPr>
          <w:rFonts w:ascii="Times New Roman" w:hAnsi="Times New Roman"/>
          <w:color w:val="000000"/>
        </w:rPr>
        <w:t xml:space="preserve">(2) </w:t>
      </w:r>
      <w:bookmarkEnd w:id="2327"/>
      <w:r>
        <w:rPr>
          <w:rFonts w:ascii="Times New Roman" w:hAnsi="Times New Roman"/>
          <w:color w:val="000000"/>
        </w:rPr>
        <w:t>Ak p</w:t>
      </w:r>
      <w:r>
        <w:rPr>
          <w:rFonts w:ascii="Times New Roman" w:hAnsi="Times New Roman"/>
          <w:color w:val="000000"/>
        </w:rPr>
        <w:t>reteká vodný tok po pozemku, ktorý je evidovaný v katastri nehnuteľností ako vodná plocha so spôsobom využitia pozemku ako vodný tok,</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2328" w:name="paragraf-43.odsek-2.text"/>
      <w:r>
        <w:rPr>
          <w:rFonts w:ascii="Times New Roman" w:hAnsi="Times New Roman"/>
          <w:color w:val="000000"/>
        </w:rPr>
        <w:t xml:space="preserve"> je tento pozemok korytom. Ak preteká vodný tok po pozemku, ktorý nie je takt</w:t>
      </w:r>
      <w:r>
        <w:rPr>
          <w:rFonts w:ascii="Times New Roman" w:hAnsi="Times New Roman"/>
          <w:color w:val="000000"/>
        </w:rPr>
        <w:t xml:space="preserve">o evidovaný v katastri nehnuteľností, je korytom pozemok tvoriaci dno a brehy, v ktorých odtekajú vody až po brehovú čiaru. </w:t>
      </w:r>
      <w:bookmarkEnd w:id="2328"/>
    </w:p>
    <w:p w:rsidR="00F5712B" w:rsidRDefault="00A66048">
      <w:pPr>
        <w:spacing w:before="225" w:after="225" w:line="264" w:lineRule="auto"/>
        <w:ind w:left="420"/>
      </w:pPr>
      <w:bookmarkStart w:id="2329" w:name="paragraf-43.odsek-3"/>
      <w:bookmarkEnd w:id="2326"/>
      <w:r>
        <w:rPr>
          <w:rFonts w:ascii="Times New Roman" w:hAnsi="Times New Roman"/>
          <w:color w:val="000000"/>
        </w:rPr>
        <w:t xml:space="preserve"> </w:t>
      </w:r>
      <w:bookmarkStart w:id="2330" w:name="paragraf-43.odsek-3.oznacenie"/>
      <w:r>
        <w:rPr>
          <w:rFonts w:ascii="Times New Roman" w:hAnsi="Times New Roman"/>
          <w:color w:val="000000"/>
        </w:rPr>
        <w:t xml:space="preserve">(3) </w:t>
      </w:r>
      <w:bookmarkStart w:id="2331" w:name="paragraf-43.odsek-3.text"/>
      <w:bookmarkEnd w:id="2330"/>
      <w:r>
        <w:rPr>
          <w:rFonts w:ascii="Times New Roman" w:hAnsi="Times New Roman"/>
          <w:color w:val="000000"/>
        </w:rPr>
        <w:t xml:space="preserve">Prirodzeným korytom je pozdĺžne ohraničený zemský povrch, ktorý vznikol pôsobením tečúcej vody a ďalších prírodných faktorov. </w:t>
      </w:r>
      <w:r>
        <w:rPr>
          <w:rFonts w:ascii="Times New Roman" w:hAnsi="Times New Roman"/>
          <w:color w:val="000000"/>
        </w:rPr>
        <w:t xml:space="preserve">Za prirodzené koryto sa považuje aj koryto upraveného vodného toku. </w:t>
      </w:r>
      <w:bookmarkEnd w:id="2331"/>
    </w:p>
    <w:p w:rsidR="00F5712B" w:rsidRDefault="00A66048">
      <w:pPr>
        <w:spacing w:before="225" w:after="225" w:line="264" w:lineRule="auto"/>
        <w:ind w:left="420"/>
      </w:pPr>
      <w:bookmarkStart w:id="2332" w:name="paragraf-43.odsek-4"/>
      <w:bookmarkEnd w:id="2329"/>
      <w:r>
        <w:rPr>
          <w:rFonts w:ascii="Times New Roman" w:hAnsi="Times New Roman"/>
          <w:color w:val="000000"/>
        </w:rPr>
        <w:t xml:space="preserve"> </w:t>
      </w:r>
      <w:bookmarkStart w:id="2333" w:name="paragraf-43.odsek-4.oznacenie"/>
      <w:r>
        <w:rPr>
          <w:rFonts w:ascii="Times New Roman" w:hAnsi="Times New Roman"/>
          <w:color w:val="000000"/>
        </w:rPr>
        <w:t xml:space="preserve">(4) </w:t>
      </w:r>
      <w:bookmarkStart w:id="2334" w:name="paragraf-43.odsek-4.text"/>
      <w:bookmarkEnd w:id="2333"/>
      <w:r>
        <w:rPr>
          <w:rFonts w:ascii="Times New Roman" w:hAnsi="Times New Roman"/>
          <w:color w:val="000000"/>
        </w:rPr>
        <w:t xml:space="preserve">Upraveným korytom je koryto pôvodne prirodzeného vodného toku, ktorého trasa, pozdĺžny profil alebo priečny profil boli cielenou ľudskou činnosťou pozmenené. </w:t>
      </w:r>
      <w:bookmarkEnd w:id="2334"/>
    </w:p>
    <w:p w:rsidR="00F5712B" w:rsidRDefault="00A66048">
      <w:pPr>
        <w:spacing w:before="225" w:after="225" w:line="264" w:lineRule="auto"/>
        <w:ind w:left="420"/>
      </w:pPr>
      <w:bookmarkStart w:id="2335" w:name="paragraf-43.odsek-5"/>
      <w:bookmarkEnd w:id="2332"/>
      <w:r>
        <w:rPr>
          <w:rFonts w:ascii="Times New Roman" w:hAnsi="Times New Roman"/>
          <w:color w:val="000000"/>
        </w:rPr>
        <w:t xml:space="preserve"> </w:t>
      </w:r>
      <w:bookmarkStart w:id="2336" w:name="paragraf-43.odsek-5.oznacenie"/>
      <w:r>
        <w:rPr>
          <w:rFonts w:ascii="Times New Roman" w:hAnsi="Times New Roman"/>
          <w:color w:val="000000"/>
        </w:rPr>
        <w:t xml:space="preserve">(5) </w:t>
      </w:r>
      <w:bookmarkStart w:id="2337" w:name="paragraf-43.odsek-5.text"/>
      <w:bookmarkEnd w:id="2336"/>
      <w:r>
        <w:rPr>
          <w:rFonts w:ascii="Times New Roman" w:hAnsi="Times New Roman"/>
          <w:color w:val="000000"/>
        </w:rPr>
        <w:t xml:space="preserve">Umelým korytom je koryto, ktorého dno a brehy sú umelo vytvorené a do ktorého je voda odvedená, najmä vodný kanál, vodný náhon a prieplav. </w:t>
      </w:r>
      <w:bookmarkEnd w:id="2337"/>
    </w:p>
    <w:p w:rsidR="00F5712B" w:rsidRDefault="00A66048">
      <w:pPr>
        <w:spacing w:before="225" w:after="225" w:line="264" w:lineRule="auto"/>
        <w:ind w:left="420"/>
      </w:pPr>
      <w:bookmarkStart w:id="2338" w:name="paragraf-43.odsek-6"/>
      <w:bookmarkEnd w:id="2335"/>
      <w:r>
        <w:rPr>
          <w:rFonts w:ascii="Times New Roman" w:hAnsi="Times New Roman"/>
          <w:color w:val="000000"/>
        </w:rPr>
        <w:t xml:space="preserve"> </w:t>
      </w:r>
      <w:bookmarkStart w:id="2339" w:name="paragraf-43.odsek-6.oznacenie"/>
      <w:r>
        <w:rPr>
          <w:rFonts w:ascii="Times New Roman" w:hAnsi="Times New Roman"/>
          <w:color w:val="000000"/>
        </w:rPr>
        <w:t xml:space="preserve">(6) </w:t>
      </w:r>
      <w:bookmarkStart w:id="2340" w:name="paragraf-43.odsek-6.text"/>
      <w:bookmarkEnd w:id="2339"/>
      <w:r>
        <w:rPr>
          <w:rFonts w:ascii="Times New Roman" w:hAnsi="Times New Roman"/>
          <w:color w:val="000000"/>
        </w:rPr>
        <w:t>Brehovou čiarou prirodzeného koryta je priesečnica vodnej hladiny s priľahlými pozemkami, po ktorú voda stačí p</w:t>
      </w:r>
      <w:r>
        <w:rPr>
          <w:rFonts w:ascii="Times New Roman" w:hAnsi="Times New Roman"/>
          <w:color w:val="000000"/>
        </w:rPr>
        <w:t xml:space="preserve">retekať medzi brehmi bez toho, aby sa vylievala do priľahlého územia. Brehová čiara umelého koryta je určená v dokumentácii stavebných úprav. </w:t>
      </w:r>
      <w:bookmarkEnd w:id="2340"/>
    </w:p>
    <w:p w:rsidR="00F5712B" w:rsidRDefault="00A66048">
      <w:pPr>
        <w:spacing w:before="225" w:after="225" w:line="264" w:lineRule="auto"/>
        <w:ind w:left="420"/>
      </w:pPr>
      <w:bookmarkStart w:id="2341" w:name="paragraf-43.odsek-7"/>
      <w:bookmarkEnd w:id="2338"/>
      <w:r>
        <w:rPr>
          <w:rFonts w:ascii="Times New Roman" w:hAnsi="Times New Roman"/>
          <w:color w:val="000000"/>
        </w:rPr>
        <w:t xml:space="preserve"> </w:t>
      </w:r>
      <w:bookmarkStart w:id="2342" w:name="paragraf-43.odsek-7.oznacenie"/>
      <w:r>
        <w:rPr>
          <w:rFonts w:ascii="Times New Roman" w:hAnsi="Times New Roman"/>
          <w:color w:val="000000"/>
        </w:rPr>
        <w:t xml:space="preserve">(7) </w:t>
      </w:r>
      <w:bookmarkStart w:id="2343" w:name="paragraf-43.odsek-7.text"/>
      <w:bookmarkEnd w:id="2342"/>
      <w:r>
        <w:rPr>
          <w:rFonts w:ascii="Times New Roman" w:hAnsi="Times New Roman"/>
          <w:color w:val="000000"/>
        </w:rPr>
        <w:t xml:space="preserve">Riečny materiál v koryte je súčasťou vodného toku. </w:t>
      </w:r>
      <w:bookmarkEnd w:id="2343"/>
    </w:p>
    <w:p w:rsidR="00F5712B" w:rsidRDefault="00A66048">
      <w:pPr>
        <w:spacing w:before="225" w:after="225" w:line="264" w:lineRule="auto"/>
        <w:ind w:left="420"/>
      </w:pPr>
      <w:bookmarkStart w:id="2344" w:name="paragraf-43.odsek-8"/>
      <w:bookmarkEnd w:id="2341"/>
      <w:r>
        <w:rPr>
          <w:rFonts w:ascii="Times New Roman" w:hAnsi="Times New Roman"/>
          <w:color w:val="000000"/>
        </w:rPr>
        <w:t xml:space="preserve"> </w:t>
      </w:r>
      <w:bookmarkStart w:id="2345" w:name="paragraf-43.odsek-8.oznacenie"/>
      <w:r>
        <w:rPr>
          <w:rFonts w:ascii="Times New Roman" w:hAnsi="Times New Roman"/>
          <w:color w:val="000000"/>
        </w:rPr>
        <w:t xml:space="preserve">(8) </w:t>
      </w:r>
      <w:bookmarkStart w:id="2346" w:name="paragraf-43.odsek-8.text"/>
      <w:bookmarkEnd w:id="2345"/>
      <w:r>
        <w:rPr>
          <w:rFonts w:ascii="Times New Roman" w:hAnsi="Times New Roman"/>
          <w:color w:val="000000"/>
        </w:rPr>
        <w:t>V pochybnostiach o tom, či ide o vodný tok, prirodz</w:t>
      </w:r>
      <w:r>
        <w:rPr>
          <w:rFonts w:ascii="Times New Roman" w:hAnsi="Times New Roman"/>
          <w:color w:val="000000"/>
        </w:rPr>
        <w:t xml:space="preserve">ené koryto alebo umelé koryto a o hranicu koryta, rozhodne orgán štátnej vodnej správy na základe poznania prírodných podmienok, s prihliadnutím na brehové čiary susedných úsekov vodného toku. </w:t>
      </w:r>
      <w:bookmarkEnd w:id="2346"/>
    </w:p>
    <w:p w:rsidR="00F5712B" w:rsidRDefault="00A66048">
      <w:pPr>
        <w:spacing w:before="225" w:after="225" w:line="264" w:lineRule="auto"/>
        <w:ind w:left="345"/>
        <w:jc w:val="center"/>
      </w:pPr>
      <w:bookmarkStart w:id="2347" w:name="paragraf-44.oznacenie"/>
      <w:bookmarkStart w:id="2348" w:name="paragraf-44"/>
      <w:bookmarkEnd w:id="2321"/>
      <w:bookmarkEnd w:id="2344"/>
      <w:r>
        <w:rPr>
          <w:rFonts w:ascii="Times New Roman" w:hAnsi="Times New Roman"/>
          <w:b/>
          <w:color w:val="000000"/>
        </w:rPr>
        <w:t xml:space="preserve"> § 44 </w:t>
      </w:r>
    </w:p>
    <w:p w:rsidR="00F5712B" w:rsidRDefault="00A66048">
      <w:pPr>
        <w:spacing w:before="225" w:after="225" w:line="264" w:lineRule="auto"/>
        <w:ind w:left="345"/>
        <w:jc w:val="center"/>
      </w:pPr>
      <w:bookmarkStart w:id="2349" w:name="paragraf-44.nadpis"/>
      <w:bookmarkEnd w:id="2347"/>
      <w:r>
        <w:rPr>
          <w:rFonts w:ascii="Times New Roman" w:hAnsi="Times New Roman"/>
          <w:b/>
          <w:color w:val="000000"/>
        </w:rPr>
        <w:t xml:space="preserve"> Členenie vodných tokov </w:t>
      </w:r>
    </w:p>
    <w:p w:rsidR="00F5712B" w:rsidRDefault="00A66048">
      <w:pPr>
        <w:spacing w:after="0" w:line="264" w:lineRule="auto"/>
        <w:ind w:left="420"/>
      </w:pPr>
      <w:bookmarkStart w:id="2350" w:name="paragraf-44.odsek-1"/>
      <w:bookmarkEnd w:id="2349"/>
      <w:r>
        <w:rPr>
          <w:rFonts w:ascii="Times New Roman" w:hAnsi="Times New Roman"/>
          <w:color w:val="000000"/>
        </w:rPr>
        <w:t xml:space="preserve"> </w:t>
      </w:r>
      <w:bookmarkStart w:id="2351" w:name="paragraf-44.odsek-1.oznacenie"/>
      <w:r>
        <w:rPr>
          <w:rFonts w:ascii="Times New Roman" w:hAnsi="Times New Roman"/>
          <w:color w:val="000000"/>
        </w:rPr>
        <w:t xml:space="preserve">(1) </w:t>
      </w:r>
      <w:bookmarkStart w:id="2352" w:name="paragraf-44.odsek-1.text"/>
      <w:bookmarkEnd w:id="2351"/>
      <w:r>
        <w:rPr>
          <w:rFonts w:ascii="Times New Roman" w:hAnsi="Times New Roman"/>
          <w:color w:val="000000"/>
        </w:rPr>
        <w:t xml:space="preserve">Vodné toky sa z hľadiska </w:t>
      </w:r>
      <w:r>
        <w:rPr>
          <w:rFonts w:ascii="Times New Roman" w:hAnsi="Times New Roman"/>
          <w:color w:val="000000"/>
        </w:rPr>
        <w:t xml:space="preserve">ich významu členia na </w:t>
      </w:r>
      <w:bookmarkEnd w:id="2352"/>
    </w:p>
    <w:p w:rsidR="00F5712B" w:rsidRDefault="00A66048">
      <w:pPr>
        <w:spacing w:before="225" w:after="225" w:line="264" w:lineRule="auto"/>
        <w:ind w:left="495"/>
      </w:pPr>
      <w:bookmarkStart w:id="2353" w:name="paragraf-44.odsek-1.pismeno-a"/>
      <w:r>
        <w:rPr>
          <w:rFonts w:ascii="Times New Roman" w:hAnsi="Times New Roman"/>
          <w:color w:val="000000"/>
        </w:rPr>
        <w:lastRenderedPageBreak/>
        <w:t xml:space="preserve"> </w:t>
      </w:r>
      <w:bookmarkStart w:id="2354" w:name="paragraf-44.odsek-1.pismeno-a.oznacenie"/>
      <w:r>
        <w:rPr>
          <w:rFonts w:ascii="Times New Roman" w:hAnsi="Times New Roman"/>
          <w:color w:val="000000"/>
        </w:rPr>
        <w:t xml:space="preserve">a) </w:t>
      </w:r>
      <w:bookmarkStart w:id="2355" w:name="paragraf-44.odsek-1.pismeno-a.text"/>
      <w:bookmarkEnd w:id="2354"/>
      <w:r>
        <w:rPr>
          <w:rFonts w:ascii="Times New Roman" w:hAnsi="Times New Roman"/>
          <w:color w:val="000000"/>
        </w:rPr>
        <w:t xml:space="preserve">vodohospodársky významné vodné toky, </w:t>
      </w:r>
      <w:bookmarkEnd w:id="2355"/>
    </w:p>
    <w:p w:rsidR="00F5712B" w:rsidRDefault="00A66048">
      <w:pPr>
        <w:spacing w:before="225" w:after="225" w:line="264" w:lineRule="auto"/>
        <w:ind w:left="495"/>
      </w:pPr>
      <w:bookmarkStart w:id="2356" w:name="paragraf-44.odsek-1.pismeno-b"/>
      <w:bookmarkEnd w:id="2353"/>
      <w:r>
        <w:rPr>
          <w:rFonts w:ascii="Times New Roman" w:hAnsi="Times New Roman"/>
          <w:color w:val="000000"/>
        </w:rPr>
        <w:t xml:space="preserve"> </w:t>
      </w:r>
      <w:bookmarkStart w:id="2357" w:name="paragraf-44.odsek-1.pismeno-b.oznacenie"/>
      <w:r>
        <w:rPr>
          <w:rFonts w:ascii="Times New Roman" w:hAnsi="Times New Roman"/>
          <w:color w:val="000000"/>
        </w:rPr>
        <w:t xml:space="preserve">b) </w:t>
      </w:r>
      <w:bookmarkStart w:id="2358" w:name="paragraf-44.odsek-1.pismeno-b.text"/>
      <w:bookmarkEnd w:id="2357"/>
      <w:r>
        <w:rPr>
          <w:rFonts w:ascii="Times New Roman" w:hAnsi="Times New Roman"/>
          <w:color w:val="000000"/>
        </w:rPr>
        <w:t xml:space="preserve">drobné vodné toky. </w:t>
      </w:r>
      <w:bookmarkEnd w:id="2358"/>
    </w:p>
    <w:p w:rsidR="00F5712B" w:rsidRDefault="00A66048">
      <w:pPr>
        <w:spacing w:after="0" w:line="264" w:lineRule="auto"/>
        <w:ind w:left="420"/>
      </w:pPr>
      <w:bookmarkStart w:id="2359" w:name="paragraf-44.odsek-2"/>
      <w:bookmarkEnd w:id="2350"/>
      <w:bookmarkEnd w:id="2356"/>
      <w:r>
        <w:rPr>
          <w:rFonts w:ascii="Times New Roman" w:hAnsi="Times New Roman"/>
          <w:color w:val="000000"/>
        </w:rPr>
        <w:t xml:space="preserve"> </w:t>
      </w:r>
      <w:bookmarkStart w:id="2360" w:name="paragraf-44.odsek-2.oznacenie"/>
      <w:r>
        <w:rPr>
          <w:rFonts w:ascii="Times New Roman" w:hAnsi="Times New Roman"/>
          <w:color w:val="000000"/>
        </w:rPr>
        <w:t xml:space="preserve">(2) </w:t>
      </w:r>
      <w:bookmarkStart w:id="2361" w:name="paragraf-44.odsek-2.text"/>
      <w:bookmarkEnd w:id="2360"/>
      <w:r>
        <w:rPr>
          <w:rFonts w:ascii="Times New Roman" w:hAnsi="Times New Roman"/>
          <w:color w:val="000000"/>
        </w:rPr>
        <w:t xml:space="preserve">Vodné toky sa z hľadiska ich využitia členia na </w:t>
      </w:r>
      <w:bookmarkEnd w:id="2361"/>
    </w:p>
    <w:p w:rsidR="00F5712B" w:rsidRDefault="00A66048">
      <w:pPr>
        <w:spacing w:before="225" w:after="225" w:line="264" w:lineRule="auto"/>
        <w:ind w:left="495"/>
      </w:pPr>
      <w:bookmarkStart w:id="2362" w:name="paragraf-44.odsek-2.pismeno-a"/>
      <w:r>
        <w:rPr>
          <w:rFonts w:ascii="Times New Roman" w:hAnsi="Times New Roman"/>
          <w:color w:val="000000"/>
        </w:rPr>
        <w:t xml:space="preserve"> </w:t>
      </w:r>
      <w:bookmarkStart w:id="2363" w:name="paragraf-44.odsek-2.pismeno-a.oznacenie"/>
      <w:r>
        <w:rPr>
          <w:rFonts w:ascii="Times New Roman" w:hAnsi="Times New Roman"/>
          <w:color w:val="000000"/>
        </w:rPr>
        <w:t xml:space="preserve">a) </w:t>
      </w:r>
      <w:bookmarkStart w:id="2364" w:name="paragraf-44.odsek-2.pismeno-a.text"/>
      <w:bookmarkEnd w:id="2363"/>
      <w:r>
        <w:rPr>
          <w:rFonts w:ascii="Times New Roman" w:hAnsi="Times New Roman"/>
          <w:color w:val="000000"/>
        </w:rPr>
        <w:t xml:space="preserve">vodárenské toky, </w:t>
      </w:r>
      <w:bookmarkEnd w:id="2364"/>
    </w:p>
    <w:p w:rsidR="00F5712B" w:rsidRDefault="00A66048">
      <w:pPr>
        <w:spacing w:before="225" w:after="225" w:line="264" w:lineRule="auto"/>
        <w:ind w:left="495"/>
      </w:pPr>
      <w:bookmarkStart w:id="2365" w:name="paragraf-44.odsek-2.pismeno-b"/>
      <w:bookmarkEnd w:id="2362"/>
      <w:r>
        <w:rPr>
          <w:rFonts w:ascii="Times New Roman" w:hAnsi="Times New Roman"/>
          <w:color w:val="000000"/>
        </w:rPr>
        <w:t xml:space="preserve"> </w:t>
      </w:r>
      <w:bookmarkStart w:id="2366" w:name="paragraf-44.odsek-2.pismeno-b.oznacenie"/>
      <w:r>
        <w:rPr>
          <w:rFonts w:ascii="Times New Roman" w:hAnsi="Times New Roman"/>
          <w:color w:val="000000"/>
        </w:rPr>
        <w:t xml:space="preserve">b) </w:t>
      </w:r>
      <w:bookmarkStart w:id="2367" w:name="paragraf-44.odsek-2.pismeno-b.text"/>
      <w:bookmarkEnd w:id="2366"/>
      <w:r>
        <w:rPr>
          <w:rFonts w:ascii="Times New Roman" w:hAnsi="Times New Roman"/>
          <w:color w:val="000000"/>
        </w:rPr>
        <w:t xml:space="preserve">ostatné vodné toky. </w:t>
      </w:r>
      <w:bookmarkEnd w:id="2367"/>
    </w:p>
    <w:p w:rsidR="00F5712B" w:rsidRDefault="00A66048">
      <w:pPr>
        <w:spacing w:before="225" w:after="225" w:line="264" w:lineRule="auto"/>
        <w:ind w:left="420"/>
      </w:pPr>
      <w:bookmarkStart w:id="2368" w:name="paragraf-44.odsek-3"/>
      <w:bookmarkEnd w:id="2359"/>
      <w:bookmarkEnd w:id="2365"/>
      <w:r>
        <w:rPr>
          <w:rFonts w:ascii="Times New Roman" w:hAnsi="Times New Roman"/>
          <w:color w:val="000000"/>
        </w:rPr>
        <w:t xml:space="preserve"> </w:t>
      </w:r>
      <w:bookmarkStart w:id="2369" w:name="paragraf-44.odsek-3.oznacenie"/>
      <w:r>
        <w:rPr>
          <w:rFonts w:ascii="Times New Roman" w:hAnsi="Times New Roman"/>
          <w:color w:val="000000"/>
        </w:rPr>
        <w:t xml:space="preserve">(3) </w:t>
      </w:r>
      <w:bookmarkStart w:id="2370" w:name="paragraf-44.odsek-3.text"/>
      <w:bookmarkEnd w:id="2369"/>
      <w:r>
        <w:rPr>
          <w:rFonts w:ascii="Times New Roman" w:hAnsi="Times New Roman"/>
          <w:color w:val="000000"/>
        </w:rPr>
        <w:t>Zoznam vodohospodársky významných vodných tokov a vodárenskýc</w:t>
      </w:r>
      <w:r>
        <w:rPr>
          <w:rFonts w:ascii="Times New Roman" w:hAnsi="Times New Roman"/>
          <w:color w:val="000000"/>
        </w:rPr>
        <w:t xml:space="preserve">h vodných tokov vydáva ministerstvo, ktoré zabezpečuje aj evidenciu vodných tokov a ich povodí. </w:t>
      </w:r>
      <w:bookmarkEnd w:id="2370"/>
    </w:p>
    <w:p w:rsidR="00F5712B" w:rsidRDefault="00A66048">
      <w:pPr>
        <w:spacing w:before="225" w:after="225" w:line="264" w:lineRule="auto"/>
        <w:ind w:left="345"/>
        <w:jc w:val="center"/>
      </w:pPr>
      <w:bookmarkStart w:id="2371" w:name="paragraf-45.oznacenie"/>
      <w:bookmarkStart w:id="2372" w:name="paragraf-45"/>
      <w:bookmarkEnd w:id="2348"/>
      <w:bookmarkEnd w:id="2368"/>
      <w:r>
        <w:rPr>
          <w:rFonts w:ascii="Times New Roman" w:hAnsi="Times New Roman"/>
          <w:b/>
          <w:color w:val="000000"/>
        </w:rPr>
        <w:t xml:space="preserve"> § 45 </w:t>
      </w:r>
    </w:p>
    <w:p w:rsidR="00F5712B" w:rsidRDefault="00A66048">
      <w:pPr>
        <w:spacing w:before="225" w:after="225" w:line="264" w:lineRule="auto"/>
        <w:ind w:left="345"/>
        <w:jc w:val="center"/>
      </w:pPr>
      <w:bookmarkStart w:id="2373" w:name="paragraf-45.nadpis"/>
      <w:bookmarkEnd w:id="2371"/>
      <w:r>
        <w:rPr>
          <w:rFonts w:ascii="Times New Roman" w:hAnsi="Times New Roman"/>
          <w:b/>
          <w:color w:val="000000"/>
        </w:rPr>
        <w:t xml:space="preserve"> Zmeny koryta </w:t>
      </w:r>
    </w:p>
    <w:p w:rsidR="00F5712B" w:rsidRDefault="00A66048">
      <w:pPr>
        <w:spacing w:before="225" w:after="225" w:line="264" w:lineRule="auto"/>
        <w:ind w:left="420"/>
      </w:pPr>
      <w:bookmarkStart w:id="2374" w:name="paragraf-45.odsek-1"/>
      <w:bookmarkEnd w:id="2373"/>
      <w:r>
        <w:rPr>
          <w:rFonts w:ascii="Times New Roman" w:hAnsi="Times New Roman"/>
          <w:color w:val="000000"/>
        </w:rPr>
        <w:t xml:space="preserve"> </w:t>
      </w:r>
      <w:bookmarkStart w:id="2375" w:name="paragraf-45.odsek-1.oznacenie"/>
      <w:r>
        <w:rPr>
          <w:rFonts w:ascii="Times New Roman" w:hAnsi="Times New Roman"/>
          <w:color w:val="000000"/>
        </w:rPr>
        <w:t xml:space="preserve">(1) </w:t>
      </w:r>
      <w:bookmarkEnd w:id="2375"/>
      <w:r>
        <w:rPr>
          <w:rFonts w:ascii="Times New Roman" w:hAnsi="Times New Roman"/>
          <w:color w:val="000000"/>
        </w:rPr>
        <w:t>Ak sa pôsobením vôd alebo iným prírodným vplyvom zmení prirodzené koryto neupraveného vodného toku, správca vodného toku ponechá vod</w:t>
      </w:r>
      <w:r>
        <w:rPr>
          <w:rFonts w:ascii="Times New Roman" w:hAnsi="Times New Roman"/>
          <w:color w:val="000000"/>
        </w:rPr>
        <w:t>ný tok v novom koryte, ak je nové koryto umiestnené na pozemkoch vo vlastníctve štátu a súčasne vymedzí hranice nového koryta. Ak je nové koryto umiestnené na pozemkoch v inom ako štátnom vlastníctve, správca vodného toku je povinný vrátiť vodný tok do pôv</w:t>
      </w:r>
      <w:r>
        <w:rPr>
          <w:rFonts w:ascii="Times New Roman" w:hAnsi="Times New Roman"/>
          <w:color w:val="000000"/>
        </w:rPr>
        <w:t>odného koryta, ak o to vlastník pozemku požiada v lehote do troch rokov od zmeny koryta a orgán štátnej vodnej správy o tom rozhodne, v opačnom prípade môže požiadať orgán štátnej vodnej správy, aby rozhodol o jeho ponechaní v novom koryte. Správca vodného</w:t>
      </w:r>
      <w:r>
        <w:rPr>
          <w:rFonts w:ascii="Times New Roman" w:hAnsi="Times New Roman"/>
          <w:color w:val="000000"/>
        </w:rPr>
        <w:t xml:space="preserve"> toku je povinný vlastníkovi pozemku nového koryta poskytnúť náhradu podľa všeobecných predpisov o náhrade škody. Ak pozemok nového koryta nemožno získať dohodou, možno ho vo verejnom záujme vyvlastniť podľa osobitného predpisu.</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2376" w:name="paragraf-45.odsek-1.text"/>
      <w:r>
        <w:rPr>
          <w:rFonts w:ascii="Times New Roman" w:hAnsi="Times New Roman"/>
          <w:color w:val="000000"/>
        </w:rPr>
        <w:t xml:space="preserve"> </w:t>
      </w:r>
      <w:bookmarkEnd w:id="2376"/>
    </w:p>
    <w:p w:rsidR="00F5712B" w:rsidRDefault="00A66048">
      <w:pPr>
        <w:spacing w:before="225" w:after="225" w:line="264" w:lineRule="auto"/>
        <w:ind w:left="420"/>
      </w:pPr>
      <w:bookmarkStart w:id="2377" w:name="paragraf-45.odsek-2"/>
      <w:bookmarkEnd w:id="2374"/>
      <w:r>
        <w:rPr>
          <w:rFonts w:ascii="Times New Roman" w:hAnsi="Times New Roman"/>
          <w:color w:val="000000"/>
        </w:rPr>
        <w:t xml:space="preserve"> </w:t>
      </w:r>
      <w:bookmarkStart w:id="2378" w:name="paragraf-45.odsek-2.oznacenie"/>
      <w:r>
        <w:rPr>
          <w:rFonts w:ascii="Times New Roman" w:hAnsi="Times New Roman"/>
          <w:color w:val="000000"/>
        </w:rPr>
        <w:t xml:space="preserve">(2) </w:t>
      </w:r>
      <w:bookmarkStart w:id="2379" w:name="paragraf-45.odsek-2.text"/>
      <w:bookmarkEnd w:id="2378"/>
      <w:r>
        <w:rPr>
          <w:rFonts w:ascii="Times New Roman" w:hAnsi="Times New Roman"/>
          <w:color w:val="000000"/>
        </w:rPr>
        <w:t xml:space="preserve">Ak sa pôsobením vôd alebo iným prírodným vplyvom zmení koryto upraveného vodného toku alebo umelé koryto, správca vodného toku alebo vlastník umelého koryta je povinný vrátiť vodný tok do pôvodného koryta. </w:t>
      </w:r>
      <w:bookmarkEnd w:id="2379"/>
    </w:p>
    <w:p w:rsidR="00F5712B" w:rsidRDefault="00A66048">
      <w:pPr>
        <w:spacing w:before="225" w:after="225" w:line="264" w:lineRule="auto"/>
        <w:ind w:left="420"/>
      </w:pPr>
      <w:bookmarkStart w:id="2380" w:name="paragraf-45.odsek-3"/>
      <w:bookmarkEnd w:id="2377"/>
      <w:r>
        <w:rPr>
          <w:rFonts w:ascii="Times New Roman" w:hAnsi="Times New Roman"/>
          <w:color w:val="000000"/>
        </w:rPr>
        <w:t xml:space="preserve"> </w:t>
      </w:r>
      <w:bookmarkStart w:id="2381" w:name="paragraf-45.odsek-3.oznacenie"/>
      <w:r>
        <w:rPr>
          <w:rFonts w:ascii="Times New Roman" w:hAnsi="Times New Roman"/>
          <w:color w:val="000000"/>
        </w:rPr>
        <w:t xml:space="preserve">(3) </w:t>
      </w:r>
      <w:bookmarkStart w:id="2382" w:name="paragraf-45.odsek-3.text"/>
      <w:bookmarkEnd w:id="2381"/>
      <w:r>
        <w:rPr>
          <w:rFonts w:ascii="Times New Roman" w:hAnsi="Times New Roman"/>
          <w:color w:val="000000"/>
        </w:rPr>
        <w:t>Ustanovenia odsekov</w:t>
      </w:r>
      <w:r>
        <w:rPr>
          <w:rFonts w:ascii="Times New Roman" w:hAnsi="Times New Roman"/>
          <w:color w:val="000000"/>
        </w:rPr>
        <w:t xml:space="preserve"> 1 a 2 sa primerane použijú aj vtedy, ak pôsobením vôd alebo iným prírodným vplyvom vznikne vo vodnom toku náplava alebo ostrov alebo ak neupravený vodný tok neopustí pôvodné koryto a vytvorí ďalšie nové rameno. </w:t>
      </w:r>
      <w:bookmarkEnd w:id="2382"/>
    </w:p>
    <w:p w:rsidR="00F5712B" w:rsidRDefault="00A66048">
      <w:pPr>
        <w:spacing w:before="225" w:after="225" w:line="264" w:lineRule="auto"/>
        <w:ind w:left="345"/>
        <w:jc w:val="center"/>
      </w:pPr>
      <w:bookmarkStart w:id="2383" w:name="paragraf-46.oznacenie"/>
      <w:bookmarkStart w:id="2384" w:name="paragraf-46"/>
      <w:bookmarkEnd w:id="2372"/>
      <w:bookmarkEnd w:id="2380"/>
      <w:r>
        <w:rPr>
          <w:rFonts w:ascii="Times New Roman" w:hAnsi="Times New Roman"/>
          <w:b/>
          <w:color w:val="000000"/>
        </w:rPr>
        <w:t xml:space="preserve"> § 46 </w:t>
      </w:r>
    </w:p>
    <w:p w:rsidR="00F5712B" w:rsidRDefault="00A66048">
      <w:pPr>
        <w:spacing w:before="225" w:after="225" w:line="264" w:lineRule="auto"/>
        <w:ind w:left="345"/>
        <w:jc w:val="center"/>
      </w:pPr>
      <w:bookmarkStart w:id="2385" w:name="paragraf-46.nadpis"/>
      <w:bookmarkEnd w:id="2383"/>
      <w:r>
        <w:rPr>
          <w:rFonts w:ascii="Times New Roman" w:hAnsi="Times New Roman"/>
          <w:b/>
          <w:color w:val="000000"/>
        </w:rPr>
        <w:t xml:space="preserve"> Revitalizácia </w:t>
      </w:r>
    </w:p>
    <w:p w:rsidR="00F5712B" w:rsidRDefault="00A66048">
      <w:pPr>
        <w:spacing w:before="225" w:after="225" w:line="264" w:lineRule="auto"/>
        <w:ind w:left="420"/>
      </w:pPr>
      <w:bookmarkStart w:id="2386" w:name="paragraf-46.odsek-1"/>
      <w:bookmarkEnd w:id="2385"/>
      <w:r>
        <w:rPr>
          <w:rFonts w:ascii="Times New Roman" w:hAnsi="Times New Roman"/>
          <w:color w:val="000000"/>
        </w:rPr>
        <w:t xml:space="preserve"> </w:t>
      </w:r>
      <w:bookmarkStart w:id="2387" w:name="paragraf-46.odsek-1.oznacenie"/>
      <w:r>
        <w:rPr>
          <w:rFonts w:ascii="Times New Roman" w:hAnsi="Times New Roman"/>
          <w:color w:val="000000"/>
        </w:rPr>
        <w:t xml:space="preserve">(1) </w:t>
      </w:r>
      <w:bookmarkStart w:id="2388" w:name="paragraf-46.odsek-1.text"/>
      <w:bookmarkEnd w:id="2387"/>
      <w:r>
        <w:rPr>
          <w:rFonts w:ascii="Times New Roman" w:hAnsi="Times New Roman"/>
          <w:color w:val="000000"/>
        </w:rPr>
        <w:t xml:space="preserve">Cieľom revitalizácie je zlepšenie ekologického stavu vodných tokov prostredníctvom podpory prirodzených procesov, ktoré vedú k obnove a zachovaniu biodiverzity riečneho ekosystému alebo k adaptácii na zmenu klímy. </w:t>
      </w:r>
      <w:bookmarkEnd w:id="2388"/>
    </w:p>
    <w:p w:rsidR="00F5712B" w:rsidRDefault="00A66048">
      <w:pPr>
        <w:spacing w:before="225" w:after="225" w:line="264" w:lineRule="auto"/>
        <w:ind w:left="420"/>
      </w:pPr>
      <w:bookmarkStart w:id="2389" w:name="paragraf-46.odsek-2"/>
      <w:bookmarkEnd w:id="2386"/>
      <w:r>
        <w:rPr>
          <w:rFonts w:ascii="Times New Roman" w:hAnsi="Times New Roman"/>
          <w:color w:val="000000"/>
        </w:rPr>
        <w:t xml:space="preserve"> </w:t>
      </w:r>
      <w:bookmarkStart w:id="2390" w:name="paragraf-46.odsek-2.oznacenie"/>
      <w:r>
        <w:rPr>
          <w:rFonts w:ascii="Times New Roman" w:hAnsi="Times New Roman"/>
          <w:color w:val="000000"/>
        </w:rPr>
        <w:t xml:space="preserve">(2) </w:t>
      </w:r>
      <w:bookmarkStart w:id="2391" w:name="paragraf-46.odsek-2.text"/>
      <w:bookmarkEnd w:id="2390"/>
      <w:r>
        <w:rPr>
          <w:rFonts w:ascii="Times New Roman" w:hAnsi="Times New Roman"/>
          <w:color w:val="000000"/>
        </w:rPr>
        <w:t>Revitalizácia sa uskutočňuje na zákl</w:t>
      </w:r>
      <w:r>
        <w:rPr>
          <w:rFonts w:ascii="Times New Roman" w:hAnsi="Times New Roman"/>
          <w:color w:val="000000"/>
        </w:rPr>
        <w:t xml:space="preserve">ade projektovej dokumentácie, ktorá je vypracovaná na základe štúdie revitalizácie. Za uskutočnenie revitalizácie je zodpovedný správca príslušného toku. Ak sa revitalizáciou zriaďuje nová vodná stavba, je na jej uskutočnenie potrebné stavebné povolenie. </w:t>
      </w:r>
      <w:bookmarkEnd w:id="2391"/>
    </w:p>
    <w:p w:rsidR="00F5712B" w:rsidRDefault="00A66048">
      <w:pPr>
        <w:spacing w:before="225" w:after="225" w:line="264" w:lineRule="auto"/>
        <w:ind w:left="420"/>
      </w:pPr>
      <w:bookmarkStart w:id="2392" w:name="paragraf-46.odsek-3"/>
      <w:bookmarkEnd w:id="2389"/>
      <w:r>
        <w:rPr>
          <w:rFonts w:ascii="Times New Roman" w:hAnsi="Times New Roman"/>
          <w:color w:val="000000"/>
        </w:rPr>
        <w:t xml:space="preserve"> </w:t>
      </w:r>
      <w:bookmarkStart w:id="2393" w:name="paragraf-46.odsek-3.oznacenie"/>
      <w:r>
        <w:rPr>
          <w:rFonts w:ascii="Times New Roman" w:hAnsi="Times New Roman"/>
          <w:color w:val="000000"/>
        </w:rPr>
        <w:t xml:space="preserve">(3) </w:t>
      </w:r>
      <w:bookmarkStart w:id="2394" w:name="paragraf-46.odsek-3.text"/>
      <w:bookmarkEnd w:id="2393"/>
      <w:r>
        <w:rPr>
          <w:rFonts w:ascii="Times New Roman" w:hAnsi="Times New Roman"/>
          <w:color w:val="000000"/>
        </w:rPr>
        <w:t xml:space="preserve">Vykonávanie činností podľa odsekov 1 a 2 je vo verejnom záujme. </w:t>
      </w:r>
      <w:bookmarkEnd w:id="2394"/>
    </w:p>
    <w:p w:rsidR="00F5712B" w:rsidRDefault="00A66048">
      <w:pPr>
        <w:spacing w:before="225" w:after="225" w:line="264" w:lineRule="auto"/>
        <w:ind w:left="420"/>
      </w:pPr>
      <w:bookmarkStart w:id="2395" w:name="paragraf-46.odsek-4"/>
      <w:bookmarkEnd w:id="2392"/>
      <w:r>
        <w:rPr>
          <w:rFonts w:ascii="Times New Roman" w:hAnsi="Times New Roman"/>
          <w:color w:val="000000"/>
        </w:rPr>
        <w:t xml:space="preserve"> </w:t>
      </w:r>
      <w:bookmarkStart w:id="2396" w:name="paragraf-46.odsek-4.oznacenie"/>
      <w:r>
        <w:rPr>
          <w:rFonts w:ascii="Times New Roman" w:hAnsi="Times New Roman"/>
          <w:color w:val="000000"/>
        </w:rPr>
        <w:t xml:space="preserve">(4) </w:t>
      </w:r>
      <w:bookmarkEnd w:id="2396"/>
      <w:r>
        <w:rPr>
          <w:rFonts w:ascii="Times New Roman" w:hAnsi="Times New Roman"/>
          <w:color w:val="000000"/>
        </w:rPr>
        <w:t>Ak o tom rozhodne vláda, revitalizácia môže byť významnou investíciou podľa osobitného predpisu.</w:t>
      </w:r>
      <w:hyperlink w:anchor="poznamky.poznamka-56b">
        <w:r>
          <w:rPr>
            <w:rFonts w:ascii="Times New Roman" w:hAnsi="Times New Roman"/>
            <w:color w:val="000000"/>
            <w:sz w:val="18"/>
            <w:vertAlign w:val="superscript"/>
          </w:rPr>
          <w:t>56b</w:t>
        </w:r>
        <w:r>
          <w:rPr>
            <w:rFonts w:ascii="Times New Roman" w:hAnsi="Times New Roman"/>
            <w:color w:val="0000FF"/>
            <w:u w:val="single"/>
          </w:rPr>
          <w:t>)</w:t>
        </w:r>
      </w:hyperlink>
      <w:bookmarkStart w:id="2397" w:name="paragraf-46.odsek-4.text"/>
      <w:r>
        <w:rPr>
          <w:rFonts w:ascii="Times New Roman" w:hAnsi="Times New Roman"/>
          <w:color w:val="000000"/>
        </w:rPr>
        <w:t xml:space="preserve"> </w:t>
      </w:r>
      <w:bookmarkEnd w:id="2397"/>
    </w:p>
    <w:p w:rsidR="00F5712B" w:rsidRDefault="00A66048">
      <w:pPr>
        <w:spacing w:before="225" w:after="225" w:line="264" w:lineRule="auto"/>
        <w:ind w:left="345"/>
        <w:jc w:val="center"/>
      </w:pPr>
      <w:bookmarkStart w:id="2398" w:name="paragraf-47.oznacenie"/>
      <w:bookmarkStart w:id="2399" w:name="paragraf-47"/>
      <w:bookmarkEnd w:id="2384"/>
      <w:bookmarkEnd w:id="2395"/>
      <w:r>
        <w:rPr>
          <w:rFonts w:ascii="Times New Roman" w:hAnsi="Times New Roman"/>
          <w:b/>
          <w:color w:val="000000"/>
        </w:rPr>
        <w:lastRenderedPageBreak/>
        <w:t xml:space="preserve"> § 47 </w:t>
      </w:r>
    </w:p>
    <w:p w:rsidR="00F5712B" w:rsidRDefault="00A66048">
      <w:pPr>
        <w:spacing w:before="225" w:after="225" w:line="264" w:lineRule="auto"/>
        <w:ind w:left="345"/>
        <w:jc w:val="center"/>
      </w:pPr>
      <w:bookmarkStart w:id="2400" w:name="paragraf-47.nadpis"/>
      <w:bookmarkEnd w:id="2398"/>
      <w:r>
        <w:rPr>
          <w:rFonts w:ascii="Times New Roman" w:hAnsi="Times New Roman"/>
          <w:b/>
          <w:color w:val="000000"/>
        </w:rPr>
        <w:t xml:space="preserve"> Ochrana vodných tokov a ich korýt </w:t>
      </w:r>
    </w:p>
    <w:p w:rsidR="00F5712B" w:rsidRDefault="00A66048">
      <w:pPr>
        <w:spacing w:before="225" w:after="225" w:line="264" w:lineRule="auto"/>
        <w:ind w:left="420"/>
      </w:pPr>
      <w:bookmarkStart w:id="2401" w:name="paragraf-47.odsek-1"/>
      <w:bookmarkEnd w:id="2400"/>
      <w:r>
        <w:rPr>
          <w:rFonts w:ascii="Times New Roman" w:hAnsi="Times New Roman"/>
          <w:color w:val="000000"/>
        </w:rPr>
        <w:t xml:space="preserve"> </w:t>
      </w:r>
      <w:bookmarkStart w:id="2402" w:name="paragraf-47.odsek-1.oznacenie"/>
      <w:r>
        <w:rPr>
          <w:rFonts w:ascii="Times New Roman" w:hAnsi="Times New Roman"/>
          <w:color w:val="000000"/>
        </w:rPr>
        <w:t xml:space="preserve">(1) </w:t>
      </w:r>
      <w:bookmarkStart w:id="2403" w:name="paragraf-47.odsek-1.text"/>
      <w:bookmarkEnd w:id="2402"/>
      <w:r>
        <w:rPr>
          <w:rFonts w:ascii="Times New Roman" w:hAnsi="Times New Roman"/>
          <w:color w:val="000000"/>
        </w:rPr>
        <w:t>Meniť smer, pozdĺžny sklon a priečny profil koryta, poškodzovať brehy, ťažiť z koryta zeminu a ukladať predmety do vodného toku, ktoré môžu ohroziť plynulosť odtoku vody v koryte, kvalitu vôd, zdravie ľudí a ich bez</w:t>
      </w:r>
      <w:r>
        <w:rPr>
          <w:rFonts w:ascii="Times New Roman" w:hAnsi="Times New Roman"/>
          <w:color w:val="000000"/>
        </w:rPr>
        <w:t xml:space="preserve">pečnosť, prípadne ukladať takéto predmety na miesta, z ktorých môžu byť splavené do vodného toku, je zakázané. </w:t>
      </w:r>
      <w:bookmarkEnd w:id="2403"/>
    </w:p>
    <w:p w:rsidR="00F5712B" w:rsidRDefault="00A66048">
      <w:pPr>
        <w:spacing w:before="225" w:after="225" w:line="264" w:lineRule="auto"/>
        <w:ind w:left="420"/>
      </w:pPr>
      <w:bookmarkStart w:id="2404" w:name="paragraf-47.odsek-2"/>
      <w:bookmarkEnd w:id="2401"/>
      <w:r>
        <w:rPr>
          <w:rFonts w:ascii="Times New Roman" w:hAnsi="Times New Roman"/>
          <w:color w:val="000000"/>
        </w:rPr>
        <w:t xml:space="preserve"> </w:t>
      </w:r>
      <w:bookmarkStart w:id="2405" w:name="paragraf-47.odsek-2.oznacenie"/>
      <w:r>
        <w:rPr>
          <w:rFonts w:ascii="Times New Roman" w:hAnsi="Times New Roman"/>
          <w:color w:val="000000"/>
        </w:rPr>
        <w:t xml:space="preserve">(2) </w:t>
      </w:r>
      <w:bookmarkStart w:id="2406" w:name="paragraf-47.odsek-2.text"/>
      <w:bookmarkEnd w:id="2405"/>
      <w:r>
        <w:rPr>
          <w:rFonts w:ascii="Times New Roman" w:hAnsi="Times New Roman"/>
          <w:color w:val="000000"/>
        </w:rPr>
        <w:t xml:space="preserve">Zákazy podľa odseku 1 sa nevzťahujú na činnosti vykonávané v súlade s týmto zákonom. </w:t>
      </w:r>
      <w:bookmarkEnd w:id="2406"/>
    </w:p>
    <w:p w:rsidR="00F5712B" w:rsidRDefault="00A66048">
      <w:pPr>
        <w:spacing w:after="0" w:line="264" w:lineRule="auto"/>
        <w:ind w:left="420"/>
      </w:pPr>
      <w:bookmarkStart w:id="2407" w:name="paragraf-47.odsek-3"/>
      <w:bookmarkEnd w:id="2404"/>
      <w:r>
        <w:rPr>
          <w:rFonts w:ascii="Times New Roman" w:hAnsi="Times New Roman"/>
          <w:color w:val="000000"/>
        </w:rPr>
        <w:t xml:space="preserve"> </w:t>
      </w:r>
      <w:bookmarkStart w:id="2408" w:name="paragraf-47.odsek-3.oznacenie"/>
      <w:r>
        <w:rPr>
          <w:rFonts w:ascii="Times New Roman" w:hAnsi="Times New Roman"/>
          <w:color w:val="000000"/>
        </w:rPr>
        <w:t xml:space="preserve">(3) </w:t>
      </w:r>
      <w:bookmarkStart w:id="2409" w:name="paragraf-47.odsek-3.text"/>
      <w:bookmarkEnd w:id="2408"/>
      <w:r>
        <w:rPr>
          <w:rFonts w:ascii="Times New Roman" w:hAnsi="Times New Roman"/>
          <w:color w:val="000000"/>
        </w:rPr>
        <w:t>Vlastníci stavieb, ktoré nie sú vodnými stavbami</w:t>
      </w:r>
      <w:r>
        <w:rPr>
          <w:rFonts w:ascii="Times New Roman" w:hAnsi="Times New Roman"/>
          <w:color w:val="000000"/>
        </w:rPr>
        <w:t xml:space="preserve">, alebo technických zariadení umiestnených vo vodnom toku a v inundačnom území sú povinní na vlastné náklady </w:t>
      </w:r>
      <w:bookmarkEnd w:id="2409"/>
    </w:p>
    <w:p w:rsidR="00F5712B" w:rsidRDefault="00A66048">
      <w:pPr>
        <w:spacing w:before="225" w:after="225" w:line="264" w:lineRule="auto"/>
        <w:ind w:left="495"/>
      </w:pPr>
      <w:bookmarkStart w:id="2410" w:name="paragraf-47.odsek-3.pismeno-a"/>
      <w:r>
        <w:rPr>
          <w:rFonts w:ascii="Times New Roman" w:hAnsi="Times New Roman"/>
          <w:color w:val="000000"/>
        </w:rPr>
        <w:t xml:space="preserve"> </w:t>
      </w:r>
      <w:bookmarkStart w:id="2411" w:name="paragraf-47.odsek-3.pismeno-a.oznacenie"/>
      <w:r>
        <w:rPr>
          <w:rFonts w:ascii="Times New Roman" w:hAnsi="Times New Roman"/>
          <w:color w:val="000000"/>
        </w:rPr>
        <w:t xml:space="preserve">a) </w:t>
      </w:r>
      <w:bookmarkStart w:id="2412" w:name="paragraf-47.odsek-3.pismeno-a.text"/>
      <w:bookmarkEnd w:id="2411"/>
      <w:r>
        <w:rPr>
          <w:rFonts w:ascii="Times New Roman" w:hAnsi="Times New Roman"/>
          <w:color w:val="000000"/>
        </w:rPr>
        <w:t xml:space="preserve">dbať o ich riadnu údržbu a o ich statickú bezpečnosť, aby neohrozovali plynulý odtok vôd, </w:t>
      </w:r>
      <w:bookmarkEnd w:id="2412"/>
    </w:p>
    <w:p w:rsidR="00F5712B" w:rsidRDefault="00A66048">
      <w:pPr>
        <w:spacing w:before="225" w:after="225" w:line="264" w:lineRule="auto"/>
        <w:ind w:left="495"/>
      </w:pPr>
      <w:bookmarkStart w:id="2413" w:name="paragraf-47.odsek-3.pismeno-b"/>
      <w:bookmarkEnd w:id="2410"/>
      <w:r>
        <w:rPr>
          <w:rFonts w:ascii="Times New Roman" w:hAnsi="Times New Roman"/>
          <w:color w:val="000000"/>
        </w:rPr>
        <w:t xml:space="preserve"> </w:t>
      </w:r>
      <w:bookmarkStart w:id="2414" w:name="paragraf-47.odsek-3.pismeno-b.oznacenie"/>
      <w:r>
        <w:rPr>
          <w:rFonts w:ascii="Times New Roman" w:hAnsi="Times New Roman"/>
          <w:color w:val="000000"/>
        </w:rPr>
        <w:t xml:space="preserve">b) </w:t>
      </w:r>
      <w:bookmarkStart w:id="2415" w:name="paragraf-47.odsek-3.pismeno-b.text"/>
      <w:bookmarkEnd w:id="2414"/>
      <w:r>
        <w:rPr>
          <w:rFonts w:ascii="Times New Roman" w:hAnsi="Times New Roman"/>
          <w:color w:val="000000"/>
        </w:rPr>
        <w:t>zabezpečiť ich pred škodlivými účinkami vôd, sp</w:t>
      </w:r>
      <w:r>
        <w:rPr>
          <w:rFonts w:ascii="Times New Roman" w:hAnsi="Times New Roman"/>
          <w:color w:val="000000"/>
        </w:rPr>
        <w:t xml:space="preserve">laveninami a ľadom, </w:t>
      </w:r>
      <w:bookmarkEnd w:id="2415"/>
    </w:p>
    <w:p w:rsidR="00F5712B" w:rsidRDefault="00A66048">
      <w:pPr>
        <w:spacing w:before="225" w:after="225" w:line="264" w:lineRule="auto"/>
        <w:ind w:left="495"/>
      </w:pPr>
      <w:bookmarkStart w:id="2416" w:name="paragraf-47.odsek-3.pismeno-c"/>
      <w:bookmarkEnd w:id="2413"/>
      <w:r>
        <w:rPr>
          <w:rFonts w:ascii="Times New Roman" w:hAnsi="Times New Roman"/>
          <w:color w:val="000000"/>
        </w:rPr>
        <w:t xml:space="preserve"> </w:t>
      </w:r>
      <w:bookmarkStart w:id="2417" w:name="paragraf-47.odsek-3.pismeno-c.oznacenie"/>
      <w:r>
        <w:rPr>
          <w:rFonts w:ascii="Times New Roman" w:hAnsi="Times New Roman"/>
          <w:color w:val="000000"/>
        </w:rPr>
        <w:t xml:space="preserve">c) </w:t>
      </w:r>
      <w:bookmarkStart w:id="2418" w:name="paragraf-47.odsek-3.pismeno-c.text"/>
      <w:bookmarkEnd w:id="2417"/>
      <w:r>
        <w:rPr>
          <w:rFonts w:ascii="Times New Roman" w:hAnsi="Times New Roman"/>
          <w:color w:val="000000"/>
        </w:rPr>
        <w:t xml:space="preserve">odstraňovať nánosy a prekážky vo vodnom toku brániace jeho nehatenému odtoku. </w:t>
      </w:r>
      <w:bookmarkEnd w:id="2418"/>
    </w:p>
    <w:p w:rsidR="00F5712B" w:rsidRDefault="00A66048">
      <w:pPr>
        <w:spacing w:before="300" w:after="0" w:line="264" w:lineRule="auto"/>
        <w:ind w:left="270"/>
      </w:pPr>
      <w:bookmarkStart w:id="2419" w:name="predpis.clanok-1.cast-siedma.oznacenie"/>
      <w:bookmarkStart w:id="2420" w:name="predpis.clanok-1.cast-siedma"/>
      <w:bookmarkEnd w:id="2318"/>
      <w:bookmarkEnd w:id="2399"/>
      <w:bookmarkEnd w:id="2407"/>
      <w:bookmarkEnd w:id="2416"/>
      <w:r>
        <w:rPr>
          <w:rFonts w:ascii="Times New Roman" w:hAnsi="Times New Roman"/>
          <w:color w:val="000000"/>
        </w:rPr>
        <w:t xml:space="preserve"> SIEDMA ČASŤ </w:t>
      </w:r>
    </w:p>
    <w:p w:rsidR="00F5712B" w:rsidRDefault="00A66048">
      <w:pPr>
        <w:spacing w:after="0" w:line="264" w:lineRule="auto"/>
        <w:ind w:left="270"/>
      </w:pPr>
      <w:bookmarkStart w:id="2421" w:name="predpis.clanok-1.cast-siedma.nadpis"/>
      <w:bookmarkEnd w:id="2419"/>
      <w:r>
        <w:rPr>
          <w:rFonts w:ascii="Times New Roman" w:hAnsi="Times New Roman"/>
          <w:b/>
          <w:color w:val="000000"/>
        </w:rPr>
        <w:t xml:space="preserve"> SPRÁVA VODNÝCH TOKOV </w:t>
      </w:r>
    </w:p>
    <w:p w:rsidR="00F5712B" w:rsidRDefault="00A66048">
      <w:pPr>
        <w:spacing w:before="225" w:after="225" w:line="264" w:lineRule="auto"/>
        <w:ind w:left="345"/>
        <w:jc w:val="center"/>
      </w:pPr>
      <w:bookmarkStart w:id="2422" w:name="paragraf-48.oznacenie"/>
      <w:bookmarkStart w:id="2423" w:name="paragraf-48"/>
      <w:bookmarkEnd w:id="2421"/>
      <w:r>
        <w:rPr>
          <w:rFonts w:ascii="Times New Roman" w:hAnsi="Times New Roman"/>
          <w:b/>
          <w:color w:val="000000"/>
        </w:rPr>
        <w:t xml:space="preserve"> § 48 </w:t>
      </w:r>
    </w:p>
    <w:p w:rsidR="00F5712B" w:rsidRDefault="00A66048">
      <w:pPr>
        <w:spacing w:before="225" w:after="225" w:line="264" w:lineRule="auto"/>
        <w:ind w:left="345"/>
        <w:jc w:val="center"/>
      </w:pPr>
      <w:bookmarkStart w:id="2424" w:name="paragraf-48.nadpis"/>
      <w:bookmarkEnd w:id="2422"/>
      <w:r>
        <w:rPr>
          <w:rFonts w:ascii="Times New Roman" w:hAnsi="Times New Roman"/>
          <w:b/>
          <w:color w:val="000000"/>
        </w:rPr>
        <w:t xml:space="preserve"> Správa vodných tokov </w:t>
      </w:r>
    </w:p>
    <w:p w:rsidR="00F5712B" w:rsidRDefault="00A66048">
      <w:pPr>
        <w:spacing w:before="225" w:after="225" w:line="264" w:lineRule="auto"/>
        <w:ind w:left="420"/>
      </w:pPr>
      <w:bookmarkStart w:id="2425" w:name="paragraf-48.odsek-1"/>
      <w:bookmarkEnd w:id="2424"/>
      <w:r>
        <w:rPr>
          <w:rFonts w:ascii="Times New Roman" w:hAnsi="Times New Roman"/>
          <w:color w:val="000000"/>
        </w:rPr>
        <w:t xml:space="preserve"> </w:t>
      </w:r>
      <w:bookmarkStart w:id="2426" w:name="paragraf-48.odsek-1.oznacenie"/>
      <w:r>
        <w:rPr>
          <w:rFonts w:ascii="Times New Roman" w:hAnsi="Times New Roman"/>
          <w:color w:val="000000"/>
        </w:rPr>
        <w:t xml:space="preserve">(1) </w:t>
      </w:r>
      <w:bookmarkEnd w:id="2426"/>
      <w:r>
        <w:rPr>
          <w:rFonts w:ascii="Times New Roman" w:hAnsi="Times New Roman"/>
          <w:color w:val="000000"/>
        </w:rPr>
        <w:t xml:space="preserve">Správa vodných tokov je všestranne zameraná starostlivosť o zachovanie a rozvoj </w:t>
      </w:r>
      <w:r>
        <w:rPr>
          <w:rFonts w:ascii="Times New Roman" w:hAnsi="Times New Roman"/>
          <w:color w:val="000000"/>
        </w:rPr>
        <w:t>všetkých funkcií vodných tokov a ich korýt s cieľom zachovať alebo zlepšovať stav vôd. Správca vodného toku je aj správcom pozemkov korýt, ktoré sú vo vlastníctve Slovenskej republiky.</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2427" w:name="paragraf-48.odsek-1.text"/>
      <w:r>
        <w:rPr>
          <w:rFonts w:ascii="Times New Roman" w:hAnsi="Times New Roman"/>
          <w:color w:val="000000"/>
        </w:rPr>
        <w:t xml:space="preserve"> </w:t>
      </w:r>
      <w:bookmarkEnd w:id="2427"/>
    </w:p>
    <w:p w:rsidR="00F5712B" w:rsidRDefault="00A66048">
      <w:pPr>
        <w:spacing w:after="0" w:line="264" w:lineRule="auto"/>
        <w:ind w:left="420"/>
      </w:pPr>
      <w:bookmarkStart w:id="2428" w:name="paragraf-48.odsek-2"/>
      <w:bookmarkEnd w:id="2425"/>
      <w:r>
        <w:rPr>
          <w:rFonts w:ascii="Times New Roman" w:hAnsi="Times New Roman"/>
          <w:color w:val="000000"/>
        </w:rPr>
        <w:t xml:space="preserve"> </w:t>
      </w:r>
      <w:bookmarkStart w:id="2429" w:name="paragraf-48.odsek-2.oznacenie"/>
      <w:r>
        <w:rPr>
          <w:rFonts w:ascii="Times New Roman" w:hAnsi="Times New Roman"/>
          <w:color w:val="000000"/>
        </w:rPr>
        <w:t xml:space="preserve">(2) </w:t>
      </w:r>
      <w:bookmarkStart w:id="2430" w:name="paragraf-48.odsek-2.text"/>
      <w:bookmarkEnd w:id="2429"/>
      <w:r>
        <w:rPr>
          <w:rFonts w:ascii="Times New Roman" w:hAnsi="Times New Roman"/>
          <w:color w:val="000000"/>
        </w:rPr>
        <w:t xml:space="preserve">Správu vodných tokov </w:t>
      </w:r>
      <w:r>
        <w:rPr>
          <w:rFonts w:ascii="Times New Roman" w:hAnsi="Times New Roman"/>
          <w:color w:val="000000"/>
        </w:rPr>
        <w:t xml:space="preserve">vykonávajú: </w:t>
      </w:r>
      <w:bookmarkEnd w:id="2430"/>
    </w:p>
    <w:p w:rsidR="00F5712B" w:rsidRDefault="00A66048">
      <w:pPr>
        <w:spacing w:before="225" w:after="225" w:line="264" w:lineRule="auto"/>
        <w:ind w:left="495"/>
      </w:pPr>
      <w:bookmarkStart w:id="2431" w:name="paragraf-48.odsek-2.pismeno-a"/>
      <w:r>
        <w:rPr>
          <w:rFonts w:ascii="Times New Roman" w:hAnsi="Times New Roman"/>
          <w:color w:val="000000"/>
        </w:rPr>
        <w:t xml:space="preserve"> </w:t>
      </w:r>
      <w:bookmarkStart w:id="2432" w:name="paragraf-48.odsek-2.pismeno-a.oznacenie"/>
      <w:r>
        <w:rPr>
          <w:rFonts w:ascii="Times New Roman" w:hAnsi="Times New Roman"/>
          <w:color w:val="000000"/>
        </w:rPr>
        <w:t xml:space="preserve">a) </w:t>
      </w:r>
      <w:bookmarkStart w:id="2433" w:name="paragraf-48.odsek-2.pismeno-a.text"/>
      <w:bookmarkEnd w:id="2432"/>
      <w:r>
        <w:rPr>
          <w:rFonts w:ascii="Times New Roman" w:hAnsi="Times New Roman"/>
          <w:color w:val="000000"/>
        </w:rPr>
        <w:t xml:space="preserve">správca vodohospodársky významných vodných tokov, ktorým je štátna odborná organizácia ministerstva, </w:t>
      </w:r>
      <w:bookmarkEnd w:id="2433"/>
    </w:p>
    <w:p w:rsidR="00F5712B" w:rsidRDefault="00A66048">
      <w:pPr>
        <w:spacing w:before="225" w:after="225" w:line="264" w:lineRule="auto"/>
        <w:ind w:left="495"/>
      </w:pPr>
      <w:bookmarkStart w:id="2434" w:name="paragraf-48.odsek-2.pismeno-b"/>
      <w:bookmarkEnd w:id="2431"/>
      <w:r>
        <w:rPr>
          <w:rFonts w:ascii="Times New Roman" w:hAnsi="Times New Roman"/>
          <w:color w:val="000000"/>
        </w:rPr>
        <w:t xml:space="preserve"> </w:t>
      </w:r>
      <w:bookmarkStart w:id="2435" w:name="paragraf-48.odsek-2.pismeno-b.oznacenie"/>
      <w:r>
        <w:rPr>
          <w:rFonts w:ascii="Times New Roman" w:hAnsi="Times New Roman"/>
          <w:color w:val="000000"/>
        </w:rPr>
        <w:t xml:space="preserve">b) </w:t>
      </w:r>
      <w:bookmarkEnd w:id="2435"/>
      <w:r>
        <w:rPr>
          <w:rFonts w:ascii="Times New Roman" w:hAnsi="Times New Roman"/>
          <w:color w:val="000000"/>
        </w:rPr>
        <w:t>správcovia drobných vodných tokov, ktorými sú správca vodohospodársky významných vodných tokov a štátne organizácie, ktorým bola prev</w:t>
      </w:r>
      <w:r>
        <w:rPr>
          <w:rFonts w:ascii="Times New Roman" w:hAnsi="Times New Roman"/>
          <w:color w:val="000000"/>
        </w:rPr>
        <w:t xml:space="preserve">edená správa podľa </w:t>
      </w:r>
      <w:hyperlink w:anchor="paragraf-51.odsek-1">
        <w:r>
          <w:rPr>
            <w:rFonts w:ascii="Times New Roman" w:hAnsi="Times New Roman"/>
            <w:color w:val="0000FF"/>
            <w:u w:val="single"/>
          </w:rPr>
          <w:t>§ 51 ods. 1</w:t>
        </w:r>
      </w:hyperlink>
      <w:bookmarkStart w:id="2436" w:name="paragraf-48.odsek-2.pismeno-b.text"/>
      <w:r>
        <w:rPr>
          <w:rFonts w:ascii="Times New Roman" w:hAnsi="Times New Roman"/>
          <w:color w:val="000000"/>
        </w:rPr>
        <w:t xml:space="preserve">. </w:t>
      </w:r>
      <w:bookmarkEnd w:id="2436"/>
    </w:p>
    <w:p w:rsidR="00F5712B" w:rsidRDefault="00A66048">
      <w:pPr>
        <w:spacing w:before="225" w:after="225" w:line="264" w:lineRule="auto"/>
        <w:ind w:left="420"/>
      </w:pPr>
      <w:bookmarkStart w:id="2437" w:name="paragraf-48.odsek-3"/>
      <w:bookmarkEnd w:id="2428"/>
      <w:bookmarkEnd w:id="2434"/>
      <w:r>
        <w:rPr>
          <w:rFonts w:ascii="Times New Roman" w:hAnsi="Times New Roman"/>
          <w:color w:val="000000"/>
        </w:rPr>
        <w:t xml:space="preserve"> </w:t>
      </w:r>
      <w:bookmarkStart w:id="2438" w:name="paragraf-48.odsek-3.oznacenie"/>
      <w:r>
        <w:rPr>
          <w:rFonts w:ascii="Times New Roman" w:hAnsi="Times New Roman"/>
          <w:color w:val="000000"/>
        </w:rPr>
        <w:t xml:space="preserve">(3) </w:t>
      </w:r>
      <w:bookmarkEnd w:id="2438"/>
      <w:r>
        <w:rPr>
          <w:rFonts w:ascii="Times New Roman" w:hAnsi="Times New Roman"/>
          <w:color w:val="000000"/>
        </w:rPr>
        <w:t>Na územiach, ktoré sú potrebné na zabezpečenie úloh obrany štátu,</w:t>
      </w:r>
      <w:hyperlink w:anchor="poznamky.poznamka-11c">
        <w:r>
          <w:rPr>
            <w:rFonts w:ascii="Times New Roman" w:hAnsi="Times New Roman"/>
            <w:color w:val="000000"/>
            <w:sz w:val="18"/>
            <w:vertAlign w:val="superscript"/>
          </w:rPr>
          <w:t>11c</w:t>
        </w:r>
        <w:r>
          <w:rPr>
            <w:rFonts w:ascii="Times New Roman" w:hAnsi="Times New Roman"/>
            <w:color w:val="0000FF"/>
            <w:u w:val="single"/>
          </w:rPr>
          <w:t>)</w:t>
        </w:r>
      </w:hyperlink>
      <w:bookmarkStart w:id="2439" w:name="paragraf-48.odsek-3.text"/>
      <w:r>
        <w:rPr>
          <w:rFonts w:ascii="Times New Roman" w:hAnsi="Times New Roman"/>
          <w:color w:val="000000"/>
        </w:rPr>
        <w:t xml:space="preserve"> vykonáva správu vodných tokov právnická osoba, ktorej zakladat</w:t>
      </w:r>
      <w:r>
        <w:rPr>
          <w:rFonts w:ascii="Times New Roman" w:hAnsi="Times New Roman"/>
          <w:color w:val="000000"/>
        </w:rPr>
        <w:t xml:space="preserve">eľom alebo zriaďovateľom je Ministerstvo obrany Slovenskej republiky. </w:t>
      </w:r>
      <w:bookmarkEnd w:id="2439"/>
    </w:p>
    <w:p w:rsidR="00F5712B" w:rsidRDefault="00A66048">
      <w:pPr>
        <w:spacing w:after="0" w:line="264" w:lineRule="auto"/>
        <w:ind w:left="420"/>
      </w:pPr>
      <w:bookmarkStart w:id="2440" w:name="paragraf-48.odsek-4"/>
      <w:bookmarkEnd w:id="2437"/>
      <w:r>
        <w:rPr>
          <w:rFonts w:ascii="Times New Roman" w:hAnsi="Times New Roman"/>
          <w:color w:val="000000"/>
        </w:rPr>
        <w:t xml:space="preserve"> </w:t>
      </w:r>
      <w:bookmarkStart w:id="2441" w:name="paragraf-48.odsek-4.oznacenie"/>
      <w:r>
        <w:rPr>
          <w:rFonts w:ascii="Times New Roman" w:hAnsi="Times New Roman"/>
          <w:color w:val="000000"/>
        </w:rPr>
        <w:t xml:space="preserve">(4) </w:t>
      </w:r>
      <w:bookmarkStart w:id="2442" w:name="paragraf-48.odsek-4.text"/>
      <w:bookmarkEnd w:id="2441"/>
      <w:r>
        <w:rPr>
          <w:rFonts w:ascii="Times New Roman" w:hAnsi="Times New Roman"/>
          <w:color w:val="000000"/>
        </w:rPr>
        <w:t xml:space="preserve">Správca vodohospodársky významných vodných tokov a správca drobných vodných tokov je povinný </w:t>
      </w:r>
      <w:bookmarkEnd w:id="2442"/>
    </w:p>
    <w:p w:rsidR="00F5712B" w:rsidRDefault="00A66048">
      <w:pPr>
        <w:spacing w:before="225" w:after="225" w:line="264" w:lineRule="auto"/>
        <w:ind w:left="495"/>
      </w:pPr>
      <w:bookmarkStart w:id="2443" w:name="paragraf-48.odsek-4.pismeno-a"/>
      <w:r>
        <w:rPr>
          <w:rFonts w:ascii="Times New Roman" w:hAnsi="Times New Roman"/>
          <w:color w:val="000000"/>
        </w:rPr>
        <w:t xml:space="preserve"> </w:t>
      </w:r>
      <w:bookmarkStart w:id="2444" w:name="paragraf-48.odsek-4.pismeno-a.oznacenie"/>
      <w:r>
        <w:rPr>
          <w:rFonts w:ascii="Times New Roman" w:hAnsi="Times New Roman"/>
          <w:color w:val="000000"/>
        </w:rPr>
        <w:t xml:space="preserve">a) </w:t>
      </w:r>
      <w:bookmarkEnd w:id="2444"/>
      <w:r>
        <w:rPr>
          <w:rFonts w:ascii="Times New Roman" w:hAnsi="Times New Roman"/>
          <w:color w:val="000000"/>
        </w:rPr>
        <w:t>prevziať správu a zabezpečiť údržbu zriaďovaných a budovaných súčastí vodnej cesty</w:t>
      </w:r>
      <w:r>
        <w:rPr>
          <w:rFonts w:ascii="Times New Roman" w:hAnsi="Times New Roman"/>
          <w:color w:val="000000"/>
        </w:rPr>
        <w:t xml:space="preserve"> a ďalšieho majetku potrebného na ich prevádzku a údržbu podľa osobitného predpisu,</w:t>
      </w:r>
      <w:hyperlink w:anchor="poznamky.poznamka-56a">
        <w:r>
          <w:rPr>
            <w:rFonts w:ascii="Times New Roman" w:hAnsi="Times New Roman"/>
            <w:color w:val="000000"/>
            <w:sz w:val="18"/>
            <w:vertAlign w:val="superscript"/>
          </w:rPr>
          <w:t>56a</w:t>
        </w:r>
        <w:r>
          <w:rPr>
            <w:rFonts w:ascii="Times New Roman" w:hAnsi="Times New Roman"/>
            <w:color w:val="0000FF"/>
            <w:u w:val="single"/>
          </w:rPr>
          <w:t>)</w:t>
        </w:r>
      </w:hyperlink>
      <w:bookmarkStart w:id="2445" w:name="paragraf-48.odsek-4.pismeno-a.text"/>
      <w:r>
        <w:rPr>
          <w:rFonts w:ascii="Times New Roman" w:hAnsi="Times New Roman"/>
          <w:color w:val="000000"/>
        </w:rPr>
        <w:t xml:space="preserve"> </w:t>
      </w:r>
      <w:bookmarkEnd w:id="2445"/>
    </w:p>
    <w:p w:rsidR="00F5712B" w:rsidRDefault="00A66048">
      <w:pPr>
        <w:spacing w:before="225" w:after="225" w:line="264" w:lineRule="auto"/>
        <w:ind w:left="495"/>
      </w:pPr>
      <w:bookmarkStart w:id="2446" w:name="paragraf-48.odsek-4.pismeno-b"/>
      <w:bookmarkEnd w:id="2443"/>
      <w:r>
        <w:rPr>
          <w:rFonts w:ascii="Times New Roman" w:hAnsi="Times New Roman"/>
          <w:color w:val="000000"/>
        </w:rPr>
        <w:t xml:space="preserve"> </w:t>
      </w:r>
      <w:bookmarkStart w:id="2447" w:name="paragraf-48.odsek-4.pismeno-b.oznacenie"/>
      <w:r>
        <w:rPr>
          <w:rFonts w:ascii="Times New Roman" w:hAnsi="Times New Roman"/>
          <w:color w:val="000000"/>
        </w:rPr>
        <w:t xml:space="preserve">b) </w:t>
      </w:r>
      <w:bookmarkStart w:id="2448" w:name="paragraf-48.odsek-4.pismeno-b.text"/>
      <w:bookmarkEnd w:id="2447"/>
      <w:r>
        <w:rPr>
          <w:rFonts w:ascii="Times New Roman" w:hAnsi="Times New Roman"/>
          <w:color w:val="000000"/>
        </w:rPr>
        <w:t xml:space="preserve">poskytovať súčinnosť Ministerstvu dopravy a výstavby Slovenskej republiky pri tvorbe podkladov na spracovanie koncepcií v oblasti sledovaných vodných ciest a výhľadovo sledovaných vodných ciest. </w:t>
      </w:r>
      <w:bookmarkEnd w:id="2448"/>
    </w:p>
    <w:p w:rsidR="00F5712B" w:rsidRDefault="00A66048">
      <w:pPr>
        <w:spacing w:after="0" w:line="264" w:lineRule="auto"/>
        <w:ind w:left="420"/>
      </w:pPr>
      <w:bookmarkStart w:id="2449" w:name="paragraf-48.odsek-5"/>
      <w:bookmarkEnd w:id="2440"/>
      <w:bookmarkEnd w:id="2446"/>
      <w:r>
        <w:rPr>
          <w:rFonts w:ascii="Times New Roman" w:hAnsi="Times New Roman"/>
          <w:color w:val="000000"/>
        </w:rPr>
        <w:lastRenderedPageBreak/>
        <w:t xml:space="preserve"> </w:t>
      </w:r>
      <w:bookmarkStart w:id="2450" w:name="paragraf-48.odsek-5.oznacenie"/>
      <w:r>
        <w:rPr>
          <w:rFonts w:ascii="Times New Roman" w:hAnsi="Times New Roman"/>
          <w:color w:val="000000"/>
        </w:rPr>
        <w:t xml:space="preserve">(5) </w:t>
      </w:r>
      <w:bookmarkStart w:id="2451" w:name="paragraf-48.odsek-5.text"/>
      <w:bookmarkEnd w:id="2450"/>
      <w:r>
        <w:rPr>
          <w:rFonts w:ascii="Times New Roman" w:hAnsi="Times New Roman"/>
          <w:color w:val="000000"/>
        </w:rPr>
        <w:t xml:space="preserve">Správa vodných tokov zahŕňa tieto činnosti: </w:t>
      </w:r>
      <w:bookmarkEnd w:id="2451"/>
    </w:p>
    <w:p w:rsidR="00F5712B" w:rsidRDefault="00A66048">
      <w:pPr>
        <w:spacing w:before="225" w:after="225" w:line="264" w:lineRule="auto"/>
        <w:ind w:left="495"/>
      </w:pPr>
      <w:bookmarkStart w:id="2452" w:name="paragraf-48.odsek-5.pismeno-a"/>
      <w:r>
        <w:rPr>
          <w:rFonts w:ascii="Times New Roman" w:hAnsi="Times New Roman"/>
          <w:color w:val="000000"/>
        </w:rPr>
        <w:t xml:space="preserve"> </w:t>
      </w:r>
      <w:bookmarkStart w:id="2453" w:name="paragraf-48.odsek-5.pismeno-a.oznacenie"/>
      <w:r>
        <w:rPr>
          <w:rFonts w:ascii="Times New Roman" w:hAnsi="Times New Roman"/>
          <w:color w:val="000000"/>
        </w:rPr>
        <w:t xml:space="preserve">a) </w:t>
      </w:r>
      <w:bookmarkStart w:id="2454" w:name="paragraf-48.odsek-5.pismeno-a.text"/>
      <w:bookmarkEnd w:id="2453"/>
      <w:r>
        <w:rPr>
          <w:rFonts w:ascii="Times New Roman" w:hAnsi="Times New Roman"/>
          <w:color w:val="000000"/>
        </w:rPr>
        <w:t>sledov</w:t>
      </w:r>
      <w:r>
        <w:rPr>
          <w:rFonts w:ascii="Times New Roman" w:hAnsi="Times New Roman"/>
          <w:color w:val="000000"/>
        </w:rPr>
        <w:t xml:space="preserve">ať stav vodných tokov a pobrežných pozemkov z hľadiska zabezpečenia funkcií vodného toku, </w:t>
      </w:r>
      <w:bookmarkEnd w:id="2454"/>
    </w:p>
    <w:p w:rsidR="00F5712B" w:rsidRDefault="00A66048">
      <w:pPr>
        <w:spacing w:before="225" w:after="225" w:line="264" w:lineRule="auto"/>
        <w:ind w:left="495"/>
      </w:pPr>
      <w:bookmarkStart w:id="2455" w:name="paragraf-48.odsek-5.pismeno-b"/>
      <w:bookmarkEnd w:id="2452"/>
      <w:r>
        <w:rPr>
          <w:rFonts w:ascii="Times New Roman" w:hAnsi="Times New Roman"/>
          <w:color w:val="000000"/>
        </w:rPr>
        <w:t xml:space="preserve"> </w:t>
      </w:r>
      <w:bookmarkStart w:id="2456" w:name="paragraf-48.odsek-5.pismeno-b.oznacenie"/>
      <w:r>
        <w:rPr>
          <w:rFonts w:ascii="Times New Roman" w:hAnsi="Times New Roman"/>
          <w:color w:val="000000"/>
        </w:rPr>
        <w:t xml:space="preserve">b) </w:t>
      </w:r>
      <w:bookmarkStart w:id="2457" w:name="paragraf-48.odsek-5.pismeno-b.text"/>
      <w:bookmarkEnd w:id="2456"/>
      <w:r>
        <w:rPr>
          <w:rFonts w:ascii="Times New Roman" w:hAnsi="Times New Roman"/>
          <w:color w:val="000000"/>
        </w:rPr>
        <w:t xml:space="preserve">udržiavať korytá v stave, ktorý zabezpečuje ich prirodzenú alebo projektovanú prietočnosť a hĺbku vody, </w:t>
      </w:r>
      <w:bookmarkEnd w:id="2457"/>
    </w:p>
    <w:p w:rsidR="00F5712B" w:rsidRDefault="00A66048">
      <w:pPr>
        <w:spacing w:before="225" w:after="225" w:line="264" w:lineRule="auto"/>
        <w:ind w:left="495"/>
      </w:pPr>
      <w:bookmarkStart w:id="2458" w:name="paragraf-48.odsek-5.pismeno-c"/>
      <w:bookmarkEnd w:id="2455"/>
      <w:r>
        <w:rPr>
          <w:rFonts w:ascii="Times New Roman" w:hAnsi="Times New Roman"/>
          <w:color w:val="000000"/>
        </w:rPr>
        <w:t xml:space="preserve"> </w:t>
      </w:r>
      <w:bookmarkStart w:id="2459" w:name="paragraf-48.odsek-5.pismeno-c.oznacenie"/>
      <w:r>
        <w:rPr>
          <w:rFonts w:ascii="Times New Roman" w:hAnsi="Times New Roman"/>
          <w:color w:val="000000"/>
        </w:rPr>
        <w:t xml:space="preserve">c) </w:t>
      </w:r>
      <w:bookmarkStart w:id="2460" w:name="paragraf-48.odsek-5.pismeno-c.text"/>
      <w:bookmarkEnd w:id="2459"/>
      <w:r>
        <w:rPr>
          <w:rFonts w:ascii="Times New Roman" w:hAnsi="Times New Roman"/>
          <w:color w:val="000000"/>
        </w:rPr>
        <w:t>udržiavať alebo odstraňovať brehové porasty vo vodný</w:t>
      </w:r>
      <w:r>
        <w:rPr>
          <w:rFonts w:ascii="Times New Roman" w:hAnsi="Times New Roman"/>
          <w:color w:val="000000"/>
        </w:rPr>
        <w:t xml:space="preserve">ch tokoch, na pobrežných pozemkoch tak, aby sa nestali prekážkou odtoku vody pri povodniach a podľa možnosti zachovali prírodné podmienky, </w:t>
      </w:r>
      <w:bookmarkEnd w:id="2460"/>
    </w:p>
    <w:p w:rsidR="00F5712B" w:rsidRDefault="00A66048">
      <w:pPr>
        <w:spacing w:before="225" w:after="225" w:line="264" w:lineRule="auto"/>
        <w:ind w:left="495"/>
      </w:pPr>
      <w:bookmarkStart w:id="2461" w:name="paragraf-48.odsek-5.pismeno-d"/>
      <w:bookmarkEnd w:id="2458"/>
      <w:r>
        <w:rPr>
          <w:rFonts w:ascii="Times New Roman" w:hAnsi="Times New Roman"/>
          <w:color w:val="000000"/>
        </w:rPr>
        <w:t xml:space="preserve"> </w:t>
      </w:r>
      <w:bookmarkStart w:id="2462" w:name="paragraf-48.odsek-5.pismeno-d.oznacenie"/>
      <w:r>
        <w:rPr>
          <w:rFonts w:ascii="Times New Roman" w:hAnsi="Times New Roman"/>
          <w:color w:val="000000"/>
        </w:rPr>
        <w:t xml:space="preserve">d) </w:t>
      </w:r>
      <w:bookmarkStart w:id="2463" w:name="paragraf-48.odsek-5.pismeno-d.text"/>
      <w:bookmarkEnd w:id="2462"/>
      <w:r>
        <w:rPr>
          <w:rFonts w:ascii="Times New Roman" w:hAnsi="Times New Roman"/>
          <w:color w:val="000000"/>
        </w:rPr>
        <w:t xml:space="preserve">spevňovať brehy vodných tokov, zabezpečovať ich neupravené úseky brehovými porastmi, </w:t>
      </w:r>
      <w:bookmarkEnd w:id="2463"/>
    </w:p>
    <w:p w:rsidR="00F5712B" w:rsidRDefault="00A66048">
      <w:pPr>
        <w:spacing w:before="225" w:after="225" w:line="264" w:lineRule="auto"/>
        <w:ind w:left="495"/>
      </w:pPr>
      <w:bookmarkStart w:id="2464" w:name="paragraf-48.odsek-5.pismeno-e"/>
      <w:bookmarkEnd w:id="2461"/>
      <w:r>
        <w:rPr>
          <w:rFonts w:ascii="Times New Roman" w:hAnsi="Times New Roman"/>
          <w:color w:val="000000"/>
        </w:rPr>
        <w:t xml:space="preserve"> </w:t>
      </w:r>
      <w:bookmarkStart w:id="2465" w:name="paragraf-48.odsek-5.pismeno-e.oznacenie"/>
      <w:r>
        <w:rPr>
          <w:rFonts w:ascii="Times New Roman" w:hAnsi="Times New Roman"/>
          <w:color w:val="000000"/>
        </w:rPr>
        <w:t xml:space="preserve">e) </w:t>
      </w:r>
      <w:bookmarkStart w:id="2466" w:name="paragraf-48.odsek-5.pismeno-e.text"/>
      <w:bookmarkEnd w:id="2465"/>
      <w:r>
        <w:rPr>
          <w:rFonts w:ascii="Times New Roman" w:hAnsi="Times New Roman"/>
          <w:color w:val="000000"/>
        </w:rPr>
        <w:t>udržiavať a čistiť kor</w:t>
      </w:r>
      <w:r>
        <w:rPr>
          <w:rFonts w:ascii="Times New Roman" w:hAnsi="Times New Roman"/>
          <w:color w:val="000000"/>
        </w:rPr>
        <w:t xml:space="preserve">yto a odstraňovať naplaveniny, ľadové a iné prekážky a dočasné ostrovy z vodného toku, čo je nevyhnutné na zabezpečenie nehateného odtoku alebo prietoku, </w:t>
      </w:r>
      <w:bookmarkEnd w:id="2466"/>
    </w:p>
    <w:p w:rsidR="00F5712B" w:rsidRDefault="00A66048">
      <w:pPr>
        <w:spacing w:before="225" w:after="225" w:line="264" w:lineRule="auto"/>
        <w:ind w:left="495"/>
      </w:pPr>
      <w:bookmarkStart w:id="2467" w:name="paragraf-48.odsek-5.pismeno-f"/>
      <w:bookmarkEnd w:id="2464"/>
      <w:r>
        <w:rPr>
          <w:rFonts w:ascii="Times New Roman" w:hAnsi="Times New Roman"/>
          <w:color w:val="000000"/>
        </w:rPr>
        <w:t xml:space="preserve"> </w:t>
      </w:r>
      <w:bookmarkStart w:id="2468" w:name="paragraf-48.odsek-5.pismeno-f.oznacenie"/>
      <w:r>
        <w:rPr>
          <w:rFonts w:ascii="Times New Roman" w:hAnsi="Times New Roman"/>
          <w:color w:val="000000"/>
        </w:rPr>
        <w:t xml:space="preserve">f) </w:t>
      </w:r>
      <w:bookmarkStart w:id="2469" w:name="paragraf-48.odsek-5.pismeno-f.text"/>
      <w:bookmarkEnd w:id="2468"/>
      <w:r>
        <w:rPr>
          <w:rFonts w:ascii="Times New Roman" w:hAnsi="Times New Roman"/>
          <w:color w:val="000000"/>
        </w:rPr>
        <w:t xml:space="preserve">zabezpečovať potrebnú úpravu vodných tokov, </w:t>
      </w:r>
      <w:bookmarkEnd w:id="2469"/>
    </w:p>
    <w:p w:rsidR="00F5712B" w:rsidRDefault="00A66048">
      <w:pPr>
        <w:spacing w:before="225" w:after="225" w:line="264" w:lineRule="auto"/>
        <w:ind w:left="495"/>
      </w:pPr>
      <w:bookmarkStart w:id="2470" w:name="paragraf-48.odsek-5.pismeno-g"/>
      <w:bookmarkEnd w:id="2467"/>
      <w:r>
        <w:rPr>
          <w:rFonts w:ascii="Times New Roman" w:hAnsi="Times New Roman"/>
          <w:color w:val="000000"/>
        </w:rPr>
        <w:t xml:space="preserve"> </w:t>
      </w:r>
      <w:bookmarkStart w:id="2471" w:name="paragraf-48.odsek-5.pismeno-g.oznacenie"/>
      <w:r>
        <w:rPr>
          <w:rFonts w:ascii="Times New Roman" w:hAnsi="Times New Roman"/>
          <w:color w:val="000000"/>
        </w:rPr>
        <w:t xml:space="preserve">g) </w:t>
      </w:r>
      <w:bookmarkStart w:id="2472" w:name="paragraf-48.odsek-5.pismeno-g.text"/>
      <w:bookmarkEnd w:id="2471"/>
      <w:r>
        <w:rPr>
          <w:rFonts w:ascii="Times New Roman" w:hAnsi="Times New Roman"/>
          <w:color w:val="000000"/>
        </w:rPr>
        <w:t>prevádzkovať a udržiavať v riadnom stave vodné s</w:t>
      </w:r>
      <w:r>
        <w:rPr>
          <w:rFonts w:ascii="Times New Roman" w:hAnsi="Times New Roman"/>
          <w:color w:val="000000"/>
        </w:rPr>
        <w:t xml:space="preserve">tavby zabezpečujúce funkcie vodného toku alebo slúžiace vodnému toku, ktoré má správca vodného toku v správe alebo v užívaní, prípadne je povinný ich prevádzkovať z iného dôvodu, </w:t>
      </w:r>
      <w:bookmarkEnd w:id="2472"/>
    </w:p>
    <w:p w:rsidR="00F5712B" w:rsidRDefault="00A66048">
      <w:pPr>
        <w:spacing w:before="225" w:after="225" w:line="264" w:lineRule="auto"/>
        <w:ind w:left="495"/>
      </w:pPr>
      <w:bookmarkStart w:id="2473" w:name="paragraf-48.odsek-5.pismeno-h"/>
      <w:bookmarkEnd w:id="2470"/>
      <w:r>
        <w:rPr>
          <w:rFonts w:ascii="Times New Roman" w:hAnsi="Times New Roman"/>
          <w:color w:val="000000"/>
        </w:rPr>
        <w:t xml:space="preserve"> </w:t>
      </w:r>
      <w:bookmarkStart w:id="2474" w:name="paragraf-48.odsek-5.pismeno-h.oznacenie"/>
      <w:r>
        <w:rPr>
          <w:rFonts w:ascii="Times New Roman" w:hAnsi="Times New Roman"/>
          <w:color w:val="000000"/>
        </w:rPr>
        <w:t xml:space="preserve">h) </w:t>
      </w:r>
      <w:bookmarkStart w:id="2475" w:name="paragraf-48.odsek-5.pismeno-h.text"/>
      <w:bookmarkEnd w:id="2474"/>
      <w:r>
        <w:rPr>
          <w:rFonts w:ascii="Times New Roman" w:hAnsi="Times New Roman"/>
          <w:color w:val="000000"/>
        </w:rPr>
        <w:t>zabezpečovať revitalizácie vrátane údržby po realizovaných revitalizáciá</w:t>
      </w:r>
      <w:r>
        <w:rPr>
          <w:rFonts w:ascii="Times New Roman" w:hAnsi="Times New Roman"/>
          <w:color w:val="000000"/>
        </w:rPr>
        <w:t xml:space="preserve">ch, </w:t>
      </w:r>
      <w:bookmarkEnd w:id="2475"/>
    </w:p>
    <w:p w:rsidR="00F5712B" w:rsidRDefault="00A66048">
      <w:pPr>
        <w:spacing w:before="225" w:after="225" w:line="264" w:lineRule="auto"/>
        <w:ind w:left="495"/>
      </w:pPr>
      <w:bookmarkStart w:id="2476" w:name="paragraf-48.odsek-5.pismeno-i"/>
      <w:bookmarkEnd w:id="2473"/>
      <w:r>
        <w:rPr>
          <w:rFonts w:ascii="Times New Roman" w:hAnsi="Times New Roman"/>
          <w:color w:val="000000"/>
        </w:rPr>
        <w:t xml:space="preserve"> </w:t>
      </w:r>
      <w:bookmarkStart w:id="2477" w:name="paragraf-48.odsek-5.pismeno-i.oznacenie"/>
      <w:r>
        <w:rPr>
          <w:rFonts w:ascii="Times New Roman" w:hAnsi="Times New Roman"/>
          <w:color w:val="000000"/>
        </w:rPr>
        <w:t xml:space="preserve">i) </w:t>
      </w:r>
      <w:bookmarkStart w:id="2478" w:name="paragraf-48.odsek-5.pismeno-i.text"/>
      <w:bookmarkEnd w:id="2477"/>
      <w:r>
        <w:rPr>
          <w:rFonts w:ascii="Times New Roman" w:hAnsi="Times New Roman"/>
          <w:color w:val="000000"/>
        </w:rPr>
        <w:t xml:space="preserve">poskytnúť odber povrchových vôd z vodných tokov na závlahy a na ich iné užívanie, </w:t>
      </w:r>
      <w:bookmarkEnd w:id="2478"/>
    </w:p>
    <w:p w:rsidR="00F5712B" w:rsidRDefault="00A66048">
      <w:pPr>
        <w:spacing w:before="225" w:after="225" w:line="264" w:lineRule="auto"/>
        <w:ind w:left="495"/>
      </w:pPr>
      <w:bookmarkStart w:id="2479" w:name="paragraf-48.odsek-5.pismeno-j"/>
      <w:bookmarkEnd w:id="2476"/>
      <w:r>
        <w:rPr>
          <w:rFonts w:ascii="Times New Roman" w:hAnsi="Times New Roman"/>
          <w:color w:val="000000"/>
        </w:rPr>
        <w:t xml:space="preserve"> </w:t>
      </w:r>
      <w:bookmarkStart w:id="2480" w:name="paragraf-48.odsek-5.pismeno-j.oznacenie"/>
      <w:r>
        <w:rPr>
          <w:rFonts w:ascii="Times New Roman" w:hAnsi="Times New Roman"/>
          <w:color w:val="000000"/>
        </w:rPr>
        <w:t xml:space="preserve">j) </w:t>
      </w:r>
      <w:bookmarkStart w:id="2481" w:name="paragraf-48.odsek-5.pismeno-j.text"/>
      <w:bookmarkEnd w:id="2480"/>
      <w:r>
        <w:rPr>
          <w:rFonts w:ascii="Times New Roman" w:hAnsi="Times New Roman"/>
          <w:color w:val="000000"/>
        </w:rPr>
        <w:t xml:space="preserve">vytvárať podmienky na zabezpečenie všeobecného používania vôd a ostatných funkcií vodného toku, </w:t>
      </w:r>
      <w:bookmarkEnd w:id="2481"/>
    </w:p>
    <w:p w:rsidR="00F5712B" w:rsidRDefault="00A66048">
      <w:pPr>
        <w:spacing w:before="225" w:after="225" w:line="264" w:lineRule="auto"/>
        <w:ind w:left="495"/>
      </w:pPr>
      <w:bookmarkStart w:id="2482" w:name="paragraf-48.odsek-5.pismeno-k"/>
      <w:bookmarkEnd w:id="2479"/>
      <w:r>
        <w:rPr>
          <w:rFonts w:ascii="Times New Roman" w:hAnsi="Times New Roman"/>
          <w:color w:val="000000"/>
        </w:rPr>
        <w:t xml:space="preserve"> </w:t>
      </w:r>
      <w:bookmarkStart w:id="2483" w:name="paragraf-48.odsek-5.pismeno-k.oznacenie"/>
      <w:r>
        <w:rPr>
          <w:rFonts w:ascii="Times New Roman" w:hAnsi="Times New Roman"/>
          <w:color w:val="000000"/>
        </w:rPr>
        <w:t xml:space="preserve">k) </w:t>
      </w:r>
      <w:bookmarkStart w:id="2484" w:name="paragraf-48.odsek-5.pismeno-k.text"/>
      <w:bookmarkEnd w:id="2483"/>
      <w:r>
        <w:rPr>
          <w:rFonts w:ascii="Times New Roman" w:hAnsi="Times New Roman"/>
          <w:color w:val="000000"/>
        </w:rPr>
        <w:t xml:space="preserve">sledovať odber vôd a vypúšťanie odpadových vôd, ako aj iné </w:t>
      </w:r>
      <w:r>
        <w:rPr>
          <w:rFonts w:ascii="Times New Roman" w:hAnsi="Times New Roman"/>
          <w:color w:val="000000"/>
        </w:rPr>
        <w:t xml:space="preserve">nakladanie s vodami vo vodnom toku, </w:t>
      </w:r>
      <w:bookmarkEnd w:id="2484"/>
    </w:p>
    <w:p w:rsidR="00F5712B" w:rsidRDefault="00A66048">
      <w:pPr>
        <w:spacing w:before="225" w:after="225" w:line="264" w:lineRule="auto"/>
        <w:ind w:left="495"/>
      </w:pPr>
      <w:bookmarkStart w:id="2485" w:name="paragraf-48.odsek-5.pismeno-l"/>
      <w:bookmarkEnd w:id="2482"/>
      <w:r>
        <w:rPr>
          <w:rFonts w:ascii="Times New Roman" w:hAnsi="Times New Roman"/>
          <w:color w:val="000000"/>
        </w:rPr>
        <w:t xml:space="preserve"> </w:t>
      </w:r>
      <w:bookmarkStart w:id="2486" w:name="paragraf-48.odsek-5.pismeno-l.oznacenie"/>
      <w:r>
        <w:rPr>
          <w:rFonts w:ascii="Times New Roman" w:hAnsi="Times New Roman"/>
          <w:color w:val="000000"/>
        </w:rPr>
        <w:t xml:space="preserve">l) </w:t>
      </w:r>
      <w:bookmarkStart w:id="2487" w:name="paragraf-48.odsek-5.pismeno-l.text"/>
      <w:bookmarkEnd w:id="2486"/>
      <w:r>
        <w:rPr>
          <w:rFonts w:ascii="Times New Roman" w:hAnsi="Times New Roman"/>
          <w:color w:val="000000"/>
        </w:rPr>
        <w:t xml:space="preserve">sledovať vody vo vodnom toku z hľadiska možných príznakov mimoriadneho zhoršenia vôd, </w:t>
      </w:r>
      <w:bookmarkEnd w:id="2487"/>
    </w:p>
    <w:p w:rsidR="00F5712B" w:rsidRDefault="00A66048">
      <w:pPr>
        <w:spacing w:before="225" w:after="225" w:line="264" w:lineRule="auto"/>
        <w:ind w:left="495"/>
      </w:pPr>
      <w:bookmarkStart w:id="2488" w:name="paragraf-48.odsek-5.pismeno-m"/>
      <w:bookmarkEnd w:id="2485"/>
      <w:r>
        <w:rPr>
          <w:rFonts w:ascii="Times New Roman" w:hAnsi="Times New Roman"/>
          <w:color w:val="000000"/>
        </w:rPr>
        <w:t xml:space="preserve"> </w:t>
      </w:r>
      <w:bookmarkStart w:id="2489" w:name="paragraf-48.odsek-5.pismeno-m.oznacenie"/>
      <w:r>
        <w:rPr>
          <w:rFonts w:ascii="Times New Roman" w:hAnsi="Times New Roman"/>
          <w:color w:val="000000"/>
        </w:rPr>
        <w:t xml:space="preserve">m) </w:t>
      </w:r>
      <w:bookmarkStart w:id="2490" w:name="paragraf-48.odsek-5.pismeno-m.text"/>
      <w:bookmarkEnd w:id="2489"/>
      <w:r>
        <w:rPr>
          <w:rFonts w:ascii="Times New Roman" w:hAnsi="Times New Roman"/>
          <w:color w:val="000000"/>
        </w:rPr>
        <w:t>poskytovať technické a iné podklady, odborné stanoviská potrebné na rozhodovanie a na inú správnu činnosť orgánu štátnej vod</w:t>
      </w:r>
      <w:r>
        <w:rPr>
          <w:rFonts w:ascii="Times New Roman" w:hAnsi="Times New Roman"/>
          <w:color w:val="000000"/>
        </w:rPr>
        <w:t xml:space="preserve">nej správy, ak ich má k dispozícií, </w:t>
      </w:r>
      <w:bookmarkEnd w:id="2490"/>
    </w:p>
    <w:p w:rsidR="00F5712B" w:rsidRDefault="00A66048">
      <w:pPr>
        <w:spacing w:before="225" w:after="225" w:line="264" w:lineRule="auto"/>
        <w:ind w:left="495"/>
      </w:pPr>
      <w:bookmarkStart w:id="2491" w:name="paragraf-48.odsek-5.pismeno-n"/>
      <w:bookmarkEnd w:id="2488"/>
      <w:r>
        <w:rPr>
          <w:rFonts w:ascii="Times New Roman" w:hAnsi="Times New Roman"/>
          <w:color w:val="000000"/>
        </w:rPr>
        <w:t xml:space="preserve"> </w:t>
      </w:r>
      <w:bookmarkStart w:id="2492" w:name="paragraf-48.odsek-5.pismeno-n.oznacenie"/>
      <w:r>
        <w:rPr>
          <w:rFonts w:ascii="Times New Roman" w:hAnsi="Times New Roman"/>
          <w:color w:val="000000"/>
        </w:rPr>
        <w:t xml:space="preserve">n) </w:t>
      </w:r>
      <w:bookmarkStart w:id="2493" w:name="paragraf-48.odsek-5.pismeno-n.text"/>
      <w:bookmarkEnd w:id="2492"/>
      <w:r>
        <w:rPr>
          <w:rFonts w:ascii="Times New Roman" w:hAnsi="Times New Roman"/>
          <w:color w:val="000000"/>
        </w:rPr>
        <w:t xml:space="preserve">oznamovať orgánu štátnej vodnej správy závažné nedostatky, ktoré zistí vo vodnom toku a v inundačnom území, spôsobené prírodnými vplyvmi alebo inými vplyvmi a navrhovať opatrenia na ich odstránenie, </w:t>
      </w:r>
      <w:bookmarkEnd w:id="2493"/>
    </w:p>
    <w:p w:rsidR="00F5712B" w:rsidRDefault="00A66048">
      <w:pPr>
        <w:spacing w:before="225" w:after="225" w:line="264" w:lineRule="auto"/>
        <w:ind w:left="495"/>
      </w:pPr>
      <w:bookmarkStart w:id="2494" w:name="paragraf-48.odsek-5.pismeno-o"/>
      <w:bookmarkEnd w:id="2491"/>
      <w:r>
        <w:rPr>
          <w:rFonts w:ascii="Times New Roman" w:hAnsi="Times New Roman"/>
          <w:color w:val="000000"/>
        </w:rPr>
        <w:t xml:space="preserve"> </w:t>
      </w:r>
      <w:bookmarkStart w:id="2495" w:name="paragraf-48.odsek-5.pismeno-o.oznacenie"/>
      <w:r>
        <w:rPr>
          <w:rFonts w:ascii="Times New Roman" w:hAnsi="Times New Roman"/>
          <w:color w:val="000000"/>
        </w:rPr>
        <w:t xml:space="preserve">o) </w:t>
      </w:r>
      <w:bookmarkEnd w:id="2495"/>
      <w:r>
        <w:rPr>
          <w:rFonts w:ascii="Times New Roman" w:hAnsi="Times New Roman"/>
          <w:color w:val="000000"/>
        </w:rPr>
        <w:t>zabezpečova</w:t>
      </w:r>
      <w:r>
        <w:rPr>
          <w:rFonts w:ascii="Times New Roman" w:hAnsi="Times New Roman"/>
          <w:color w:val="000000"/>
        </w:rPr>
        <w:t>ť ochranu pred povodňami podľa osobitného predpisu</w:t>
      </w:r>
      <w:hyperlink w:anchor="poznamky.poznamka-57">
        <w:r>
          <w:rPr>
            <w:rFonts w:ascii="Times New Roman" w:hAnsi="Times New Roman"/>
            <w:color w:val="000000"/>
            <w:sz w:val="18"/>
            <w:vertAlign w:val="superscript"/>
          </w:rPr>
          <w:t>57</w:t>
        </w:r>
        <w:r>
          <w:rPr>
            <w:rFonts w:ascii="Times New Roman" w:hAnsi="Times New Roman"/>
            <w:color w:val="0000FF"/>
            <w:u w:val="single"/>
          </w:rPr>
          <w:t>)</w:t>
        </w:r>
      </w:hyperlink>
      <w:bookmarkStart w:id="2496" w:name="paragraf-48.odsek-5.pismeno-o.text"/>
      <w:r>
        <w:rPr>
          <w:rFonts w:ascii="Times New Roman" w:hAnsi="Times New Roman"/>
          <w:color w:val="000000"/>
        </w:rPr>
        <w:t xml:space="preserve"> a odvádzanie alebo prečerpávanie vnútorných vôd, </w:t>
      </w:r>
      <w:bookmarkEnd w:id="2496"/>
    </w:p>
    <w:p w:rsidR="00F5712B" w:rsidRDefault="00A66048">
      <w:pPr>
        <w:spacing w:before="225" w:after="225" w:line="264" w:lineRule="auto"/>
        <w:ind w:left="495"/>
      </w:pPr>
      <w:bookmarkStart w:id="2497" w:name="paragraf-48.odsek-5.pismeno-p"/>
      <w:bookmarkEnd w:id="2494"/>
      <w:r>
        <w:rPr>
          <w:rFonts w:ascii="Times New Roman" w:hAnsi="Times New Roman"/>
          <w:color w:val="000000"/>
        </w:rPr>
        <w:t xml:space="preserve"> </w:t>
      </w:r>
      <w:bookmarkStart w:id="2498" w:name="paragraf-48.odsek-5.pismeno-p.oznacenie"/>
      <w:r>
        <w:rPr>
          <w:rFonts w:ascii="Times New Roman" w:hAnsi="Times New Roman"/>
          <w:color w:val="000000"/>
        </w:rPr>
        <w:t xml:space="preserve">p) </w:t>
      </w:r>
      <w:bookmarkStart w:id="2499" w:name="paragraf-48.odsek-5.pismeno-p.text"/>
      <w:bookmarkEnd w:id="2498"/>
      <w:r>
        <w:rPr>
          <w:rFonts w:ascii="Times New Roman" w:hAnsi="Times New Roman"/>
          <w:color w:val="000000"/>
        </w:rPr>
        <w:t xml:space="preserve">umiestňovať a udržiavať zariadenia na zisťovanie údajov vo vodnom toku, </w:t>
      </w:r>
      <w:bookmarkEnd w:id="2499"/>
    </w:p>
    <w:p w:rsidR="00F5712B" w:rsidRDefault="00A66048">
      <w:pPr>
        <w:spacing w:before="225" w:after="225" w:line="264" w:lineRule="auto"/>
        <w:ind w:left="495"/>
      </w:pPr>
      <w:bookmarkStart w:id="2500" w:name="paragraf-48.odsek-5.pismeno-q"/>
      <w:bookmarkEnd w:id="2497"/>
      <w:r>
        <w:rPr>
          <w:rFonts w:ascii="Times New Roman" w:hAnsi="Times New Roman"/>
          <w:color w:val="000000"/>
        </w:rPr>
        <w:t xml:space="preserve"> </w:t>
      </w:r>
      <w:bookmarkStart w:id="2501" w:name="paragraf-48.odsek-5.pismeno-q.oznacenie"/>
      <w:r>
        <w:rPr>
          <w:rFonts w:ascii="Times New Roman" w:hAnsi="Times New Roman"/>
          <w:color w:val="000000"/>
        </w:rPr>
        <w:t xml:space="preserve">q) </w:t>
      </w:r>
      <w:bookmarkEnd w:id="2501"/>
      <w:r>
        <w:rPr>
          <w:rFonts w:ascii="Times New Roman" w:hAnsi="Times New Roman"/>
          <w:color w:val="000000"/>
        </w:rPr>
        <w:t>zabezpečovať úlohy prevádzko</w:t>
      </w:r>
      <w:r>
        <w:rPr>
          <w:rFonts w:ascii="Times New Roman" w:hAnsi="Times New Roman"/>
          <w:color w:val="000000"/>
        </w:rPr>
        <w:t>vateľa vodnej cesty a vytyčovať plavebnú dráhu</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2502" w:name="paragraf-48.odsek-5.pismeno-q.text"/>
      <w:r>
        <w:rPr>
          <w:rFonts w:ascii="Times New Roman" w:hAnsi="Times New Roman"/>
          <w:color w:val="000000"/>
        </w:rPr>
        <w:t xml:space="preserve"> za náhradu, </w:t>
      </w:r>
      <w:bookmarkEnd w:id="2502"/>
    </w:p>
    <w:p w:rsidR="00F5712B" w:rsidRDefault="00A66048">
      <w:pPr>
        <w:spacing w:before="225" w:after="225" w:line="264" w:lineRule="auto"/>
        <w:ind w:left="495"/>
      </w:pPr>
      <w:bookmarkStart w:id="2503" w:name="paragraf-48.odsek-5.pismeno-r"/>
      <w:bookmarkEnd w:id="2500"/>
      <w:r>
        <w:rPr>
          <w:rFonts w:ascii="Times New Roman" w:hAnsi="Times New Roman"/>
          <w:color w:val="000000"/>
        </w:rPr>
        <w:t xml:space="preserve"> </w:t>
      </w:r>
      <w:bookmarkStart w:id="2504" w:name="paragraf-48.odsek-5.pismeno-r.oznacenie"/>
      <w:r>
        <w:rPr>
          <w:rFonts w:ascii="Times New Roman" w:hAnsi="Times New Roman"/>
          <w:color w:val="000000"/>
        </w:rPr>
        <w:t xml:space="preserve">r) </w:t>
      </w:r>
      <w:bookmarkStart w:id="2505" w:name="paragraf-48.odsek-5.pismeno-r.text"/>
      <w:bookmarkEnd w:id="2504"/>
      <w:r>
        <w:rPr>
          <w:rFonts w:ascii="Times New Roman" w:hAnsi="Times New Roman"/>
          <w:color w:val="000000"/>
        </w:rPr>
        <w:t xml:space="preserve">viesť evidenciu pozemkov, ktoré tvoria koryto a inundačné územie, ak sú vo vlastníctve štátu a v správe správcu vodného toku, </w:t>
      </w:r>
      <w:bookmarkEnd w:id="2505"/>
    </w:p>
    <w:p w:rsidR="00F5712B" w:rsidRDefault="00A66048">
      <w:pPr>
        <w:spacing w:before="225" w:after="225" w:line="264" w:lineRule="auto"/>
        <w:ind w:left="495"/>
      </w:pPr>
      <w:bookmarkStart w:id="2506" w:name="paragraf-48.odsek-5.pismeno-s"/>
      <w:bookmarkEnd w:id="2503"/>
      <w:r>
        <w:rPr>
          <w:rFonts w:ascii="Times New Roman" w:hAnsi="Times New Roman"/>
          <w:color w:val="000000"/>
        </w:rPr>
        <w:lastRenderedPageBreak/>
        <w:t xml:space="preserve"> </w:t>
      </w:r>
      <w:bookmarkStart w:id="2507" w:name="paragraf-48.odsek-5.pismeno-s.oznacenie"/>
      <w:r>
        <w:rPr>
          <w:rFonts w:ascii="Times New Roman" w:hAnsi="Times New Roman"/>
          <w:color w:val="000000"/>
        </w:rPr>
        <w:t xml:space="preserve">s) </w:t>
      </w:r>
      <w:bookmarkStart w:id="2508" w:name="paragraf-48.odsek-5.pismeno-s.text"/>
      <w:bookmarkEnd w:id="2507"/>
      <w:r>
        <w:rPr>
          <w:rFonts w:ascii="Times New Roman" w:hAnsi="Times New Roman"/>
          <w:color w:val="000000"/>
        </w:rPr>
        <w:t>oznamovať údaje</w:t>
      </w:r>
      <w:r>
        <w:rPr>
          <w:rFonts w:ascii="Times New Roman" w:hAnsi="Times New Roman"/>
          <w:color w:val="000000"/>
        </w:rPr>
        <w:t xml:space="preserve"> potrebné pre vodnú bilanciu, </w:t>
      </w:r>
      <w:bookmarkEnd w:id="2508"/>
    </w:p>
    <w:p w:rsidR="00F5712B" w:rsidRDefault="00A66048">
      <w:pPr>
        <w:spacing w:before="225" w:after="225" w:line="264" w:lineRule="auto"/>
        <w:ind w:left="495"/>
      </w:pPr>
      <w:bookmarkStart w:id="2509" w:name="paragraf-48.odsek-5.pismeno-t"/>
      <w:bookmarkEnd w:id="2506"/>
      <w:r>
        <w:rPr>
          <w:rFonts w:ascii="Times New Roman" w:hAnsi="Times New Roman"/>
          <w:color w:val="000000"/>
        </w:rPr>
        <w:t xml:space="preserve"> </w:t>
      </w:r>
      <w:bookmarkStart w:id="2510" w:name="paragraf-48.odsek-5.pismeno-t.oznacenie"/>
      <w:r>
        <w:rPr>
          <w:rFonts w:ascii="Times New Roman" w:hAnsi="Times New Roman"/>
          <w:color w:val="000000"/>
        </w:rPr>
        <w:t xml:space="preserve">t) </w:t>
      </w:r>
      <w:bookmarkStart w:id="2511" w:name="paragraf-48.odsek-5.pismeno-t.text"/>
      <w:bookmarkEnd w:id="2510"/>
      <w:r>
        <w:rPr>
          <w:rFonts w:ascii="Times New Roman" w:hAnsi="Times New Roman"/>
          <w:color w:val="000000"/>
        </w:rPr>
        <w:t xml:space="preserve">evidovať rozhodnutia a vyjadrenia orgánov štátnej vodnej správy, ktoré sa týkajú vodných tokov, a sledovať dodržiavanie podmienok a povinností určených v týchto rozhodnutiach, </w:t>
      </w:r>
      <w:bookmarkEnd w:id="2511"/>
    </w:p>
    <w:p w:rsidR="00F5712B" w:rsidRDefault="00A66048">
      <w:pPr>
        <w:spacing w:before="225" w:after="225" w:line="264" w:lineRule="auto"/>
        <w:ind w:left="495"/>
      </w:pPr>
      <w:bookmarkStart w:id="2512" w:name="paragraf-48.odsek-5.pismeno-u"/>
      <w:bookmarkEnd w:id="2509"/>
      <w:r>
        <w:rPr>
          <w:rFonts w:ascii="Times New Roman" w:hAnsi="Times New Roman"/>
          <w:color w:val="000000"/>
        </w:rPr>
        <w:t xml:space="preserve"> </w:t>
      </w:r>
      <w:bookmarkStart w:id="2513" w:name="paragraf-48.odsek-5.pismeno-u.oznacenie"/>
      <w:r>
        <w:rPr>
          <w:rFonts w:ascii="Times New Roman" w:hAnsi="Times New Roman"/>
          <w:color w:val="000000"/>
        </w:rPr>
        <w:t xml:space="preserve">u) </w:t>
      </w:r>
      <w:bookmarkEnd w:id="2513"/>
      <w:r>
        <w:rPr>
          <w:rFonts w:ascii="Times New Roman" w:hAnsi="Times New Roman"/>
          <w:color w:val="000000"/>
        </w:rPr>
        <w:t>vydávať súhlas na státie plávajúceho zar</w:t>
      </w:r>
      <w:r>
        <w:rPr>
          <w:rFonts w:ascii="Times New Roman" w:hAnsi="Times New Roman"/>
          <w:color w:val="000000"/>
        </w:rPr>
        <w:t>iadenia</w:t>
      </w:r>
      <w:hyperlink w:anchor="poznamky.poznamka-58a">
        <w:r>
          <w:rPr>
            <w:rFonts w:ascii="Times New Roman" w:hAnsi="Times New Roman"/>
            <w:color w:val="000000"/>
            <w:sz w:val="18"/>
            <w:vertAlign w:val="superscript"/>
          </w:rPr>
          <w:t>58a</w:t>
        </w:r>
        <w:r>
          <w:rPr>
            <w:rFonts w:ascii="Times New Roman" w:hAnsi="Times New Roman"/>
            <w:color w:val="0000FF"/>
            <w:u w:val="single"/>
          </w:rPr>
          <w:t>)</w:t>
        </w:r>
      </w:hyperlink>
      <w:r>
        <w:rPr>
          <w:rFonts w:ascii="Times New Roman" w:hAnsi="Times New Roman"/>
          <w:color w:val="000000"/>
        </w:rPr>
        <w:t xml:space="preserve"> na vodnom toku alebo inej vodnej ploche, ktorého súčasťou je aj súhlas vydaný podľa osobitného predpisu,</w:t>
      </w:r>
      <w:hyperlink w:anchor="poznamky.poznamka-58b">
        <w:r>
          <w:rPr>
            <w:rFonts w:ascii="Times New Roman" w:hAnsi="Times New Roman"/>
            <w:color w:val="000000"/>
            <w:sz w:val="18"/>
            <w:vertAlign w:val="superscript"/>
          </w:rPr>
          <w:t>58b</w:t>
        </w:r>
        <w:r>
          <w:rPr>
            <w:rFonts w:ascii="Times New Roman" w:hAnsi="Times New Roman"/>
            <w:color w:val="0000FF"/>
            <w:u w:val="single"/>
          </w:rPr>
          <w:t>)</w:t>
        </w:r>
      </w:hyperlink>
      <w:bookmarkStart w:id="2514" w:name="paragraf-48.odsek-5.pismeno-u.text"/>
      <w:r>
        <w:rPr>
          <w:rFonts w:ascii="Times New Roman" w:hAnsi="Times New Roman"/>
          <w:color w:val="000000"/>
        </w:rPr>
        <w:t xml:space="preserve"> </w:t>
      </w:r>
      <w:bookmarkEnd w:id="2514"/>
    </w:p>
    <w:p w:rsidR="00F5712B" w:rsidRDefault="00A66048">
      <w:pPr>
        <w:spacing w:before="225" w:after="225" w:line="264" w:lineRule="auto"/>
        <w:ind w:left="495"/>
      </w:pPr>
      <w:bookmarkStart w:id="2515" w:name="paragraf-48.odsek-5.pismeno-v"/>
      <w:bookmarkEnd w:id="2512"/>
      <w:r>
        <w:rPr>
          <w:rFonts w:ascii="Times New Roman" w:hAnsi="Times New Roman"/>
          <w:color w:val="000000"/>
        </w:rPr>
        <w:t xml:space="preserve"> </w:t>
      </w:r>
      <w:bookmarkStart w:id="2516" w:name="paragraf-48.odsek-5.pismeno-v.oznacenie"/>
      <w:r>
        <w:rPr>
          <w:rFonts w:ascii="Times New Roman" w:hAnsi="Times New Roman"/>
          <w:color w:val="000000"/>
        </w:rPr>
        <w:t xml:space="preserve">v) </w:t>
      </w:r>
      <w:bookmarkStart w:id="2517" w:name="paragraf-48.odsek-5.pismeno-v.text"/>
      <w:bookmarkEnd w:id="2516"/>
      <w:r>
        <w:rPr>
          <w:rFonts w:ascii="Times New Roman" w:hAnsi="Times New Roman"/>
          <w:color w:val="000000"/>
        </w:rPr>
        <w:t>vydávať súhlas na zriadenie požičovne plav</w:t>
      </w:r>
      <w:r>
        <w:rPr>
          <w:rFonts w:ascii="Times New Roman" w:hAnsi="Times New Roman"/>
          <w:color w:val="000000"/>
        </w:rPr>
        <w:t xml:space="preserve">idiel, </w:t>
      </w:r>
      <w:bookmarkEnd w:id="2517"/>
    </w:p>
    <w:p w:rsidR="00F5712B" w:rsidRDefault="00A66048">
      <w:pPr>
        <w:spacing w:before="225" w:after="225" w:line="264" w:lineRule="auto"/>
        <w:ind w:left="495"/>
      </w:pPr>
      <w:bookmarkStart w:id="2518" w:name="paragraf-48.odsek-5.pismeno-w"/>
      <w:bookmarkEnd w:id="2515"/>
      <w:r>
        <w:rPr>
          <w:rFonts w:ascii="Times New Roman" w:hAnsi="Times New Roman"/>
          <w:color w:val="000000"/>
        </w:rPr>
        <w:t xml:space="preserve"> </w:t>
      </w:r>
      <w:bookmarkStart w:id="2519" w:name="paragraf-48.odsek-5.pismeno-w.oznacenie"/>
      <w:r>
        <w:rPr>
          <w:rFonts w:ascii="Times New Roman" w:hAnsi="Times New Roman"/>
          <w:color w:val="000000"/>
        </w:rPr>
        <w:t xml:space="preserve">w) </w:t>
      </w:r>
      <w:bookmarkStart w:id="2520" w:name="paragraf-48.odsek-5.pismeno-w.text"/>
      <w:bookmarkEnd w:id="2519"/>
      <w:r>
        <w:rPr>
          <w:rFonts w:ascii="Times New Roman" w:hAnsi="Times New Roman"/>
          <w:color w:val="000000"/>
        </w:rPr>
        <w:t xml:space="preserve">vydávať súhlas na prevádzku prístaviska, prekladiska, výväziska alebo kotviska. </w:t>
      </w:r>
      <w:bookmarkEnd w:id="2520"/>
    </w:p>
    <w:p w:rsidR="00F5712B" w:rsidRDefault="00A66048">
      <w:pPr>
        <w:spacing w:after="0" w:line="264" w:lineRule="auto"/>
        <w:ind w:left="420"/>
      </w:pPr>
      <w:bookmarkStart w:id="2521" w:name="paragraf-48.odsek-6"/>
      <w:bookmarkEnd w:id="2449"/>
      <w:bookmarkEnd w:id="2518"/>
      <w:r>
        <w:rPr>
          <w:rFonts w:ascii="Times New Roman" w:hAnsi="Times New Roman"/>
          <w:color w:val="000000"/>
        </w:rPr>
        <w:t xml:space="preserve"> </w:t>
      </w:r>
      <w:bookmarkStart w:id="2522" w:name="paragraf-48.odsek-6.oznacenie"/>
      <w:r>
        <w:rPr>
          <w:rFonts w:ascii="Times New Roman" w:hAnsi="Times New Roman"/>
          <w:color w:val="000000"/>
        </w:rPr>
        <w:t xml:space="preserve">(6) </w:t>
      </w:r>
      <w:bookmarkStart w:id="2523" w:name="paragraf-48.odsek-6.text"/>
      <w:bookmarkEnd w:id="2522"/>
      <w:r>
        <w:rPr>
          <w:rFonts w:ascii="Times New Roman" w:hAnsi="Times New Roman"/>
          <w:color w:val="000000"/>
        </w:rPr>
        <w:t xml:space="preserve">Ak ide o vodohospodársky významný vodný tok, jeho správu okrem činností uvedených v odseku 4 tvoria tieto činnosti: </w:t>
      </w:r>
      <w:bookmarkEnd w:id="2523"/>
    </w:p>
    <w:p w:rsidR="00F5712B" w:rsidRDefault="00A66048">
      <w:pPr>
        <w:spacing w:before="225" w:after="225" w:line="264" w:lineRule="auto"/>
        <w:ind w:left="495"/>
      </w:pPr>
      <w:bookmarkStart w:id="2524" w:name="paragraf-48.odsek-6.pismeno-a"/>
      <w:r>
        <w:rPr>
          <w:rFonts w:ascii="Times New Roman" w:hAnsi="Times New Roman"/>
          <w:color w:val="000000"/>
        </w:rPr>
        <w:t xml:space="preserve"> </w:t>
      </w:r>
      <w:bookmarkStart w:id="2525" w:name="paragraf-48.odsek-6.pismeno-a.oznacenie"/>
      <w:r>
        <w:rPr>
          <w:rFonts w:ascii="Times New Roman" w:hAnsi="Times New Roman"/>
          <w:color w:val="000000"/>
        </w:rPr>
        <w:t xml:space="preserve">a) </w:t>
      </w:r>
      <w:bookmarkStart w:id="2526" w:name="paragraf-48.odsek-6.pismeno-a.text"/>
      <w:bookmarkEnd w:id="2525"/>
      <w:r>
        <w:rPr>
          <w:rFonts w:ascii="Times New Roman" w:hAnsi="Times New Roman"/>
          <w:color w:val="000000"/>
        </w:rPr>
        <w:t xml:space="preserve">vypracovať plán údržby vodného toku a jeho prítokov, </w:t>
      </w:r>
      <w:bookmarkEnd w:id="2526"/>
    </w:p>
    <w:p w:rsidR="00F5712B" w:rsidRDefault="00A66048">
      <w:pPr>
        <w:spacing w:before="225" w:after="225" w:line="264" w:lineRule="auto"/>
        <w:ind w:left="495"/>
      </w:pPr>
      <w:bookmarkStart w:id="2527" w:name="paragraf-48.odsek-6.pismeno-b"/>
      <w:bookmarkEnd w:id="2524"/>
      <w:r>
        <w:rPr>
          <w:rFonts w:ascii="Times New Roman" w:hAnsi="Times New Roman"/>
          <w:color w:val="000000"/>
        </w:rPr>
        <w:t xml:space="preserve"> </w:t>
      </w:r>
      <w:bookmarkStart w:id="2528" w:name="paragraf-48.odsek-6.pismeno-b.oznacenie"/>
      <w:r>
        <w:rPr>
          <w:rFonts w:ascii="Times New Roman" w:hAnsi="Times New Roman"/>
          <w:color w:val="000000"/>
        </w:rPr>
        <w:t xml:space="preserve">b) </w:t>
      </w:r>
      <w:bookmarkStart w:id="2529" w:name="paragraf-48.odsek-6.pismeno-b.text"/>
      <w:bookmarkEnd w:id="2528"/>
      <w:r>
        <w:rPr>
          <w:rFonts w:ascii="Times New Roman" w:hAnsi="Times New Roman"/>
          <w:color w:val="000000"/>
        </w:rPr>
        <w:t xml:space="preserve">spolupracovať pri prieskumných, bilančných, koncepčných a kontrolných činnostiach pri zostavovaní plánov manažmentu povodí a hodnotiť hydroenergetický potenciál vodných tokov v povodí, </w:t>
      </w:r>
      <w:bookmarkEnd w:id="2529"/>
    </w:p>
    <w:p w:rsidR="00F5712B" w:rsidRDefault="00A66048">
      <w:pPr>
        <w:spacing w:before="225" w:after="225" w:line="264" w:lineRule="auto"/>
        <w:ind w:left="495"/>
      </w:pPr>
      <w:bookmarkStart w:id="2530" w:name="paragraf-48.odsek-6.pismeno-c"/>
      <w:bookmarkEnd w:id="2527"/>
      <w:r>
        <w:rPr>
          <w:rFonts w:ascii="Times New Roman" w:hAnsi="Times New Roman"/>
          <w:color w:val="000000"/>
        </w:rPr>
        <w:t xml:space="preserve"> </w:t>
      </w:r>
      <w:bookmarkStart w:id="2531" w:name="paragraf-48.odsek-6.pismeno-c.oznacenie"/>
      <w:r>
        <w:rPr>
          <w:rFonts w:ascii="Times New Roman" w:hAnsi="Times New Roman"/>
          <w:color w:val="000000"/>
        </w:rPr>
        <w:t xml:space="preserve">c) </w:t>
      </w:r>
      <w:bookmarkStart w:id="2532" w:name="paragraf-48.odsek-6.pismeno-c.text"/>
      <w:bookmarkEnd w:id="2531"/>
      <w:r>
        <w:rPr>
          <w:rFonts w:ascii="Times New Roman" w:hAnsi="Times New Roman"/>
          <w:color w:val="000000"/>
        </w:rPr>
        <w:t>navrhova</w:t>
      </w:r>
      <w:r>
        <w:rPr>
          <w:rFonts w:ascii="Times New Roman" w:hAnsi="Times New Roman"/>
          <w:color w:val="000000"/>
        </w:rPr>
        <w:t xml:space="preserve">ť orgánu štátnej vodnej správy určenie ochranných pásiem vodárenských nádrží a sledovať dodržiavanie podmienok ochrany v nich, </w:t>
      </w:r>
      <w:bookmarkEnd w:id="2532"/>
    </w:p>
    <w:p w:rsidR="00F5712B" w:rsidRDefault="00A66048">
      <w:pPr>
        <w:spacing w:before="225" w:after="225" w:line="264" w:lineRule="auto"/>
        <w:ind w:left="495"/>
      </w:pPr>
      <w:bookmarkStart w:id="2533" w:name="paragraf-48.odsek-6.pismeno-d"/>
      <w:bookmarkEnd w:id="2530"/>
      <w:r>
        <w:rPr>
          <w:rFonts w:ascii="Times New Roman" w:hAnsi="Times New Roman"/>
          <w:color w:val="000000"/>
        </w:rPr>
        <w:t xml:space="preserve"> </w:t>
      </w:r>
      <w:bookmarkStart w:id="2534" w:name="paragraf-48.odsek-6.pismeno-d.oznacenie"/>
      <w:r>
        <w:rPr>
          <w:rFonts w:ascii="Times New Roman" w:hAnsi="Times New Roman"/>
          <w:color w:val="000000"/>
        </w:rPr>
        <w:t xml:space="preserve">d) </w:t>
      </w:r>
      <w:bookmarkStart w:id="2535" w:name="paragraf-48.odsek-6.pismeno-d.text"/>
      <w:bookmarkEnd w:id="2534"/>
      <w:r>
        <w:rPr>
          <w:rFonts w:ascii="Times New Roman" w:hAnsi="Times New Roman"/>
          <w:color w:val="000000"/>
        </w:rPr>
        <w:t>vypracovať a aktualizovať súhrnný manipulačný poriadok vodných stavieb za celý hlavný vodný tok a jeho prítoky na základe ma</w:t>
      </w:r>
      <w:r>
        <w:rPr>
          <w:rFonts w:ascii="Times New Roman" w:hAnsi="Times New Roman"/>
          <w:color w:val="000000"/>
        </w:rPr>
        <w:t xml:space="preserve">nipulačných poriadkov jednotlivých vodných stavieb na vodnom toku, </w:t>
      </w:r>
      <w:bookmarkEnd w:id="2535"/>
    </w:p>
    <w:p w:rsidR="00F5712B" w:rsidRDefault="00A66048">
      <w:pPr>
        <w:spacing w:before="225" w:after="225" w:line="264" w:lineRule="auto"/>
        <w:ind w:left="495"/>
      </w:pPr>
      <w:bookmarkStart w:id="2536" w:name="paragraf-48.odsek-6.pismeno-e"/>
      <w:bookmarkEnd w:id="2533"/>
      <w:r>
        <w:rPr>
          <w:rFonts w:ascii="Times New Roman" w:hAnsi="Times New Roman"/>
          <w:color w:val="000000"/>
        </w:rPr>
        <w:t xml:space="preserve"> </w:t>
      </w:r>
      <w:bookmarkStart w:id="2537" w:name="paragraf-48.odsek-6.pismeno-e.oznacenie"/>
      <w:r>
        <w:rPr>
          <w:rFonts w:ascii="Times New Roman" w:hAnsi="Times New Roman"/>
          <w:color w:val="000000"/>
        </w:rPr>
        <w:t xml:space="preserve">e) </w:t>
      </w:r>
      <w:bookmarkStart w:id="2538" w:name="paragraf-48.odsek-6.pismeno-e.text"/>
      <w:bookmarkEnd w:id="2537"/>
      <w:r>
        <w:rPr>
          <w:rFonts w:ascii="Times New Roman" w:hAnsi="Times New Roman"/>
          <w:color w:val="000000"/>
        </w:rPr>
        <w:t xml:space="preserve">evidovať rozhodnutia a vyjadrenia orgánov štátnej vodnej správy týkajúce sa vodných tokov čiastkového povodia, </w:t>
      </w:r>
      <w:bookmarkEnd w:id="2538"/>
    </w:p>
    <w:p w:rsidR="00F5712B" w:rsidRDefault="00A66048">
      <w:pPr>
        <w:spacing w:before="225" w:after="225" w:line="264" w:lineRule="auto"/>
        <w:ind w:left="495"/>
      </w:pPr>
      <w:bookmarkStart w:id="2539" w:name="paragraf-48.odsek-6.pismeno-f"/>
      <w:bookmarkEnd w:id="2536"/>
      <w:r>
        <w:rPr>
          <w:rFonts w:ascii="Times New Roman" w:hAnsi="Times New Roman"/>
          <w:color w:val="000000"/>
        </w:rPr>
        <w:t xml:space="preserve"> </w:t>
      </w:r>
      <w:bookmarkStart w:id="2540" w:name="paragraf-48.odsek-6.pismeno-f.oznacenie"/>
      <w:r>
        <w:rPr>
          <w:rFonts w:ascii="Times New Roman" w:hAnsi="Times New Roman"/>
          <w:color w:val="000000"/>
        </w:rPr>
        <w:t xml:space="preserve">f) </w:t>
      </w:r>
      <w:bookmarkStart w:id="2541" w:name="paragraf-48.odsek-6.pismeno-f.text"/>
      <w:bookmarkEnd w:id="2540"/>
      <w:r>
        <w:rPr>
          <w:rFonts w:ascii="Times New Roman" w:hAnsi="Times New Roman"/>
          <w:color w:val="000000"/>
        </w:rPr>
        <w:t>vytvárať podmienky na odber povrchových vôd na použitie pre pitné úč</w:t>
      </w:r>
      <w:r>
        <w:rPr>
          <w:rFonts w:ascii="Times New Roman" w:hAnsi="Times New Roman"/>
          <w:color w:val="000000"/>
        </w:rPr>
        <w:t xml:space="preserve">ely. </w:t>
      </w:r>
      <w:bookmarkEnd w:id="2541"/>
    </w:p>
    <w:p w:rsidR="00F5712B" w:rsidRDefault="00A66048">
      <w:pPr>
        <w:spacing w:before="225" w:after="225" w:line="264" w:lineRule="auto"/>
        <w:ind w:left="420"/>
      </w:pPr>
      <w:bookmarkStart w:id="2542" w:name="paragraf-48.odsek-7"/>
      <w:bookmarkEnd w:id="2521"/>
      <w:bookmarkEnd w:id="2539"/>
      <w:r>
        <w:rPr>
          <w:rFonts w:ascii="Times New Roman" w:hAnsi="Times New Roman"/>
          <w:color w:val="000000"/>
        </w:rPr>
        <w:t xml:space="preserve"> </w:t>
      </w:r>
      <w:bookmarkStart w:id="2543" w:name="paragraf-48.odsek-7.oznacenie"/>
      <w:r>
        <w:rPr>
          <w:rFonts w:ascii="Times New Roman" w:hAnsi="Times New Roman"/>
          <w:color w:val="000000"/>
        </w:rPr>
        <w:t xml:space="preserve">(7) </w:t>
      </w:r>
      <w:bookmarkEnd w:id="2543"/>
      <w:r>
        <w:rPr>
          <w:rFonts w:ascii="Times New Roman" w:hAnsi="Times New Roman"/>
          <w:color w:val="000000"/>
        </w:rPr>
        <w:t>Pri správe vodného toku treba prihliadať na ochranu povrchových vôd a podzemných vôd v príbrežnej zóne, zachovanie infiltračných podmienok a prvkov prirodzeného ekosystému, ochranu rybárstva a samočistiacu schopnosť vodného toku, ochranu osobitn</w:t>
      </w:r>
      <w:r>
        <w:rPr>
          <w:rFonts w:ascii="Times New Roman" w:hAnsi="Times New Roman"/>
          <w:color w:val="000000"/>
        </w:rPr>
        <w:t>e chránených častí prírody a krajiny a na zachovanie rekreačnej hodnoty a estetického vzhľadu krajiny; činnosti podľa odseku 5 písm. b) až f), ktoré sa majú vykonávať v chránených územiach</w:t>
      </w:r>
      <w:hyperlink w:anchor="poznamky.poznamka-58c">
        <w:r>
          <w:rPr>
            <w:rFonts w:ascii="Times New Roman" w:hAnsi="Times New Roman"/>
            <w:color w:val="000000"/>
            <w:sz w:val="18"/>
            <w:vertAlign w:val="superscript"/>
          </w:rPr>
          <w:t>58c</w:t>
        </w:r>
        <w:r>
          <w:rPr>
            <w:rFonts w:ascii="Times New Roman" w:hAnsi="Times New Roman"/>
            <w:color w:val="0000FF"/>
            <w:u w:val="single"/>
          </w:rPr>
          <w:t>)</w:t>
        </w:r>
      </w:hyperlink>
      <w:r>
        <w:rPr>
          <w:rFonts w:ascii="Times New Roman" w:hAnsi="Times New Roman"/>
          <w:color w:val="000000"/>
        </w:rPr>
        <w:t xml:space="preserve"> mimo lesných pozemk</w:t>
      </w:r>
      <w:r>
        <w:rPr>
          <w:rFonts w:ascii="Times New Roman" w:hAnsi="Times New Roman"/>
          <w:color w:val="000000"/>
        </w:rPr>
        <w:t>ov, správca vodného toku vopred oznámi orgánu ochrany prírody.</w:t>
      </w:r>
      <w:hyperlink w:anchor="poznamky.poznamka-58d">
        <w:r>
          <w:rPr>
            <w:rFonts w:ascii="Times New Roman" w:hAnsi="Times New Roman"/>
            <w:color w:val="000000"/>
            <w:sz w:val="18"/>
            <w:vertAlign w:val="superscript"/>
          </w:rPr>
          <w:t>58d</w:t>
        </w:r>
        <w:r>
          <w:rPr>
            <w:rFonts w:ascii="Times New Roman" w:hAnsi="Times New Roman"/>
            <w:color w:val="0000FF"/>
            <w:u w:val="single"/>
          </w:rPr>
          <w:t>)</w:t>
        </w:r>
      </w:hyperlink>
      <w:bookmarkStart w:id="2544" w:name="paragraf-48.odsek-7.text"/>
      <w:r>
        <w:rPr>
          <w:rFonts w:ascii="Times New Roman" w:hAnsi="Times New Roman"/>
          <w:color w:val="000000"/>
        </w:rPr>
        <w:t xml:space="preserve"> </w:t>
      </w:r>
      <w:bookmarkEnd w:id="2544"/>
    </w:p>
    <w:p w:rsidR="00F5712B" w:rsidRDefault="00A66048">
      <w:pPr>
        <w:spacing w:before="225" w:after="225" w:line="264" w:lineRule="auto"/>
        <w:ind w:left="345"/>
        <w:jc w:val="center"/>
      </w:pPr>
      <w:bookmarkStart w:id="2545" w:name="paragraf-49.oznacenie"/>
      <w:bookmarkStart w:id="2546" w:name="paragraf-49"/>
      <w:bookmarkEnd w:id="2423"/>
      <w:bookmarkEnd w:id="2542"/>
      <w:r>
        <w:rPr>
          <w:rFonts w:ascii="Times New Roman" w:hAnsi="Times New Roman"/>
          <w:b/>
          <w:color w:val="000000"/>
        </w:rPr>
        <w:t xml:space="preserve"> § 49 </w:t>
      </w:r>
    </w:p>
    <w:p w:rsidR="00F5712B" w:rsidRDefault="00A66048">
      <w:pPr>
        <w:spacing w:before="225" w:after="225" w:line="264" w:lineRule="auto"/>
        <w:ind w:left="345"/>
        <w:jc w:val="center"/>
      </w:pPr>
      <w:bookmarkStart w:id="2547" w:name="paragraf-49.nadpis"/>
      <w:bookmarkEnd w:id="2545"/>
      <w:r>
        <w:rPr>
          <w:rFonts w:ascii="Times New Roman" w:hAnsi="Times New Roman"/>
          <w:b/>
          <w:color w:val="000000"/>
        </w:rPr>
        <w:t xml:space="preserve"> Oprávnenia pri správe vodných tokov </w:t>
      </w:r>
    </w:p>
    <w:p w:rsidR="00F5712B" w:rsidRDefault="00A66048">
      <w:pPr>
        <w:spacing w:after="0" w:line="264" w:lineRule="auto"/>
        <w:ind w:left="420"/>
      </w:pPr>
      <w:bookmarkStart w:id="2548" w:name="paragraf-49.odsek-1"/>
      <w:bookmarkEnd w:id="2547"/>
      <w:r>
        <w:rPr>
          <w:rFonts w:ascii="Times New Roman" w:hAnsi="Times New Roman"/>
          <w:color w:val="000000"/>
        </w:rPr>
        <w:t xml:space="preserve"> </w:t>
      </w:r>
      <w:bookmarkStart w:id="2549" w:name="paragraf-49.odsek-1.oznacenie"/>
      <w:r>
        <w:rPr>
          <w:rFonts w:ascii="Times New Roman" w:hAnsi="Times New Roman"/>
          <w:color w:val="000000"/>
        </w:rPr>
        <w:t xml:space="preserve">(1) </w:t>
      </w:r>
      <w:bookmarkStart w:id="2550" w:name="paragraf-49.odsek-1.text"/>
      <w:bookmarkEnd w:id="2549"/>
      <w:r>
        <w:rPr>
          <w:rFonts w:ascii="Times New Roman" w:hAnsi="Times New Roman"/>
          <w:color w:val="000000"/>
        </w:rPr>
        <w:t xml:space="preserve">Správca vodného toku je oprávnený </w:t>
      </w:r>
      <w:bookmarkEnd w:id="2550"/>
    </w:p>
    <w:p w:rsidR="00F5712B" w:rsidRDefault="00A66048">
      <w:pPr>
        <w:spacing w:before="225" w:after="225" w:line="264" w:lineRule="auto"/>
        <w:ind w:left="495"/>
      </w:pPr>
      <w:bookmarkStart w:id="2551" w:name="paragraf-49.odsek-1.pismeno-a"/>
      <w:r>
        <w:rPr>
          <w:rFonts w:ascii="Times New Roman" w:hAnsi="Times New Roman"/>
          <w:color w:val="000000"/>
        </w:rPr>
        <w:t xml:space="preserve"> </w:t>
      </w:r>
      <w:bookmarkStart w:id="2552" w:name="paragraf-49.odsek-1.pismeno-a.oznacenie"/>
      <w:r>
        <w:rPr>
          <w:rFonts w:ascii="Times New Roman" w:hAnsi="Times New Roman"/>
          <w:color w:val="000000"/>
        </w:rPr>
        <w:t xml:space="preserve">a) </w:t>
      </w:r>
      <w:bookmarkEnd w:id="2552"/>
      <w:r>
        <w:rPr>
          <w:rFonts w:ascii="Times New Roman" w:hAnsi="Times New Roman"/>
          <w:color w:val="000000"/>
        </w:rPr>
        <w:t>pri výkone správy vstupovať v nevyhnutnom rozsahu na cu</w:t>
      </w:r>
      <w:r>
        <w:rPr>
          <w:rFonts w:ascii="Times New Roman" w:hAnsi="Times New Roman"/>
          <w:color w:val="000000"/>
        </w:rPr>
        <w:t>dzie nehnuteľnosti, ak na to nie je potrebné povolenie podľa osobitných predpisov,</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2553" w:name="paragraf-49.odsek-1.pismeno-a.text"/>
      <w:r>
        <w:rPr>
          <w:rFonts w:ascii="Times New Roman" w:hAnsi="Times New Roman"/>
          <w:color w:val="000000"/>
        </w:rPr>
        <w:t xml:space="preserve"> </w:t>
      </w:r>
      <w:bookmarkEnd w:id="2553"/>
    </w:p>
    <w:p w:rsidR="00F5712B" w:rsidRDefault="00A66048">
      <w:pPr>
        <w:spacing w:before="225" w:after="225" w:line="264" w:lineRule="auto"/>
        <w:ind w:left="495"/>
      </w:pPr>
      <w:bookmarkStart w:id="2554" w:name="paragraf-49.odsek-1.pismeno-b"/>
      <w:bookmarkEnd w:id="2551"/>
      <w:r>
        <w:rPr>
          <w:rFonts w:ascii="Times New Roman" w:hAnsi="Times New Roman"/>
          <w:color w:val="000000"/>
        </w:rPr>
        <w:t xml:space="preserve"> </w:t>
      </w:r>
      <w:bookmarkStart w:id="2555" w:name="paragraf-49.odsek-1.pismeno-b.oznacenie"/>
      <w:r>
        <w:rPr>
          <w:rFonts w:ascii="Times New Roman" w:hAnsi="Times New Roman"/>
          <w:color w:val="000000"/>
        </w:rPr>
        <w:t xml:space="preserve">b) </w:t>
      </w:r>
      <w:bookmarkEnd w:id="2555"/>
      <w:r>
        <w:rPr>
          <w:rFonts w:ascii="Times New Roman" w:hAnsi="Times New Roman"/>
          <w:color w:val="000000"/>
        </w:rPr>
        <w:t>v záujme starostlivosti o koryto odstraňovať alebo novo vysádzať stromy a kry na pobrežných pozemkoch,</w:t>
      </w:r>
      <w:hyperlink w:anchor="poznamky.poznamka-59a">
        <w:r>
          <w:rPr>
            <w:rFonts w:ascii="Times New Roman" w:hAnsi="Times New Roman"/>
            <w:color w:val="000000"/>
            <w:sz w:val="18"/>
            <w:vertAlign w:val="superscript"/>
          </w:rPr>
          <w:t>59a</w:t>
        </w:r>
        <w:r>
          <w:rPr>
            <w:rFonts w:ascii="Times New Roman" w:hAnsi="Times New Roman"/>
            <w:color w:val="0000FF"/>
            <w:u w:val="single"/>
          </w:rPr>
          <w:t>)</w:t>
        </w:r>
      </w:hyperlink>
      <w:bookmarkStart w:id="2556" w:name="paragraf-49.odsek-1.pismeno-b.text"/>
      <w:r>
        <w:rPr>
          <w:rFonts w:ascii="Times New Roman" w:hAnsi="Times New Roman"/>
          <w:color w:val="000000"/>
        </w:rPr>
        <w:t xml:space="preserve"> </w:t>
      </w:r>
      <w:bookmarkEnd w:id="2556"/>
    </w:p>
    <w:p w:rsidR="00F5712B" w:rsidRDefault="00A66048">
      <w:pPr>
        <w:spacing w:before="225" w:after="225" w:line="264" w:lineRule="auto"/>
        <w:ind w:left="495"/>
      </w:pPr>
      <w:bookmarkStart w:id="2557" w:name="paragraf-49.odsek-1.pismeno-c"/>
      <w:bookmarkEnd w:id="2554"/>
      <w:r>
        <w:rPr>
          <w:rFonts w:ascii="Times New Roman" w:hAnsi="Times New Roman"/>
          <w:color w:val="000000"/>
        </w:rPr>
        <w:lastRenderedPageBreak/>
        <w:t xml:space="preserve"> </w:t>
      </w:r>
      <w:bookmarkStart w:id="2558" w:name="paragraf-49.odsek-1.pismeno-c.oznacenie"/>
      <w:r>
        <w:rPr>
          <w:rFonts w:ascii="Times New Roman" w:hAnsi="Times New Roman"/>
          <w:color w:val="000000"/>
        </w:rPr>
        <w:t xml:space="preserve">c) </w:t>
      </w:r>
      <w:bookmarkEnd w:id="2558"/>
      <w:r>
        <w:rPr>
          <w:rFonts w:ascii="Times New Roman" w:hAnsi="Times New Roman"/>
          <w:color w:val="000000"/>
        </w:rPr>
        <w:t>v rozsahu riadnej správy vodného toku ťažiť z koryta riečny materiál, prípadne túto ťažbu umožňovať tým, ktorí na ňu získali povolenie na niektoré činnosti (</w:t>
      </w:r>
      <w:hyperlink w:anchor="paragraf-23">
        <w:r>
          <w:rPr>
            <w:rFonts w:ascii="Times New Roman" w:hAnsi="Times New Roman"/>
            <w:color w:val="0000FF"/>
            <w:u w:val="single"/>
          </w:rPr>
          <w:t>§ 23</w:t>
        </w:r>
      </w:hyperlink>
      <w:bookmarkStart w:id="2559" w:name="paragraf-49.odsek-1.pismeno-c.text"/>
      <w:r>
        <w:rPr>
          <w:rFonts w:ascii="Times New Roman" w:hAnsi="Times New Roman"/>
          <w:color w:val="000000"/>
        </w:rPr>
        <w:t xml:space="preserve">), </w:t>
      </w:r>
      <w:bookmarkEnd w:id="2559"/>
    </w:p>
    <w:p w:rsidR="00F5712B" w:rsidRDefault="00A66048">
      <w:pPr>
        <w:spacing w:before="225" w:after="225" w:line="264" w:lineRule="auto"/>
        <w:ind w:left="495"/>
      </w:pPr>
      <w:bookmarkStart w:id="2560" w:name="paragraf-49.odsek-1.pismeno-d"/>
      <w:bookmarkEnd w:id="2557"/>
      <w:r>
        <w:rPr>
          <w:rFonts w:ascii="Times New Roman" w:hAnsi="Times New Roman"/>
          <w:color w:val="000000"/>
        </w:rPr>
        <w:t xml:space="preserve"> </w:t>
      </w:r>
      <w:bookmarkStart w:id="2561" w:name="paragraf-49.odsek-1.pismeno-d.oznacenie"/>
      <w:r>
        <w:rPr>
          <w:rFonts w:ascii="Times New Roman" w:hAnsi="Times New Roman"/>
          <w:color w:val="000000"/>
        </w:rPr>
        <w:t xml:space="preserve">d) </w:t>
      </w:r>
      <w:bookmarkStart w:id="2562" w:name="paragraf-49.odsek-1.pismeno-d.text"/>
      <w:bookmarkEnd w:id="2561"/>
      <w:r>
        <w:rPr>
          <w:rFonts w:ascii="Times New Roman" w:hAnsi="Times New Roman"/>
          <w:color w:val="000000"/>
        </w:rPr>
        <w:t>v rámci súhrnného m</w:t>
      </w:r>
      <w:r>
        <w:rPr>
          <w:rFonts w:ascii="Times New Roman" w:hAnsi="Times New Roman"/>
          <w:color w:val="000000"/>
        </w:rPr>
        <w:t xml:space="preserve">anipulačného poriadku vodných stavieb vydávať pokyny na manipuláciu s vodnými stavbami. </w:t>
      </w:r>
      <w:bookmarkEnd w:id="2562"/>
    </w:p>
    <w:p w:rsidR="00F5712B" w:rsidRDefault="00A66048">
      <w:pPr>
        <w:spacing w:before="225" w:after="225" w:line="264" w:lineRule="auto"/>
        <w:ind w:left="420"/>
      </w:pPr>
      <w:bookmarkStart w:id="2563" w:name="paragraf-49.odsek-2"/>
      <w:bookmarkEnd w:id="2548"/>
      <w:bookmarkEnd w:id="2560"/>
      <w:r>
        <w:rPr>
          <w:rFonts w:ascii="Times New Roman" w:hAnsi="Times New Roman"/>
          <w:color w:val="000000"/>
        </w:rPr>
        <w:t xml:space="preserve"> </w:t>
      </w:r>
      <w:bookmarkStart w:id="2564" w:name="paragraf-49.odsek-2.oznacenie"/>
      <w:r>
        <w:rPr>
          <w:rFonts w:ascii="Times New Roman" w:hAnsi="Times New Roman"/>
          <w:color w:val="000000"/>
        </w:rPr>
        <w:t xml:space="preserve">(2) </w:t>
      </w:r>
      <w:bookmarkStart w:id="2565" w:name="paragraf-49.odsek-2.text"/>
      <w:bookmarkEnd w:id="2564"/>
      <w:r>
        <w:rPr>
          <w:rFonts w:ascii="Times New Roman" w:hAnsi="Times New Roman"/>
          <w:color w:val="000000"/>
        </w:rPr>
        <w:t>Pri výkone správy vodného toku a správy vodných stavieb alebo zariadení môže správca vodného toku užívať pobrežné pozemky. Pobrežnými pozemkami v závislosti od dr</w:t>
      </w:r>
      <w:r>
        <w:rPr>
          <w:rFonts w:ascii="Times New Roman" w:hAnsi="Times New Roman"/>
          <w:color w:val="000000"/>
        </w:rPr>
        <w:t xml:space="preserve">uhu opevnenia brehu a druhu vegetácie pri vodohospodársky významnom vodnom toku sú pozemky do 10 m od brehovej čiary a pri drobných vodných tokoch do 5 m od brehovej čiary; pri ochrannej hrádzi vodného toku do 10 m od vzdušnej a návodnej päty hrádze. </w:t>
      </w:r>
      <w:bookmarkEnd w:id="2565"/>
    </w:p>
    <w:p w:rsidR="00F5712B" w:rsidRDefault="00A66048">
      <w:pPr>
        <w:spacing w:before="225" w:after="225" w:line="264" w:lineRule="auto"/>
        <w:ind w:left="420"/>
      </w:pPr>
      <w:bookmarkStart w:id="2566" w:name="paragraf-49.odsek-3"/>
      <w:bookmarkEnd w:id="2563"/>
      <w:r>
        <w:rPr>
          <w:rFonts w:ascii="Times New Roman" w:hAnsi="Times New Roman"/>
          <w:color w:val="000000"/>
        </w:rPr>
        <w:t xml:space="preserve"> </w:t>
      </w:r>
      <w:bookmarkStart w:id="2567" w:name="paragraf-49.odsek-3.oznacenie"/>
      <w:r>
        <w:rPr>
          <w:rFonts w:ascii="Times New Roman" w:hAnsi="Times New Roman"/>
          <w:color w:val="000000"/>
        </w:rPr>
        <w:t>(3)</w:t>
      </w:r>
      <w:r>
        <w:rPr>
          <w:rFonts w:ascii="Times New Roman" w:hAnsi="Times New Roman"/>
          <w:color w:val="000000"/>
        </w:rPr>
        <w:t xml:space="preserve"> </w:t>
      </w:r>
      <w:bookmarkStart w:id="2568" w:name="paragraf-49.odsek-3.text"/>
      <w:bookmarkEnd w:id="2567"/>
      <w:r>
        <w:rPr>
          <w:rFonts w:ascii="Times New Roman" w:hAnsi="Times New Roman"/>
          <w:color w:val="000000"/>
        </w:rPr>
        <w:t xml:space="preserve">Ak je to nevyhnutné, môže orgán štátnej vodnej správy určiť na užívanie väčšiu šírku pobrežného pozemku, ako je uvedené v odseku 2. </w:t>
      </w:r>
      <w:bookmarkEnd w:id="2568"/>
    </w:p>
    <w:p w:rsidR="00F5712B" w:rsidRDefault="00A66048">
      <w:pPr>
        <w:spacing w:before="225" w:after="225" w:line="264" w:lineRule="auto"/>
        <w:ind w:left="420"/>
      </w:pPr>
      <w:bookmarkStart w:id="2569" w:name="paragraf-49.odsek-4"/>
      <w:bookmarkEnd w:id="2566"/>
      <w:r>
        <w:rPr>
          <w:rFonts w:ascii="Times New Roman" w:hAnsi="Times New Roman"/>
          <w:color w:val="000000"/>
        </w:rPr>
        <w:t xml:space="preserve"> </w:t>
      </w:r>
      <w:bookmarkStart w:id="2570" w:name="paragraf-49.odsek-4.oznacenie"/>
      <w:r>
        <w:rPr>
          <w:rFonts w:ascii="Times New Roman" w:hAnsi="Times New Roman"/>
          <w:color w:val="000000"/>
        </w:rPr>
        <w:t xml:space="preserve">(4) </w:t>
      </w:r>
      <w:bookmarkStart w:id="2571" w:name="paragraf-49.odsek-4.text"/>
      <w:bookmarkEnd w:id="2570"/>
      <w:r>
        <w:rPr>
          <w:rFonts w:ascii="Times New Roman" w:hAnsi="Times New Roman"/>
          <w:color w:val="000000"/>
        </w:rPr>
        <w:t xml:space="preserve">Ak správca vodného toku pri výkone oprávnenia podľa odseku 2 spôsobí škodu, je povinný ju nahradiť podľa všeobecných </w:t>
      </w:r>
      <w:r>
        <w:rPr>
          <w:rFonts w:ascii="Times New Roman" w:hAnsi="Times New Roman"/>
          <w:color w:val="000000"/>
        </w:rPr>
        <w:t xml:space="preserve">predpisov o náhrade škody. </w:t>
      </w:r>
      <w:bookmarkEnd w:id="2571"/>
    </w:p>
    <w:p w:rsidR="00F5712B" w:rsidRDefault="00A66048">
      <w:pPr>
        <w:spacing w:before="225" w:after="225" w:line="264" w:lineRule="auto"/>
        <w:ind w:left="420"/>
      </w:pPr>
      <w:bookmarkStart w:id="2572" w:name="paragraf-49.odsek-5"/>
      <w:bookmarkEnd w:id="2569"/>
      <w:r>
        <w:rPr>
          <w:rFonts w:ascii="Times New Roman" w:hAnsi="Times New Roman"/>
          <w:color w:val="000000"/>
        </w:rPr>
        <w:t xml:space="preserve"> </w:t>
      </w:r>
      <w:bookmarkStart w:id="2573" w:name="paragraf-49.odsek-5.oznacenie"/>
      <w:r>
        <w:rPr>
          <w:rFonts w:ascii="Times New Roman" w:hAnsi="Times New Roman"/>
          <w:color w:val="000000"/>
        </w:rPr>
        <w:t xml:space="preserve">(5) </w:t>
      </w:r>
      <w:bookmarkEnd w:id="2573"/>
      <w:r>
        <w:rPr>
          <w:rFonts w:ascii="Times New Roman" w:hAnsi="Times New Roman"/>
          <w:color w:val="000000"/>
        </w:rPr>
        <w:t>Správca vodného toku nezodpovedá za škody spôsobené mimoriadnou udalosťou</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bookmarkStart w:id="2574" w:name="paragraf-49.odsek-5.text"/>
      <w:r>
        <w:rPr>
          <w:rFonts w:ascii="Times New Roman" w:hAnsi="Times New Roman"/>
          <w:color w:val="000000"/>
        </w:rPr>
        <w:t xml:space="preserve"> a škody vzniknuté užívaním vodných tokov. </w:t>
      </w:r>
      <w:bookmarkEnd w:id="2574"/>
    </w:p>
    <w:p w:rsidR="00F5712B" w:rsidRDefault="00A66048">
      <w:pPr>
        <w:spacing w:before="225" w:after="225" w:line="264" w:lineRule="auto"/>
        <w:ind w:left="420"/>
      </w:pPr>
      <w:bookmarkStart w:id="2575" w:name="paragraf-49.odsek-6"/>
      <w:bookmarkEnd w:id="2572"/>
      <w:r>
        <w:rPr>
          <w:rFonts w:ascii="Times New Roman" w:hAnsi="Times New Roman"/>
          <w:color w:val="000000"/>
        </w:rPr>
        <w:t xml:space="preserve"> </w:t>
      </w:r>
      <w:bookmarkStart w:id="2576" w:name="paragraf-49.odsek-6.oznacenie"/>
      <w:r>
        <w:rPr>
          <w:rFonts w:ascii="Times New Roman" w:hAnsi="Times New Roman"/>
          <w:color w:val="000000"/>
        </w:rPr>
        <w:t xml:space="preserve">(6) </w:t>
      </w:r>
      <w:bookmarkStart w:id="2577" w:name="paragraf-49.odsek-6.text"/>
      <w:bookmarkEnd w:id="2576"/>
      <w:r>
        <w:rPr>
          <w:rFonts w:ascii="Times New Roman" w:hAnsi="Times New Roman"/>
          <w:color w:val="000000"/>
        </w:rPr>
        <w:t xml:space="preserve">Činnosti podľa odseku 1 písm. a) až c), odsekov 2 až 5 </w:t>
      </w:r>
      <w:r>
        <w:rPr>
          <w:rFonts w:ascii="Times New Roman" w:hAnsi="Times New Roman"/>
          <w:color w:val="000000"/>
        </w:rPr>
        <w:t xml:space="preserve">pri správe vodného toku primerane môžu vykonávať osoby, s ktorými má správca vodného toku upravený právny vzťah; správca vodného toku výkon týchto činností riadi, kontroluje a za vykonané činnosti zodpovedá. </w:t>
      </w:r>
      <w:bookmarkEnd w:id="2577"/>
    </w:p>
    <w:p w:rsidR="00F5712B" w:rsidRDefault="00A66048">
      <w:pPr>
        <w:spacing w:before="225" w:after="225" w:line="264" w:lineRule="auto"/>
        <w:ind w:left="345"/>
        <w:jc w:val="center"/>
      </w:pPr>
      <w:bookmarkStart w:id="2578" w:name="paragraf-50.oznacenie"/>
      <w:bookmarkStart w:id="2579" w:name="paragraf-50"/>
      <w:bookmarkEnd w:id="2546"/>
      <w:bookmarkEnd w:id="2575"/>
      <w:r>
        <w:rPr>
          <w:rFonts w:ascii="Times New Roman" w:hAnsi="Times New Roman"/>
          <w:b/>
          <w:color w:val="000000"/>
        </w:rPr>
        <w:t xml:space="preserve"> § 50 </w:t>
      </w:r>
    </w:p>
    <w:p w:rsidR="00F5712B" w:rsidRDefault="00A66048">
      <w:pPr>
        <w:spacing w:before="225" w:after="225" w:line="264" w:lineRule="auto"/>
        <w:ind w:left="345"/>
        <w:jc w:val="center"/>
      </w:pPr>
      <w:bookmarkStart w:id="2580" w:name="paragraf-50.nadpis"/>
      <w:bookmarkEnd w:id="2578"/>
      <w:r>
        <w:rPr>
          <w:rFonts w:ascii="Times New Roman" w:hAnsi="Times New Roman"/>
          <w:b/>
          <w:color w:val="000000"/>
        </w:rPr>
        <w:t xml:space="preserve"> Povinnosti vlastníkov pobrežných pozemkov </w:t>
      </w:r>
    </w:p>
    <w:p w:rsidR="00F5712B" w:rsidRDefault="00A66048">
      <w:pPr>
        <w:spacing w:after="0" w:line="264" w:lineRule="auto"/>
        <w:ind w:left="420"/>
      </w:pPr>
      <w:bookmarkStart w:id="2581" w:name="paragraf-50.odsek-1"/>
      <w:bookmarkEnd w:id="2580"/>
      <w:r>
        <w:rPr>
          <w:rFonts w:ascii="Times New Roman" w:hAnsi="Times New Roman"/>
          <w:color w:val="000000"/>
        </w:rPr>
        <w:t xml:space="preserve"> </w:t>
      </w:r>
      <w:bookmarkStart w:id="2582" w:name="paragraf-50.odsek-1.oznacenie"/>
      <w:r>
        <w:rPr>
          <w:rFonts w:ascii="Times New Roman" w:hAnsi="Times New Roman"/>
          <w:color w:val="000000"/>
        </w:rPr>
        <w:t xml:space="preserve">(1) </w:t>
      </w:r>
      <w:bookmarkStart w:id="2583" w:name="paragraf-50.odsek-1.text"/>
      <w:bookmarkEnd w:id="2582"/>
      <w:r>
        <w:rPr>
          <w:rFonts w:ascii="Times New Roman" w:hAnsi="Times New Roman"/>
          <w:color w:val="000000"/>
        </w:rPr>
        <w:t xml:space="preserve">Vlastník pobrežného pozemku je povinný </w:t>
      </w:r>
      <w:bookmarkEnd w:id="2583"/>
    </w:p>
    <w:p w:rsidR="00F5712B" w:rsidRDefault="00A66048">
      <w:pPr>
        <w:spacing w:before="225" w:after="225" w:line="264" w:lineRule="auto"/>
        <w:ind w:left="495"/>
      </w:pPr>
      <w:bookmarkStart w:id="2584" w:name="paragraf-50.odsek-1.pismeno-a"/>
      <w:r>
        <w:rPr>
          <w:rFonts w:ascii="Times New Roman" w:hAnsi="Times New Roman"/>
          <w:color w:val="000000"/>
        </w:rPr>
        <w:t xml:space="preserve"> </w:t>
      </w:r>
      <w:bookmarkStart w:id="2585" w:name="paragraf-50.odsek-1.pismeno-a.oznacenie"/>
      <w:r>
        <w:rPr>
          <w:rFonts w:ascii="Times New Roman" w:hAnsi="Times New Roman"/>
          <w:color w:val="000000"/>
        </w:rPr>
        <w:t xml:space="preserve">a) </w:t>
      </w:r>
      <w:bookmarkStart w:id="2586" w:name="paragraf-50.odsek-1.pismeno-a.text"/>
      <w:bookmarkEnd w:id="2585"/>
      <w:r>
        <w:rPr>
          <w:rFonts w:ascii="Times New Roman" w:hAnsi="Times New Roman"/>
          <w:color w:val="000000"/>
        </w:rPr>
        <w:t xml:space="preserve">umožniť správcovi vodného toku výkon jeho oprávnenia, </w:t>
      </w:r>
      <w:bookmarkEnd w:id="2586"/>
    </w:p>
    <w:p w:rsidR="00F5712B" w:rsidRDefault="00A66048">
      <w:pPr>
        <w:spacing w:before="225" w:after="225" w:line="264" w:lineRule="auto"/>
        <w:ind w:left="495"/>
      </w:pPr>
      <w:bookmarkStart w:id="2587" w:name="paragraf-50.odsek-1.pismeno-b"/>
      <w:bookmarkEnd w:id="2584"/>
      <w:r>
        <w:rPr>
          <w:rFonts w:ascii="Times New Roman" w:hAnsi="Times New Roman"/>
          <w:color w:val="000000"/>
        </w:rPr>
        <w:t xml:space="preserve"> </w:t>
      </w:r>
      <w:bookmarkStart w:id="2588" w:name="paragraf-50.odsek-1.pismeno-b.oznacenie"/>
      <w:r>
        <w:rPr>
          <w:rFonts w:ascii="Times New Roman" w:hAnsi="Times New Roman"/>
          <w:color w:val="000000"/>
        </w:rPr>
        <w:t xml:space="preserve">b) </w:t>
      </w:r>
      <w:bookmarkStart w:id="2589" w:name="paragraf-50.odsek-1.pismeno-b.text"/>
      <w:bookmarkEnd w:id="2588"/>
      <w:r>
        <w:rPr>
          <w:rFonts w:ascii="Times New Roman" w:hAnsi="Times New Roman"/>
          <w:color w:val="000000"/>
        </w:rPr>
        <w:t xml:space="preserve">dbať o ochranu vôd a zdržať sa činností, ktoré môžu ovplyvniť prirodzený režim vôd vo vodnom toku, znečistiť vodu alebo inak ohroziť jej kvalitu, znemožniť alebo sťažiť riadnu prevádzku a údržbu vodného toku a s ním súvisiacich vodných stavieb, </w:t>
      </w:r>
      <w:bookmarkEnd w:id="2589"/>
    </w:p>
    <w:p w:rsidR="00F5712B" w:rsidRDefault="00A66048">
      <w:pPr>
        <w:spacing w:before="225" w:after="225" w:line="264" w:lineRule="auto"/>
        <w:ind w:left="495"/>
      </w:pPr>
      <w:bookmarkStart w:id="2590" w:name="paragraf-50.odsek-1.pismeno-c"/>
      <w:bookmarkEnd w:id="2587"/>
      <w:r>
        <w:rPr>
          <w:rFonts w:ascii="Times New Roman" w:hAnsi="Times New Roman"/>
          <w:color w:val="000000"/>
        </w:rPr>
        <w:t xml:space="preserve"> </w:t>
      </w:r>
      <w:bookmarkStart w:id="2591" w:name="paragraf-50.odsek-1.pismeno-c.oznacenie"/>
      <w:r>
        <w:rPr>
          <w:rFonts w:ascii="Times New Roman" w:hAnsi="Times New Roman"/>
          <w:color w:val="000000"/>
        </w:rPr>
        <w:t xml:space="preserve">c) </w:t>
      </w:r>
      <w:bookmarkStart w:id="2592" w:name="paragraf-50.odsek-1.pismeno-c.text"/>
      <w:bookmarkEnd w:id="2591"/>
      <w:r>
        <w:rPr>
          <w:rFonts w:ascii="Times New Roman" w:hAnsi="Times New Roman"/>
          <w:color w:val="000000"/>
        </w:rPr>
        <w:t>umožni</w:t>
      </w:r>
      <w:r>
        <w:rPr>
          <w:rFonts w:ascii="Times New Roman" w:hAnsi="Times New Roman"/>
          <w:color w:val="000000"/>
        </w:rPr>
        <w:t xml:space="preserve">ť za náhradu umiestnenie a prevádzku ciach, vodočtov, vodomerov a iných meracích zariadení na zisťovanie údajov o vodnom toku alebo plavebných znakov. </w:t>
      </w:r>
      <w:bookmarkEnd w:id="2592"/>
    </w:p>
    <w:p w:rsidR="00F5712B" w:rsidRDefault="00A66048">
      <w:pPr>
        <w:spacing w:before="225" w:after="225" w:line="264" w:lineRule="auto"/>
        <w:ind w:left="420"/>
      </w:pPr>
      <w:bookmarkStart w:id="2593" w:name="paragraf-50.odsek-2"/>
      <w:bookmarkEnd w:id="2581"/>
      <w:bookmarkEnd w:id="2590"/>
      <w:r>
        <w:rPr>
          <w:rFonts w:ascii="Times New Roman" w:hAnsi="Times New Roman"/>
          <w:color w:val="000000"/>
        </w:rPr>
        <w:t xml:space="preserve"> </w:t>
      </w:r>
      <w:bookmarkStart w:id="2594" w:name="paragraf-50.odsek-2.oznacenie"/>
      <w:r>
        <w:rPr>
          <w:rFonts w:ascii="Times New Roman" w:hAnsi="Times New Roman"/>
          <w:color w:val="000000"/>
        </w:rPr>
        <w:t xml:space="preserve">(2) </w:t>
      </w:r>
      <w:bookmarkStart w:id="2595" w:name="paragraf-50.odsek-2.text"/>
      <w:bookmarkEnd w:id="2594"/>
      <w:r>
        <w:rPr>
          <w:rFonts w:ascii="Times New Roman" w:hAnsi="Times New Roman"/>
          <w:color w:val="000000"/>
        </w:rPr>
        <w:t>Výšku náhrady podľa odseku 1 písm. c) navrhne ten, kto uvedené zariadenie osádza. Ak vlastník pobre</w:t>
      </w:r>
      <w:r>
        <w:rPr>
          <w:rFonts w:ascii="Times New Roman" w:hAnsi="Times New Roman"/>
          <w:color w:val="000000"/>
        </w:rPr>
        <w:t xml:space="preserve">žného pozemku nesúhlasí s navrhnutou výškou náhrady, rozhodne o nej súd; nárok na náhradu škody nie je týmto dotknutý. </w:t>
      </w:r>
      <w:bookmarkEnd w:id="2595"/>
    </w:p>
    <w:p w:rsidR="00F5712B" w:rsidRDefault="00A66048">
      <w:pPr>
        <w:spacing w:before="225" w:after="225" w:line="264" w:lineRule="auto"/>
        <w:ind w:left="420"/>
      </w:pPr>
      <w:bookmarkStart w:id="2596" w:name="paragraf-50.odsek-3"/>
      <w:bookmarkEnd w:id="2593"/>
      <w:r>
        <w:rPr>
          <w:rFonts w:ascii="Times New Roman" w:hAnsi="Times New Roman"/>
          <w:color w:val="000000"/>
        </w:rPr>
        <w:t xml:space="preserve"> </w:t>
      </w:r>
      <w:bookmarkStart w:id="2597" w:name="paragraf-50.odsek-3.oznacenie"/>
      <w:r>
        <w:rPr>
          <w:rFonts w:ascii="Times New Roman" w:hAnsi="Times New Roman"/>
          <w:color w:val="000000"/>
        </w:rPr>
        <w:t xml:space="preserve">(3) </w:t>
      </w:r>
      <w:bookmarkStart w:id="2598" w:name="paragraf-50.odsek-3.text"/>
      <w:bookmarkEnd w:id="2597"/>
      <w:r>
        <w:rPr>
          <w:rFonts w:ascii="Times New Roman" w:hAnsi="Times New Roman"/>
          <w:color w:val="000000"/>
        </w:rPr>
        <w:t>Orgán štátnej vodnej správy môže vlastníkom pobrežných pozemkov bez náhrady zakázať vytínať stromy a kry zabezpečujúce stabilizáciu</w:t>
      </w:r>
      <w:r>
        <w:rPr>
          <w:rFonts w:ascii="Times New Roman" w:hAnsi="Times New Roman"/>
          <w:color w:val="000000"/>
        </w:rPr>
        <w:t xml:space="preserve"> koryta. </w:t>
      </w:r>
      <w:bookmarkEnd w:id="2598"/>
    </w:p>
    <w:p w:rsidR="00F5712B" w:rsidRDefault="00A66048">
      <w:pPr>
        <w:spacing w:before="225" w:after="225" w:line="264" w:lineRule="auto"/>
        <w:ind w:left="420"/>
      </w:pPr>
      <w:bookmarkStart w:id="2599" w:name="paragraf-50.odsek-4"/>
      <w:bookmarkEnd w:id="2596"/>
      <w:r>
        <w:rPr>
          <w:rFonts w:ascii="Times New Roman" w:hAnsi="Times New Roman"/>
          <w:color w:val="000000"/>
        </w:rPr>
        <w:t xml:space="preserve"> </w:t>
      </w:r>
      <w:bookmarkStart w:id="2600" w:name="paragraf-50.odsek-4.oznacenie"/>
      <w:r>
        <w:rPr>
          <w:rFonts w:ascii="Times New Roman" w:hAnsi="Times New Roman"/>
          <w:color w:val="000000"/>
        </w:rPr>
        <w:t xml:space="preserve">(4) </w:t>
      </w:r>
      <w:bookmarkStart w:id="2601" w:name="paragraf-50.odsek-4.text"/>
      <w:bookmarkEnd w:id="2600"/>
      <w:r>
        <w:rPr>
          <w:rFonts w:ascii="Times New Roman" w:hAnsi="Times New Roman"/>
          <w:color w:val="000000"/>
        </w:rPr>
        <w:t>Ak ide o pobrežný pozemok pri drobnom vodnom toku, je jeho vlastník povinný udržiavať breh v takom stave, aby sa netvorili prekážky, ktoré bránia nehatenému odtoku vody, sťažujú alebo znemožňujú prístup k vodnému toku alebo podporujú usadzov</w:t>
      </w:r>
      <w:r>
        <w:rPr>
          <w:rFonts w:ascii="Times New Roman" w:hAnsi="Times New Roman"/>
          <w:color w:val="000000"/>
        </w:rPr>
        <w:t xml:space="preserve">anie plavenín alebo ukladanie splavenín. </w:t>
      </w:r>
      <w:bookmarkEnd w:id="2601"/>
    </w:p>
    <w:p w:rsidR="00F5712B" w:rsidRDefault="00A66048">
      <w:pPr>
        <w:spacing w:before="225" w:after="225" w:line="264" w:lineRule="auto"/>
        <w:ind w:left="420"/>
      </w:pPr>
      <w:bookmarkStart w:id="2602" w:name="paragraf-50.odsek-5"/>
      <w:bookmarkEnd w:id="2599"/>
      <w:r>
        <w:rPr>
          <w:rFonts w:ascii="Times New Roman" w:hAnsi="Times New Roman"/>
          <w:color w:val="000000"/>
        </w:rPr>
        <w:lastRenderedPageBreak/>
        <w:t xml:space="preserve"> </w:t>
      </w:r>
      <w:bookmarkStart w:id="2603" w:name="paragraf-50.odsek-5.oznacenie"/>
      <w:r>
        <w:rPr>
          <w:rFonts w:ascii="Times New Roman" w:hAnsi="Times New Roman"/>
          <w:color w:val="000000"/>
        </w:rPr>
        <w:t xml:space="preserve">(5) </w:t>
      </w:r>
      <w:bookmarkStart w:id="2604" w:name="paragraf-50.odsek-5.text"/>
      <w:bookmarkEnd w:id="2603"/>
      <w:r>
        <w:rPr>
          <w:rFonts w:ascii="Times New Roman" w:hAnsi="Times New Roman"/>
          <w:color w:val="000000"/>
        </w:rPr>
        <w:t xml:space="preserve">V prípade pochybností o určenie hranice pobrežného pozemku rozhoduje orgán štátnej vodnej správy. </w:t>
      </w:r>
      <w:bookmarkEnd w:id="2604"/>
    </w:p>
    <w:p w:rsidR="00F5712B" w:rsidRDefault="00A66048">
      <w:pPr>
        <w:spacing w:before="225" w:after="225" w:line="264" w:lineRule="auto"/>
        <w:ind w:left="345"/>
        <w:jc w:val="center"/>
      </w:pPr>
      <w:bookmarkStart w:id="2605" w:name="paragraf-51.oznacenie"/>
      <w:bookmarkStart w:id="2606" w:name="paragraf-51"/>
      <w:bookmarkEnd w:id="2579"/>
      <w:bookmarkEnd w:id="2602"/>
      <w:r>
        <w:rPr>
          <w:rFonts w:ascii="Times New Roman" w:hAnsi="Times New Roman"/>
          <w:b/>
          <w:color w:val="000000"/>
        </w:rPr>
        <w:t xml:space="preserve"> § 51 </w:t>
      </w:r>
    </w:p>
    <w:p w:rsidR="00F5712B" w:rsidRDefault="00A66048">
      <w:pPr>
        <w:spacing w:before="225" w:after="225" w:line="264" w:lineRule="auto"/>
        <w:ind w:left="345"/>
        <w:jc w:val="center"/>
      </w:pPr>
      <w:bookmarkStart w:id="2607" w:name="paragraf-51.nadpis"/>
      <w:bookmarkEnd w:id="2605"/>
      <w:r>
        <w:rPr>
          <w:rFonts w:ascii="Times New Roman" w:hAnsi="Times New Roman"/>
          <w:b/>
          <w:color w:val="000000"/>
        </w:rPr>
        <w:t xml:space="preserve"> Prevod správy drobného vodného toku </w:t>
      </w:r>
    </w:p>
    <w:p w:rsidR="00F5712B" w:rsidRDefault="00A66048">
      <w:pPr>
        <w:spacing w:before="225" w:after="225" w:line="264" w:lineRule="auto"/>
        <w:ind w:left="420"/>
      </w:pPr>
      <w:bookmarkStart w:id="2608" w:name="paragraf-51.odsek-1"/>
      <w:bookmarkEnd w:id="2607"/>
      <w:r>
        <w:rPr>
          <w:rFonts w:ascii="Times New Roman" w:hAnsi="Times New Roman"/>
          <w:color w:val="000000"/>
        </w:rPr>
        <w:t xml:space="preserve"> </w:t>
      </w:r>
      <w:bookmarkStart w:id="2609" w:name="paragraf-51.odsek-1.oznacenie"/>
      <w:r>
        <w:rPr>
          <w:rFonts w:ascii="Times New Roman" w:hAnsi="Times New Roman"/>
          <w:color w:val="000000"/>
        </w:rPr>
        <w:t xml:space="preserve">(1) </w:t>
      </w:r>
      <w:bookmarkStart w:id="2610" w:name="paragraf-51.odsek-1.text"/>
      <w:bookmarkEnd w:id="2609"/>
      <w:r>
        <w:rPr>
          <w:rFonts w:ascii="Times New Roman" w:hAnsi="Times New Roman"/>
          <w:color w:val="000000"/>
        </w:rPr>
        <w:t>Na základe rozhodnutia ministerstva možno správu drobného vo</w:t>
      </w:r>
      <w:r>
        <w:rPr>
          <w:rFonts w:ascii="Times New Roman" w:hAnsi="Times New Roman"/>
          <w:color w:val="000000"/>
        </w:rPr>
        <w:t xml:space="preserve">dného toku alebo jeho uceleného úseku previesť do správy inej štátnej organizácie, ktorej drobný vodný tok prevažne slúži. </w:t>
      </w:r>
      <w:bookmarkEnd w:id="2610"/>
    </w:p>
    <w:p w:rsidR="00F5712B" w:rsidRDefault="00A66048">
      <w:pPr>
        <w:spacing w:before="225" w:after="225" w:line="264" w:lineRule="auto"/>
        <w:ind w:left="420"/>
      </w:pPr>
      <w:bookmarkStart w:id="2611" w:name="paragraf-51.odsek-2"/>
      <w:bookmarkEnd w:id="2608"/>
      <w:r>
        <w:rPr>
          <w:rFonts w:ascii="Times New Roman" w:hAnsi="Times New Roman"/>
          <w:color w:val="000000"/>
        </w:rPr>
        <w:t xml:space="preserve"> </w:t>
      </w:r>
      <w:bookmarkStart w:id="2612" w:name="paragraf-51.odsek-2.oznacenie"/>
      <w:r>
        <w:rPr>
          <w:rFonts w:ascii="Times New Roman" w:hAnsi="Times New Roman"/>
          <w:color w:val="000000"/>
        </w:rPr>
        <w:t xml:space="preserve">(2) </w:t>
      </w:r>
      <w:bookmarkEnd w:id="2612"/>
      <w:r>
        <w:rPr>
          <w:rFonts w:ascii="Times New Roman" w:hAnsi="Times New Roman"/>
          <w:color w:val="000000"/>
        </w:rPr>
        <w:t>Rozhodnutím podľa odseku 1 možno správu drobného vodného toku alebo jeho uceleného úseku previesť na správcu lesného majetku vo</w:t>
      </w:r>
      <w:r>
        <w:rPr>
          <w:rFonts w:ascii="Times New Roman" w:hAnsi="Times New Roman"/>
          <w:color w:val="000000"/>
        </w:rPr>
        <w:t xml:space="preserve"> vlastníctve štátu,</w:t>
      </w:r>
      <w:hyperlink w:anchor="poznamky.poznamka-60a">
        <w:r>
          <w:rPr>
            <w:rFonts w:ascii="Times New Roman" w:hAnsi="Times New Roman"/>
            <w:color w:val="000000"/>
            <w:sz w:val="18"/>
            <w:vertAlign w:val="superscript"/>
          </w:rPr>
          <w:t>60a</w:t>
        </w:r>
        <w:r>
          <w:rPr>
            <w:rFonts w:ascii="Times New Roman" w:hAnsi="Times New Roman"/>
            <w:color w:val="0000FF"/>
            <w:u w:val="single"/>
          </w:rPr>
          <w:t>)</w:t>
        </w:r>
      </w:hyperlink>
      <w:bookmarkStart w:id="2613" w:name="paragraf-51.odsek-2.text"/>
      <w:r>
        <w:rPr>
          <w:rFonts w:ascii="Times New Roman" w:hAnsi="Times New Roman"/>
          <w:color w:val="000000"/>
        </w:rPr>
        <w:t xml:space="preserve"> ak pozemkami, ktoré spravuje, preteká viac ako jedna polovica celkovej dĺžky drobného vodného toku alebo jeho uceleného úseku. </w:t>
      </w:r>
      <w:bookmarkEnd w:id="2613"/>
    </w:p>
    <w:p w:rsidR="00F5712B" w:rsidRDefault="00A66048">
      <w:pPr>
        <w:spacing w:after="0" w:line="264" w:lineRule="auto"/>
        <w:ind w:left="420"/>
      </w:pPr>
      <w:bookmarkStart w:id="2614" w:name="paragraf-51.odsek-3"/>
      <w:bookmarkEnd w:id="2611"/>
      <w:r>
        <w:rPr>
          <w:rFonts w:ascii="Times New Roman" w:hAnsi="Times New Roman"/>
          <w:color w:val="000000"/>
        </w:rPr>
        <w:t xml:space="preserve"> </w:t>
      </w:r>
      <w:bookmarkStart w:id="2615" w:name="paragraf-51.odsek-3.oznacenie"/>
      <w:r>
        <w:rPr>
          <w:rFonts w:ascii="Times New Roman" w:hAnsi="Times New Roman"/>
          <w:color w:val="000000"/>
        </w:rPr>
        <w:t xml:space="preserve">(3) </w:t>
      </w:r>
      <w:bookmarkEnd w:id="2615"/>
      <w:r>
        <w:rPr>
          <w:rFonts w:ascii="Times New Roman" w:hAnsi="Times New Roman"/>
          <w:color w:val="000000"/>
        </w:rPr>
        <w:t>Správca vodného toku môže drobný vodný tok alebo jeho u</w:t>
      </w:r>
      <w:r>
        <w:rPr>
          <w:rFonts w:ascii="Times New Roman" w:hAnsi="Times New Roman"/>
          <w:color w:val="000000"/>
        </w:rPr>
        <w:t>celený úsek prenechať do nájmu alebo do výpožičky</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bookmarkStart w:id="2616" w:name="paragraf-51.odsek-3.text"/>
      <w:r>
        <w:rPr>
          <w:rFonts w:ascii="Times New Roman" w:hAnsi="Times New Roman"/>
          <w:color w:val="000000"/>
        </w:rPr>
        <w:t xml:space="preserve"> </w:t>
      </w:r>
      <w:bookmarkEnd w:id="2616"/>
    </w:p>
    <w:p w:rsidR="00F5712B" w:rsidRDefault="00A66048">
      <w:pPr>
        <w:spacing w:before="225" w:after="225" w:line="264" w:lineRule="auto"/>
        <w:ind w:left="495"/>
      </w:pPr>
      <w:bookmarkStart w:id="2617" w:name="paragraf-51.odsek-3.pismeno-a"/>
      <w:r>
        <w:rPr>
          <w:rFonts w:ascii="Times New Roman" w:hAnsi="Times New Roman"/>
          <w:color w:val="000000"/>
        </w:rPr>
        <w:t xml:space="preserve"> </w:t>
      </w:r>
      <w:bookmarkStart w:id="2618" w:name="paragraf-51.odsek-3.pismeno-a.oznacenie"/>
      <w:r>
        <w:rPr>
          <w:rFonts w:ascii="Times New Roman" w:hAnsi="Times New Roman"/>
          <w:color w:val="000000"/>
        </w:rPr>
        <w:t xml:space="preserve">a) </w:t>
      </w:r>
      <w:bookmarkStart w:id="2619" w:name="paragraf-51.odsek-3.pismeno-a.text"/>
      <w:bookmarkEnd w:id="2618"/>
      <w:r>
        <w:rPr>
          <w:rFonts w:ascii="Times New Roman" w:hAnsi="Times New Roman"/>
          <w:color w:val="000000"/>
        </w:rPr>
        <w:t xml:space="preserve">obci, v ktorej sa nachádza, </w:t>
      </w:r>
      <w:bookmarkEnd w:id="2619"/>
    </w:p>
    <w:p w:rsidR="00F5712B" w:rsidRDefault="00A66048">
      <w:pPr>
        <w:spacing w:before="225" w:after="225" w:line="264" w:lineRule="auto"/>
        <w:ind w:left="495"/>
      </w:pPr>
      <w:bookmarkStart w:id="2620" w:name="paragraf-51.odsek-3.pismeno-b"/>
      <w:bookmarkEnd w:id="2617"/>
      <w:r>
        <w:rPr>
          <w:rFonts w:ascii="Times New Roman" w:hAnsi="Times New Roman"/>
          <w:color w:val="000000"/>
        </w:rPr>
        <w:t xml:space="preserve"> </w:t>
      </w:r>
      <w:bookmarkStart w:id="2621" w:name="paragraf-51.odsek-3.pismeno-b.oznacenie"/>
      <w:r>
        <w:rPr>
          <w:rFonts w:ascii="Times New Roman" w:hAnsi="Times New Roman"/>
          <w:color w:val="000000"/>
        </w:rPr>
        <w:t xml:space="preserve">b) </w:t>
      </w:r>
      <w:bookmarkStart w:id="2622" w:name="paragraf-51.odsek-3.pismeno-b.text"/>
      <w:bookmarkEnd w:id="2621"/>
      <w:r>
        <w:rPr>
          <w:rFonts w:ascii="Times New Roman" w:hAnsi="Times New Roman"/>
          <w:color w:val="000000"/>
        </w:rPr>
        <w:t xml:space="preserve">koncesionárovi počas koncesnej doby k vodnej stavbe, </w:t>
      </w:r>
      <w:bookmarkEnd w:id="2622"/>
    </w:p>
    <w:p w:rsidR="00F5712B" w:rsidRDefault="00A66048">
      <w:pPr>
        <w:spacing w:before="225" w:after="225" w:line="264" w:lineRule="auto"/>
        <w:ind w:left="495"/>
      </w:pPr>
      <w:bookmarkStart w:id="2623" w:name="paragraf-51.odsek-3.pismeno-c"/>
      <w:bookmarkEnd w:id="2620"/>
      <w:r>
        <w:rPr>
          <w:rFonts w:ascii="Times New Roman" w:hAnsi="Times New Roman"/>
          <w:color w:val="000000"/>
        </w:rPr>
        <w:t xml:space="preserve"> </w:t>
      </w:r>
      <w:bookmarkStart w:id="2624" w:name="paragraf-51.odsek-3.pismeno-c.oznacenie"/>
      <w:r>
        <w:rPr>
          <w:rFonts w:ascii="Times New Roman" w:hAnsi="Times New Roman"/>
          <w:color w:val="000000"/>
        </w:rPr>
        <w:t xml:space="preserve">c) </w:t>
      </w:r>
      <w:bookmarkStart w:id="2625" w:name="paragraf-51.odsek-3.pismeno-c.text"/>
      <w:bookmarkEnd w:id="2624"/>
      <w:r>
        <w:rPr>
          <w:rFonts w:ascii="Times New Roman" w:hAnsi="Times New Roman"/>
          <w:color w:val="000000"/>
        </w:rPr>
        <w:t>právnickej osobe a fyzickej osobe-podnikateľovi, s ktorej činnos</w:t>
      </w:r>
      <w:r>
        <w:rPr>
          <w:rFonts w:ascii="Times New Roman" w:hAnsi="Times New Roman"/>
          <w:color w:val="000000"/>
        </w:rPr>
        <w:t xml:space="preserve">ťou drobný vodný tok súvisí. </w:t>
      </w:r>
      <w:bookmarkEnd w:id="2625"/>
    </w:p>
    <w:p w:rsidR="00F5712B" w:rsidRDefault="00A66048">
      <w:pPr>
        <w:spacing w:before="300" w:after="0" w:line="264" w:lineRule="auto"/>
        <w:ind w:left="270"/>
      </w:pPr>
      <w:bookmarkStart w:id="2626" w:name="predpis.clanok-1.cast-osma.oznacenie"/>
      <w:bookmarkStart w:id="2627" w:name="predpis.clanok-1.cast-osma"/>
      <w:bookmarkEnd w:id="2420"/>
      <w:bookmarkEnd w:id="2606"/>
      <w:bookmarkEnd w:id="2614"/>
      <w:bookmarkEnd w:id="2623"/>
      <w:r>
        <w:rPr>
          <w:rFonts w:ascii="Times New Roman" w:hAnsi="Times New Roman"/>
          <w:color w:val="000000"/>
        </w:rPr>
        <w:t xml:space="preserve"> ÔSMA ČASŤ </w:t>
      </w:r>
    </w:p>
    <w:p w:rsidR="00F5712B" w:rsidRDefault="00A66048">
      <w:pPr>
        <w:spacing w:after="0" w:line="264" w:lineRule="auto"/>
        <w:ind w:left="270"/>
      </w:pPr>
      <w:bookmarkStart w:id="2628" w:name="predpis.clanok-1.cast-osma.nadpis"/>
      <w:bookmarkEnd w:id="2626"/>
      <w:r>
        <w:rPr>
          <w:rFonts w:ascii="Times New Roman" w:hAnsi="Times New Roman"/>
          <w:b/>
          <w:color w:val="000000"/>
        </w:rPr>
        <w:t xml:space="preserve"> VODNÉ STAVBY </w:t>
      </w:r>
    </w:p>
    <w:p w:rsidR="00F5712B" w:rsidRDefault="00A66048">
      <w:pPr>
        <w:spacing w:before="225" w:after="225" w:line="264" w:lineRule="auto"/>
        <w:ind w:left="345"/>
        <w:jc w:val="center"/>
      </w:pPr>
      <w:bookmarkStart w:id="2629" w:name="paragraf-52.oznacenie"/>
      <w:bookmarkStart w:id="2630" w:name="paragraf-52"/>
      <w:bookmarkEnd w:id="2628"/>
      <w:r>
        <w:rPr>
          <w:rFonts w:ascii="Times New Roman" w:hAnsi="Times New Roman"/>
          <w:b/>
          <w:color w:val="000000"/>
        </w:rPr>
        <w:t xml:space="preserve"> § 52 </w:t>
      </w:r>
    </w:p>
    <w:p w:rsidR="00F5712B" w:rsidRDefault="00A66048">
      <w:pPr>
        <w:spacing w:before="225" w:after="225" w:line="264" w:lineRule="auto"/>
        <w:ind w:left="345"/>
        <w:jc w:val="center"/>
      </w:pPr>
      <w:bookmarkStart w:id="2631" w:name="paragraf-52.nadpis"/>
      <w:bookmarkEnd w:id="2629"/>
      <w:r>
        <w:rPr>
          <w:rFonts w:ascii="Times New Roman" w:hAnsi="Times New Roman"/>
          <w:b/>
          <w:color w:val="000000"/>
        </w:rPr>
        <w:t xml:space="preserve"> Vodné stavby </w:t>
      </w:r>
    </w:p>
    <w:p w:rsidR="00F5712B" w:rsidRDefault="00A66048">
      <w:pPr>
        <w:spacing w:after="0" w:line="264" w:lineRule="auto"/>
        <w:ind w:left="420"/>
      </w:pPr>
      <w:bookmarkStart w:id="2632" w:name="paragraf-52.odsek-1"/>
      <w:bookmarkEnd w:id="2631"/>
      <w:r>
        <w:rPr>
          <w:rFonts w:ascii="Times New Roman" w:hAnsi="Times New Roman"/>
          <w:color w:val="000000"/>
        </w:rPr>
        <w:t xml:space="preserve"> </w:t>
      </w:r>
      <w:bookmarkStart w:id="2633" w:name="paragraf-52.odsek-1.oznacenie"/>
      <w:r>
        <w:rPr>
          <w:rFonts w:ascii="Times New Roman" w:hAnsi="Times New Roman"/>
          <w:color w:val="000000"/>
        </w:rPr>
        <w:t xml:space="preserve">(1) </w:t>
      </w:r>
      <w:bookmarkEnd w:id="2633"/>
      <w:r>
        <w:rPr>
          <w:rFonts w:ascii="Times New Roman" w:hAnsi="Times New Roman"/>
          <w:color w:val="000000"/>
        </w:rPr>
        <w:t>Vodnými stavbami sú stavby, ich súčasti alebo ich časti, ktoré umožňujú osobitné užívanie vôd alebo iné nakladanie s vodami. Súčasťou vodnej stavby sa rozumie ďalší objekt,</w:t>
      </w:r>
      <w:r>
        <w:rPr>
          <w:rFonts w:ascii="Times New Roman" w:hAnsi="Times New Roman"/>
          <w:color w:val="000000"/>
        </w:rPr>
        <w:t xml:space="preserve"> ktorý súvisí s prevádzkovým, výrobným alebo technologickým zariadením pri prevádzke vodnej stavby vrátane obslužných komunikácií, prejazdných úsekov ciest II. a III. triedy</w:t>
      </w:r>
      <w:hyperlink w:anchor="poznamky.poznamka-61aa">
        <w:r>
          <w:rPr>
            <w:rFonts w:ascii="Times New Roman" w:hAnsi="Times New Roman"/>
            <w:color w:val="000000"/>
            <w:sz w:val="18"/>
            <w:vertAlign w:val="superscript"/>
          </w:rPr>
          <w:t>61aa</w:t>
        </w:r>
        <w:r>
          <w:rPr>
            <w:rFonts w:ascii="Times New Roman" w:hAnsi="Times New Roman"/>
            <w:color w:val="0000FF"/>
            <w:u w:val="single"/>
          </w:rPr>
          <w:t>)</w:t>
        </w:r>
      </w:hyperlink>
      <w:r>
        <w:rPr>
          <w:rFonts w:ascii="Times New Roman" w:hAnsi="Times New Roman"/>
          <w:color w:val="000000"/>
        </w:rPr>
        <w:t xml:space="preserve"> cez vodné stavby uskutočnené pod</w:t>
      </w:r>
      <w:r>
        <w:rPr>
          <w:rFonts w:ascii="Times New Roman" w:hAnsi="Times New Roman"/>
          <w:color w:val="000000"/>
        </w:rPr>
        <w:t>ľa medzinárodnej zmluvy</w:t>
      </w:r>
      <w:hyperlink w:anchor="poznamky.poznamka-61ab">
        <w:r>
          <w:rPr>
            <w:rFonts w:ascii="Times New Roman" w:hAnsi="Times New Roman"/>
            <w:color w:val="000000"/>
            <w:sz w:val="18"/>
            <w:vertAlign w:val="superscript"/>
          </w:rPr>
          <w:t>61ab</w:t>
        </w:r>
        <w:r>
          <w:rPr>
            <w:rFonts w:ascii="Times New Roman" w:hAnsi="Times New Roman"/>
            <w:color w:val="0000FF"/>
            <w:u w:val="single"/>
          </w:rPr>
          <w:t>)</w:t>
        </w:r>
      </w:hyperlink>
      <w:bookmarkStart w:id="2634" w:name="paragraf-52.odsek-1.text"/>
      <w:r>
        <w:rPr>
          <w:rFonts w:ascii="Times New Roman" w:hAnsi="Times New Roman"/>
          <w:color w:val="000000"/>
        </w:rPr>
        <w:t xml:space="preserve"> a inžinierskych sietí, ktoré slúžia k jej činnosti. Vodnými stavbami sú najmä </w:t>
      </w:r>
      <w:bookmarkEnd w:id="2634"/>
    </w:p>
    <w:p w:rsidR="00F5712B" w:rsidRDefault="00A66048">
      <w:pPr>
        <w:spacing w:before="225" w:after="225" w:line="264" w:lineRule="auto"/>
        <w:ind w:left="495"/>
      </w:pPr>
      <w:bookmarkStart w:id="2635" w:name="paragraf-52.odsek-1.pismeno-a"/>
      <w:r>
        <w:rPr>
          <w:rFonts w:ascii="Times New Roman" w:hAnsi="Times New Roman"/>
          <w:color w:val="000000"/>
        </w:rPr>
        <w:t xml:space="preserve"> </w:t>
      </w:r>
      <w:bookmarkStart w:id="2636" w:name="paragraf-52.odsek-1.pismeno-a.oznacenie"/>
      <w:r>
        <w:rPr>
          <w:rFonts w:ascii="Times New Roman" w:hAnsi="Times New Roman"/>
          <w:color w:val="000000"/>
        </w:rPr>
        <w:t xml:space="preserve">a) </w:t>
      </w:r>
      <w:bookmarkStart w:id="2637" w:name="paragraf-52.odsek-1.pismeno-a.text"/>
      <w:bookmarkEnd w:id="2636"/>
      <w:r>
        <w:rPr>
          <w:rFonts w:ascii="Times New Roman" w:hAnsi="Times New Roman"/>
          <w:color w:val="000000"/>
        </w:rPr>
        <w:t xml:space="preserve">stavby, ktorými sa upravuje, mení alebo zriaďuje koryto, vrátane terénnych úprav s tým spojených, </w:t>
      </w:r>
      <w:bookmarkEnd w:id="2637"/>
    </w:p>
    <w:p w:rsidR="00F5712B" w:rsidRDefault="00A66048">
      <w:pPr>
        <w:spacing w:before="225" w:after="225" w:line="264" w:lineRule="auto"/>
        <w:ind w:left="495"/>
      </w:pPr>
      <w:bookmarkStart w:id="2638" w:name="paragraf-52.odsek-1.pismeno-b"/>
      <w:bookmarkEnd w:id="2635"/>
      <w:r>
        <w:rPr>
          <w:rFonts w:ascii="Times New Roman" w:hAnsi="Times New Roman"/>
          <w:color w:val="000000"/>
        </w:rPr>
        <w:t xml:space="preserve"> </w:t>
      </w:r>
      <w:bookmarkStart w:id="2639" w:name="paragraf-52.odsek-1.pismeno-b.oznacenie"/>
      <w:r>
        <w:rPr>
          <w:rFonts w:ascii="Times New Roman" w:hAnsi="Times New Roman"/>
          <w:color w:val="000000"/>
        </w:rPr>
        <w:t xml:space="preserve">b) </w:t>
      </w:r>
      <w:bookmarkStart w:id="2640" w:name="paragraf-52.odsek-1.pismeno-b.text"/>
      <w:bookmarkEnd w:id="2639"/>
      <w:r>
        <w:rPr>
          <w:rFonts w:ascii="Times New Roman" w:hAnsi="Times New Roman"/>
          <w:color w:val="000000"/>
        </w:rPr>
        <w:t xml:space="preserve">stavby na ochranu pred povodňami, </w:t>
      </w:r>
      <w:bookmarkEnd w:id="2640"/>
    </w:p>
    <w:p w:rsidR="00F5712B" w:rsidRDefault="00A66048">
      <w:pPr>
        <w:spacing w:before="225" w:after="225" w:line="264" w:lineRule="auto"/>
        <w:ind w:left="495"/>
      </w:pPr>
      <w:bookmarkStart w:id="2641" w:name="paragraf-52.odsek-1.pismeno-c"/>
      <w:bookmarkEnd w:id="2638"/>
      <w:r>
        <w:rPr>
          <w:rFonts w:ascii="Times New Roman" w:hAnsi="Times New Roman"/>
          <w:color w:val="000000"/>
        </w:rPr>
        <w:t xml:space="preserve"> </w:t>
      </w:r>
      <w:bookmarkStart w:id="2642" w:name="paragraf-52.odsek-1.pismeno-c.oznacenie"/>
      <w:r>
        <w:rPr>
          <w:rFonts w:ascii="Times New Roman" w:hAnsi="Times New Roman"/>
          <w:color w:val="000000"/>
        </w:rPr>
        <w:t xml:space="preserve">c) </w:t>
      </w:r>
      <w:bookmarkStart w:id="2643" w:name="paragraf-52.odsek-1.pismeno-c.text"/>
      <w:bookmarkEnd w:id="2642"/>
      <w:r>
        <w:rPr>
          <w:rFonts w:ascii="Times New Roman" w:hAnsi="Times New Roman"/>
          <w:color w:val="000000"/>
        </w:rPr>
        <w:t xml:space="preserve">priehrady, vodné nádrže, rybovody, rybníky, rybochovné zariadenia, hate, hrádze, vodné elektrárne, stavby na využívanie hydroenergetického potenciálu vodného toku a iné stavby potrebné na nakladanie s vodami, </w:t>
      </w:r>
      <w:bookmarkEnd w:id="2643"/>
    </w:p>
    <w:p w:rsidR="00F5712B" w:rsidRDefault="00A66048">
      <w:pPr>
        <w:spacing w:before="225" w:after="225" w:line="264" w:lineRule="auto"/>
        <w:ind w:left="495"/>
      </w:pPr>
      <w:bookmarkStart w:id="2644" w:name="paragraf-52.odsek-1.pismeno-d"/>
      <w:bookmarkEnd w:id="2641"/>
      <w:r>
        <w:rPr>
          <w:rFonts w:ascii="Times New Roman" w:hAnsi="Times New Roman"/>
          <w:color w:val="000000"/>
        </w:rPr>
        <w:t xml:space="preserve"> </w:t>
      </w:r>
      <w:bookmarkStart w:id="2645" w:name="paragraf-52.odsek-1.pismeno-d.oznacenie"/>
      <w:r>
        <w:rPr>
          <w:rFonts w:ascii="Times New Roman" w:hAnsi="Times New Roman"/>
          <w:color w:val="000000"/>
        </w:rPr>
        <w:t>d)</w:t>
      </w:r>
      <w:r>
        <w:rPr>
          <w:rFonts w:ascii="Times New Roman" w:hAnsi="Times New Roman"/>
          <w:color w:val="000000"/>
        </w:rPr>
        <w:t xml:space="preserve"> </w:t>
      </w:r>
      <w:bookmarkStart w:id="2646" w:name="paragraf-52.odsek-1.pismeno-d.text"/>
      <w:bookmarkEnd w:id="2645"/>
      <w:r>
        <w:rPr>
          <w:rFonts w:ascii="Times New Roman" w:hAnsi="Times New Roman"/>
          <w:color w:val="000000"/>
        </w:rPr>
        <w:t xml:space="preserve">studne, stavby vodovodných potrubí, vodovodov a ďalšie vodárenské objekty samostatne slúžiace na účely zásobovania vodou, </w:t>
      </w:r>
      <w:bookmarkEnd w:id="2646"/>
    </w:p>
    <w:p w:rsidR="00F5712B" w:rsidRDefault="00A66048">
      <w:pPr>
        <w:spacing w:before="225" w:after="225" w:line="264" w:lineRule="auto"/>
        <w:ind w:left="495"/>
      </w:pPr>
      <w:bookmarkStart w:id="2647" w:name="paragraf-52.odsek-1.pismeno-e"/>
      <w:bookmarkEnd w:id="2644"/>
      <w:r>
        <w:rPr>
          <w:rFonts w:ascii="Times New Roman" w:hAnsi="Times New Roman"/>
          <w:color w:val="000000"/>
        </w:rPr>
        <w:t xml:space="preserve"> </w:t>
      </w:r>
      <w:bookmarkStart w:id="2648" w:name="paragraf-52.odsek-1.pismeno-e.oznacenie"/>
      <w:r>
        <w:rPr>
          <w:rFonts w:ascii="Times New Roman" w:hAnsi="Times New Roman"/>
          <w:color w:val="000000"/>
        </w:rPr>
        <w:t xml:space="preserve">e) </w:t>
      </w:r>
      <w:bookmarkStart w:id="2649" w:name="paragraf-52.odsek-1.pismeno-e.text"/>
      <w:bookmarkEnd w:id="2648"/>
      <w:r>
        <w:rPr>
          <w:rFonts w:ascii="Times New Roman" w:hAnsi="Times New Roman"/>
          <w:color w:val="000000"/>
        </w:rPr>
        <w:t>stavby stôk, stokové siete vrátane objektov na nich, čistiarne odpadových vôd a iné stavby určené na zneškodňovanie odpadových v</w:t>
      </w:r>
      <w:r>
        <w:rPr>
          <w:rFonts w:ascii="Times New Roman" w:hAnsi="Times New Roman"/>
          <w:color w:val="000000"/>
        </w:rPr>
        <w:t xml:space="preserve">ôd a osobitných vôd a na ich vypúšťanie do </w:t>
      </w:r>
      <w:r>
        <w:rPr>
          <w:rFonts w:ascii="Times New Roman" w:hAnsi="Times New Roman"/>
          <w:color w:val="000000"/>
        </w:rPr>
        <w:lastRenderedPageBreak/>
        <w:t xml:space="preserve">povrchových vôd, podzemných vôd alebo do banských vôd a stavby určené na predchádzajúce čistenie odpadových vôd pred ich vypúšťaním do verejnej kanalizácie, </w:t>
      </w:r>
      <w:bookmarkEnd w:id="2649"/>
    </w:p>
    <w:p w:rsidR="00F5712B" w:rsidRDefault="00A66048">
      <w:pPr>
        <w:spacing w:before="225" w:after="225" w:line="264" w:lineRule="auto"/>
        <w:ind w:left="495"/>
      </w:pPr>
      <w:bookmarkStart w:id="2650" w:name="paragraf-52.odsek-1.pismeno-f"/>
      <w:bookmarkEnd w:id="2647"/>
      <w:r>
        <w:rPr>
          <w:rFonts w:ascii="Times New Roman" w:hAnsi="Times New Roman"/>
          <w:color w:val="000000"/>
        </w:rPr>
        <w:t xml:space="preserve"> </w:t>
      </w:r>
      <w:bookmarkStart w:id="2651" w:name="paragraf-52.odsek-1.pismeno-f.oznacenie"/>
      <w:r>
        <w:rPr>
          <w:rFonts w:ascii="Times New Roman" w:hAnsi="Times New Roman"/>
          <w:color w:val="000000"/>
        </w:rPr>
        <w:t xml:space="preserve">f) </w:t>
      </w:r>
      <w:bookmarkStart w:id="2652" w:name="paragraf-52.odsek-1.pismeno-f.text"/>
      <w:bookmarkEnd w:id="2651"/>
      <w:r>
        <w:rPr>
          <w:rFonts w:ascii="Times New Roman" w:hAnsi="Times New Roman"/>
          <w:color w:val="000000"/>
        </w:rPr>
        <w:t>hydromelioračné stavby na zavlažovanie a odvodňovan</w:t>
      </w:r>
      <w:r>
        <w:rPr>
          <w:rFonts w:ascii="Times New Roman" w:hAnsi="Times New Roman"/>
          <w:color w:val="000000"/>
        </w:rPr>
        <w:t xml:space="preserve">ie pozemkov a na ochranu pozemkov pred vodnou eróziou, </w:t>
      </w:r>
      <w:bookmarkEnd w:id="2652"/>
    </w:p>
    <w:p w:rsidR="00F5712B" w:rsidRDefault="00A66048">
      <w:pPr>
        <w:spacing w:before="225" w:after="225" w:line="264" w:lineRule="auto"/>
        <w:ind w:left="495"/>
      </w:pPr>
      <w:bookmarkStart w:id="2653" w:name="paragraf-52.odsek-1.pismeno-g"/>
      <w:bookmarkEnd w:id="2650"/>
      <w:r>
        <w:rPr>
          <w:rFonts w:ascii="Times New Roman" w:hAnsi="Times New Roman"/>
          <w:color w:val="000000"/>
        </w:rPr>
        <w:t xml:space="preserve"> </w:t>
      </w:r>
      <w:bookmarkStart w:id="2654" w:name="paragraf-52.odsek-1.pismeno-g.oznacenie"/>
      <w:r>
        <w:rPr>
          <w:rFonts w:ascii="Times New Roman" w:hAnsi="Times New Roman"/>
          <w:color w:val="000000"/>
        </w:rPr>
        <w:t xml:space="preserve">g) </w:t>
      </w:r>
      <w:bookmarkStart w:id="2655" w:name="paragraf-52.odsek-1.pismeno-g.text"/>
      <w:bookmarkEnd w:id="2654"/>
      <w:r>
        <w:rPr>
          <w:rFonts w:ascii="Times New Roman" w:hAnsi="Times New Roman"/>
          <w:color w:val="000000"/>
        </w:rPr>
        <w:t xml:space="preserve">stavby, ktoré sa zriaďujú na plavebné účely v korytách alebo v iných vodných útvaroch, </w:t>
      </w:r>
      <w:bookmarkEnd w:id="2655"/>
    </w:p>
    <w:p w:rsidR="00F5712B" w:rsidRDefault="00A66048">
      <w:pPr>
        <w:spacing w:before="225" w:after="225" w:line="264" w:lineRule="auto"/>
        <w:ind w:left="495"/>
      </w:pPr>
      <w:bookmarkStart w:id="2656" w:name="paragraf-52.odsek-1.pismeno-h"/>
      <w:bookmarkEnd w:id="2653"/>
      <w:r>
        <w:rPr>
          <w:rFonts w:ascii="Times New Roman" w:hAnsi="Times New Roman"/>
          <w:color w:val="000000"/>
        </w:rPr>
        <w:t xml:space="preserve"> </w:t>
      </w:r>
      <w:bookmarkStart w:id="2657" w:name="paragraf-52.odsek-1.pismeno-h.oznacenie"/>
      <w:r>
        <w:rPr>
          <w:rFonts w:ascii="Times New Roman" w:hAnsi="Times New Roman"/>
          <w:color w:val="000000"/>
        </w:rPr>
        <w:t xml:space="preserve">h) </w:t>
      </w:r>
      <w:bookmarkStart w:id="2658" w:name="paragraf-52.odsek-1.pismeno-h.text"/>
      <w:bookmarkEnd w:id="2657"/>
      <w:r>
        <w:rPr>
          <w:rFonts w:ascii="Times New Roman" w:hAnsi="Times New Roman"/>
          <w:color w:val="000000"/>
        </w:rPr>
        <w:t xml:space="preserve">stavby umožňujúce využívanie vôd najmä na hromadnú rekreáciu a vodné športy, </w:t>
      </w:r>
      <w:bookmarkEnd w:id="2658"/>
    </w:p>
    <w:p w:rsidR="00F5712B" w:rsidRDefault="00A66048">
      <w:pPr>
        <w:spacing w:before="225" w:after="225" w:line="264" w:lineRule="auto"/>
        <w:ind w:left="495"/>
      </w:pPr>
      <w:bookmarkStart w:id="2659" w:name="paragraf-52.odsek-1.pismeno-i"/>
      <w:bookmarkEnd w:id="2656"/>
      <w:r>
        <w:rPr>
          <w:rFonts w:ascii="Times New Roman" w:hAnsi="Times New Roman"/>
          <w:color w:val="000000"/>
        </w:rPr>
        <w:t xml:space="preserve"> </w:t>
      </w:r>
      <w:bookmarkStart w:id="2660" w:name="paragraf-52.odsek-1.pismeno-i.oznacenie"/>
      <w:r>
        <w:rPr>
          <w:rFonts w:ascii="Times New Roman" w:hAnsi="Times New Roman"/>
          <w:color w:val="000000"/>
        </w:rPr>
        <w:t xml:space="preserve">i) </w:t>
      </w:r>
      <w:bookmarkStart w:id="2661" w:name="paragraf-52.odsek-1.pismeno-i.text"/>
      <w:bookmarkEnd w:id="2660"/>
      <w:r>
        <w:rPr>
          <w:rFonts w:ascii="Times New Roman" w:hAnsi="Times New Roman"/>
          <w:color w:val="000000"/>
        </w:rPr>
        <w:t>odkaliská vytvorené hr</w:t>
      </w:r>
      <w:r>
        <w:rPr>
          <w:rFonts w:ascii="Times New Roman" w:hAnsi="Times New Roman"/>
          <w:color w:val="000000"/>
        </w:rPr>
        <w:t xml:space="preserve">ádzovým systémom, na ktoré sa odpad ukladá hydraulickým spôsobom, </w:t>
      </w:r>
      <w:bookmarkEnd w:id="2661"/>
    </w:p>
    <w:p w:rsidR="00F5712B" w:rsidRDefault="00A66048">
      <w:pPr>
        <w:spacing w:after="0" w:line="264" w:lineRule="auto"/>
        <w:ind w:left="495"/>
      </w:pPr>
      <w:bookmarkStart w:id="2662" w:name="paragraf-52.odsek-1.pismeno-j"/>
      <w:bookmarkEnd w:id="2659"/>
      <w:r>
        <w:rPr>
          <w:rFonts w:ascii="Times New Roman" w:hAnsi="Times New Roman"/>
          <w:color w:val="000000"/>
        </w:rPr>
        <w:t xml:space="preserve"> </w:t>
      </w:r>
      <w:bookmarkStart w:id="2663" w:name="paragraf-52.odsek-1.pismeno-j.oznacenie"/>
      <w:r>
        <w:rPr>
          <w:rFonts w:ascii="Times New Roman" w:hAnsi="Times New Roman"/>
          <w:color w:val="000000"/>
        </w:rPr>
        <w:t xml:space="preserve">j) </w:t>
      </w:r>
      <w:bookmarkStart w:id="2664" w:name="paragraf-52.odsek-1.pismeno-j.text"/>
      <w:bookmarkEnd w:id="2663"/>
      <w:r>
        <w:rPr>
          <w:rFonts w:ascii="Times New Roman" w:hAnsi="Times New Roman"/>
          <w:color w:val="000000"/>
        </w:rPr>
        <w:t xml:space="preserve">vodovodné prípojky, ak </w:t>
      </w:r>
      <w:bookmarkEnd w:id="2664"/>
    </w:p>
    <w:p w:rsidR="00F5712B" w:rsidRDefault="00A66048">
      <w:pPr>
        <w:spacing w:before="225" w:after="225" w:line="264" w:lineRule="auto"/>
        <w:ind w:left="570"/>
      </w:pPr>
      <w:bookmarkStart w:id="2665" w:name="paragraf-52.odsek-1.pismeno-j.bod-1"/>
      <w:r>
        <w:rPr>
          <w:rFonts w:ascii="Times New Roman" w:hAnsi="Times New Roman"/>
          <w:color w:val="000000"/>
        </w:rPr>
        <w:t xml:space="preserve"> </w:t>
      </w:r>
      <w:bookmarkStart w:id="2666" w:name="paragraf-52.odsek-1.pismeno-j.bod-1.ozna"/>
      <w:r>
        <w:rPr>
          <w:rFonts w:ascii="Times New Roman" w:hAnsi="Times New Roman"/>
          <w:color w:val="000000"/>
        </w:rPr>
        <w:t xml:space="preserve">1. </w:t>
      </w:r>
      <w:bookmarkStart w:id="2667" w:name="paragraf-52.odsek-1.pismeno-j.bod-1.text"/>
      <w:bookmarkEnd w:id="2666"/>
      <w:r>
        <w:rPr>
          <w:rFonts w:ascii="Times New Roman" w:hAnsi="Times New Roman"/>
          <w:color w:val="000000"/>
        </w:rPr>
        <w:t xml:space="preserve">slúžia na dodávku vody do priemyselných stavieb a poľnohospodárskych stavieb, </w:t>
      </w:r>
      <w:bookmarkEnd w:id="2667"/>
    </w:p>
    <w:p w:rsidR="00F5712B" w:rsidRDefault="00A66048">
      <w:pPr>
        <w:spacing w:before="225" w:after="225" w:line="264" w:lineRule="auto"/>
        <w:ind w:left="570"/>
      </w:pPr>
      <w:bookmarkStart w:id="2668" w:name="paragraf-52.odsek-1.pismeno-j.bod-2"/>
      <w:bookmarkEnd w:id="2665"/>
      <w:r>
        <w:rPr>
          <w:rFonts w:ascii="Times New Roman" w:hAnsi="Times New Roman"/>
          <w:color w:val="000000"/>
        </w:rPr>
        <w:t xml:space="preserve"> </w:t>
      </w:r>
      <w:bookmarkStart w:id="2669" w:name="paragraf-52.odsek-1.pismeno-j.bod-2.ozna"/>
      <w:r>
        <w:rPr>
          <w:rFonts w:ascii="Times New Roman" w:hAnsi="Times New Roman"/>
          <w:color w:val="000000"/>
        </w:rPr>
        <w:t xml:space="preserve">2. </w:t>
      </w:r>
      <w:bookmarkStart w:id="2670" w:name="paragraf-52.odsek-1.pismeno-j.bod-2.text"/>
      <w:bookmarkEnd w:id="2669"/>
      <w:r>
        <w:rPr>
          <w:rFonts w:ascii="Times New Roman" w:hAnsi="Times New Roman"/>
          <w:color w:val="000000"/>
        </w:rPr>
        <w:t>slúžia na zásobovanie skupiny stavieb, ak to vyžaduje vlastný systém rozvo</w:t>
      </w:r>
      <w:r>
        <w:rPr>
          <w:rFonts w:ascii="Times New Roman" w:hAnsi="Times New Roman"/>
          <w:color w:val="000000"/>
        </w:rPr>
        <w:t xml:space="preserve">dných potrubí, </w:t>
      </w:r>
      <w:bookmarkEnd w:id="2670"/>
    </w:p>
    <w:p w:rsidR="00F5712B" w:rsidRDefault="00A66048">
      <w:pPr>
        <w:spacing w:before="225" w:after="225" w:line="264" w:lineRule="auto"/>
        <w:ind w:left="570"/>
      </w:pPr>
      <w:bookmarkStart w:id="2671" w:name="paragraf-52.odsek-1.pismeno-j.bod-3"/>
      <w:bookmarkEnd w:id="2668"/>
      <w:r>
        <w:rPr>
          <w:rFonts w:ascii="Times New Roman" w:hAnsi="Times New Roman"/>
          <w:color w:val="000000"/>
        </w:rPr>
        <w:t xml:space="preserve"> </w:t>
      </w:r>
      <w:bookmarkStart w:id="2672" w:name="paragraf-52.odsek-1.pismeno-j.bod-3.ozna"/>
      <w:r>
        <w:rPr>
          <w:rFonts w:ascii="Times New Roman" w:hAnsi="Times New Roman"/>
          <w:color w:val="000000"/>
        </w:rPr>
        <w:t xml:space="preserve">3. </w:t>
      </w:r>
      <w:bookmarkStart w:id="2673" w:name="paragraf-52.odsek-1.pismeno-j.bod-3.text"/>
      <w:bookmarkEnd w:id="2672"/>
      <w:r>
        <w:rPr>
          <w:rFonts w:ascii="Times New Roman" w:hAnsi="Times New Roman"/>
          <w:color w:val="000000"/>
        </w:rPr>
        <w:t xml:space="preserve">sú zriadené k stavbe, pre ktorú je zhotovené zariadenie na zvýšenie tlaku vody, </w:t>
      </w:r>
      <w:bookmarkEnd w:id="2673"/>
    </w:p>
    <w:p w:rsidR="00F5712B" w:rsidRDefault="00A66048">
      <w:pPr>
        <w:spacing w:before="225" w:after="225" w:line="264" w:lineRule="auto"/>
        <w:ind w:left="570"/>
      </w:pPr>
      <w:bookmarkStart w:id="2674" w:name="paragraf-52.odsek-1.pismeno-j.bod-4"/>
      <w:bookmarkEnd w:id="2671"/>
      <w:r>
        <w:rPr>
          <w:rFonts w:ascii="Times New Roman" w:hAnsi="Times New Roman"/>
          <w:color w:val="000000"/>
        </w:rPr>
        <w:t xml:space="preserve"> </w:t>
      </w:r>
      <w:bookmarkStart w:id="2675" w:name="paragraf-52.odsek-1.pismeno-j.bod-4.ozna"/>
      <w:r>
        <w:rPr>
          <w:rFonts w:ascii="Times New Roman" w:hAnsi="Times New Roman"/>
          <w:color w:val="000000"/>
        </w:rPr>
        <w:t xml:space="preserve">4. </w:t>
      </w:r>
      <w:bookmarkStart w:id="2676" w:name="paragraf-52.odsek-1.pismeno-j.bod-4.text"/>
      <w:bookmarkEnd w:id="2675"/>
      <w:r>
        <w:rPr>
          <w:rFonts w:ascii="Times New Roman" w:hAnsi="Times New Roman"/>
          <w:color w:val="000000"/>
        </w:rPr>
        <w:t xml:space="preserve">sú dlhšie ako 100 m a dodávajú vodu s denným priemerným množstvom väčším ako 0,5 l za sekundu, </w:t>
      </w:r>
      <w:bookmarkEnd w:id="2676"/>
    </w:p>
    <w:p w:rsidR="00F5712B" w:rsidRDefault="00A66048">
      <w:pPr>
        <w:spacing w:after="0" w:line="264" w:lineRule="auto"/>
        <w:ind w:left="495"/>
      </w:pPr>
      <w:bookmarkStart w:id="2677" w:name="paragraf-52.odsek-1.pismeno-k"/>
      <w:bookmarkEnd w:id="2662"/>
      <w:bookmarkEnd w:id="2674"/>
      <w:r>
        <w:rPr>
          <w:rFonts w:ascii="Times New Roman" w:hAnsi="Times New Roman"/>
          <w:color w:val="000000"/>
        </w:rPr>
        <w:t xml:space="preserve"> </w:t>
      </w:r>
      <w:bookmarkStart w:id="2678" w:name="paragraf-52.odsek-1.pismeno-k.oznacenie"/>
      <w:r>
        <w:rPr>
          <w:rFonts w:ascii="Times New Roman" w:hAnsi="Times New Roman"/>
          <w:color w:val="000000"/>
        </w:rPr>
        <w:t xml:space="preserve">k) </w:t>
      </w:r>
      <w:bookmarkStart w:id="2679" w:name="paragraf-52.odsek-1.pismeno-k.text"/>
      <w:bookmarkEnd w:id="2678"/>
      <w:r>
        <w:rPr>
          <w:rFonts w:ascii="Times New Roman" w:hAnsi="Times New Roman"/>
          <w:color w:val="000000"/>
        </w:rPr>
        <w:t xml:space="preserve">kanalizačné prípojky do verejnej kanalizácie, ak </w:t>
      </w:r>
      <w:bookmarkEnd w:id="2679"/>
    </w:p>
    <w:p w:rsidR="00F5712B" w:rsidRDefault="00A66048">
      <w:pPr>
        <w:spacing w:before="225" w:after="225" w:line="264" w:lineRule="auto"/>
        <w:ind w:left="570"/>
      </w:pPr>
      <w:bookmarkStart w:id="2680" w:name="paragraf-52.odsek-1.pismeno-k.bod-1"/>
      <w:r>
        <w:rPr>
          <w:rFonts w:ascii="Times New Roman" w:hAnsi="Times New Roman"/>
          <w:color w:val="000000"/>
        </w:rPr>
        <w:t xml:space="preserve"> </w:t>
      </w:r>
      <w:bookmarkStart w:id="2681" w:name="paragraf-52.odsek-1.pismeno-k.bod-1.ozna"/>
      <w:r>
        <w:rPr>
          <w:rFonts w:ascii="Times New Roman" w:hAnsi="Times New Roman"/>
          <w:color w:val="000000"/>
        </w:rPr>
        <w:t xml:space="preserve">1. </w:t>
      </w:r>
      <w:bookmarkStart w:id="2682" w:name="paragraf-52.odsek-1.pismeno-k.bod-1.text"/>
      <w:bookmarkEnd w:id="2681"/>
      <w:r>
        <w:rPr>
          <w:rFonts w:ascii="Times New Roman" w:hAnsi="Times New Roman"/>
          <w:color w:val="000000"/>
        </w:rPr>
        <w:t xml:space="preserve">slúžia na vypúšťanie odpadových vôd z priemyselných stavieb a z poľnohospodárskych stavieb, </w:t>
      </w:r>
      <w:bookmarkEnd w:id="2682"/>
    </w:p>
    <w:p w:rsidR="00F5712B" w:rsidRDefault="00A66048">
      <w:pPr>
        <w:spacing w:before="225" w:after="225" w:line="264" w:lineRule="auto"/>
        <w:ind w:left="570"/>
      </w:pPr>
      <w:bookmarkStart w:id="2683" w:name="paragraf-52.odsek-1.pismeno-k.bod-2"/>
      <w:bookmarkEnd w:id="2680"/>
      <w:r>
        <w:rPr>
          <w:rFonts w:ascii="Times New Roman" w:hAnsi="Times New Roman"/>
          <w:color w:val="000000"/>
        </w:rPr>
        <w:t xml:space="preserve"> </w:t>
      </w:r>
      <w:bookmarkStart w:id="2684" w:name="paragraf-52.odsek-1.pismeno-k.bod-2.ozna"/>
      <w:r>
        <w:rPr>
          <w:rFonts w:ascii="Times New Roman" w:hAnsi="Times New Roman"/>
          <w:color w:val="000000"/>
        </w:rPr>
        <w:t xml:space="preserve">2. </w:t>
      </w:r>
      <w:bookmarkStart w:id="2685" w:name="paragraf-52.odsek-1.pismeno-k.bod-2.text"/>
      <w:bookmarkEnd w:id="2684"/>
      <w:r>
        <w:rPr>
          <w:rFonts w:ascii="Times New Roman" w:hAnsi="Times New Roman"/>
          <w:color w:val="000000"/>
        </w:rPr>
        <w:t xml:space="preserve">slúžia na odvádzanie odpadových vôd z areálu alebo zo skupiny stavieb, ak to vyžaduje samostatnú stokovú sieť, </w:t>
      </w:r>
      <w:bookmarkEnd w:id="2685"/>
    </w:p>
    <w:p w:rsidR="00F5712B" w:rsidRDefault="00A66048">
      <w:pPr>
        <w:spacing w:before="225" w:after="225" w:line="264" w:lineRule="auto"/>
        <w:ind w:left="570"/>
      </w:pPr>
      <w:bookmarkStart w:id="2686" w:name="paragraf-52.odsek-1.pismeno-k.bod-3"/>
      <w:bookmarkEnd w:id="2683"/>
      <w:r>
        <w:rPr>
          <w:rFonts w:ascii="Times New Roman" w:hAnsi="Times New Roman"/>
          <w:color w:val="000000"/>
        </w:rPr>
        <w:t xml:space="preserve"> </w:t>
      </w:r>
      <w:bookmarkStart w:id="2687" w:name="paragraf-52.odsek-1.pismeno-k.bod-3.ozna"/>
      <w:r>
        <w:rPr>
          <w:rFonts w:ascii="Times New Roman" w:hAnsi="Times New Roman"/>
          <w:color w:val="000000"/>
        </w:rPr>
        <w:t xml:space="preserve">3. </w:t>
      </w:r>
      <w:bookmarkStart w:id="2688" w:name="paragraf-52.odsek-1.pismeno-k.bod-3.text"/>
      <w:bookmarkEnd w:id="2687"/>
      <w:r>
        <w:rPr>
          <w:rFonts w:ascii="Times New Roman" w:hAnsi="Times New Roman"/>
          <w:color w:val="000000"/>
        </w:rPr>
        <w:t>slúžia na vypúšťanie odpadových vôd do v</w:t>
      </w:r>
      <w:r>
        <w:rPr>
          <w:rFonts w:ascii="Times New Roman" w:hAnsi="Times New Roman"/>
          <w:color w:val="000000"/>
        </w:rPr>
        <w:t xml:space="preserve">erejnej kanalizácie, ktoré vyžadujú ich predchádzajúce čistenie, </w:t>
      </w:r>
      <w:bookmarkEnd w:id="2688"/>
    </w:p>
    <w:p w:rsidR="00F5712B" w:rsidRDefault="00A66048">
      <w:pPr>
        <w:spacing w:before="225" w:after="225" w:line="264" w:lineRule="auto"/>
        <w:ind w:left="570"/>
      </w:pPr>
      <w:bookmarkStart w:id="2689" w:name="paragraf-52.odsek-1.pismeno-k.bod-4"/>
      <w:bookmarkEnd w:id="2686"/>
      <w:r>
        <w:rPr>
          <w:rFonts w:ascii="Times New Roman" w:hAnsi="Times New Roman"/>
          <w:color w:val="000000"/>
        </w:rPr>
        <w:t xml:space="preserve"> </w:t>
      </w:r>
      <w:bookmarkStart w:id="2690" w:name="paragraf-52.odsek-1.pismeno-k.bod-4.ozna"/>
      <w:r>
        <w:rPr>
          <w:rFonts w:ascii="Times New Roman" w:hAnsi="Times New Roman"/>
          <w:color w:val="000000"/>
        </w:rPr>
        <w:t xml:space="preserve">4. </w:t>
      </w:r>
      <w:bookmarkStart w:id="2691" w:name="paragraf-52.odsek-1.pismeno-k.bod-4.text"/>
      <w:bookmarkEnd w:id="2690"/>
      <w:r>
        <w:rPr>
          <w:rFonts w:ascii="Times New Roman" w:hAnsi="Times New Roman"/>
          <w:color w:val="000000"/>
        </w:rPr>
        <w:t xml:space="preserve">sú dlhšie ako 100 m a majú vnútorný priemer väčší ako 20 cm, </w:t>
      </w:r>
      <w:bookmarkEnd w:id="2691"/>
    </w:p>
    <w:p w:rsidR="00F5712B" w:rsidRDefault="00A66048">
      <w:pPr>
        <w:spacing w:before="225" w:after="225" w:line="264" w:lineRule="auto"/>
        <w:ind w:left="495"/>
      </w:pPr>
      <w:bookmarkStart w:id="2692" w:name="paragraf-52.odsek-1.pismeno-l"/>
      <w:bookmarkEnd w:id="2677"/>
      <w:bookmarkEnd w:id="2689"/>
      <w:r>
        <w:rPr>
          <w:rFonts w:ascii="Times New Roman" w:hAnsi="Times New Roman"/>
          <w:color w:val="000000"/>
        </w:rPr>
        <w:t xml:space="preserve"> </w:t>
      </w:r>
      <w:bookmarkStart w:id="2693" w:name="paragraf-52.odsek-1.pismeno-l.oznacenie"/>
      <w:r>
        <w:rPr>
          <w:rFonts w:ascii="Times New Roman" w:hAnsi="Times New Roman"/>
          <w:color w:val="000000"/>
        </w:rPr>
        <w:t xml:space="preserve">l) </w:t>
      </w:r>
      <w:bookmarkStart w:id="2694" w:name="paragraf-52.odsek-1.pismeno-l.text"/>
      <w:bookmarkEnd w:id="2693"/>
      <w:r>
        <w:rPr>
          <w:rFonts w:ascii="Times New Roman" w:hAnsi="Times New Roman"/>
          <w:color w:val="000000"/>
        </w:rPr>
        <w:t xml:space="preserve">stavby umožňujúce využívanie tepelného potenciálu povrchových vôd alebo podzemných vôd, </w:t>
      </w:r>
      <w:bookmarkEnd w:id="2694"/>
    </w:p>
    <w:p w:rsidR="00F5712B" w:rsidRDefault="00A66048">
      <w:pPr>
        <w:spacing w:before="225" w:after="225" w:line="264" w:lineRule="auto"/>
        <w:ind w:left="495"/>
      </w:pPr>
      <w:bookmarkStart w:id="2695" w:name="paragraf-52.odsek-1.pismeno-m"/>
      <w:bookmarkEnd w:id="2692"/>
      <w:r>
        <w:rPr>
          <w:rFonts w:ascii="Times New Roman" w:hAnsi="Times New Roman"/>
          <w:color w:val="000000"/>
        </w:rPr>
        <w:t xml:space="preserve"> </w:t>
      </w:r>
      <w:bookmarkStart w:id="2696" w:name="paragraf-52.odsek-1.pismeno-m.oznacenie"/>
      <w:r>
        <w:rPr>
          <w:rFonts w:ascii="Times New Roman" w:hAnsi="Times New Roman"/>
          <w:color w:val="000000"/>
        </w:rPr>
        <w:t xml:space="preserve">m) </w:t>
      </w:r>
      <w:bookmarkStart w:id="2697" w:name="paragraf-52.odsek-1.pismeno-m.text"/>
      <w:bookmarkEnd w:id="2696"/>
      <w:r>
        <w:rPr>
          <w:rFonts w:ascii="Times New Roman" w:hAnsi="Times New Roman"/>
          <w:color w:val="000000"/>
        </w:rPr>
        <w:t xml:space="preserve">stavby na účely realizácie </w:t>
      </w:r>
      <w:r>
        <w:rPr>
          <w:rFonts w:ascii="Times New Roman" w:hAnsi="Times New Roman"/>
          <w:color w:val="000000"/>
        </w:rPr>
        <w:t xml:space="preserve">revitalizácií. </w:t>
      </w:r>
      <w:bookmarkEnd w:id="2697"/>
    </w:p>
    <w:p w:rsidR="00F5712B" w:rsidRDefault="00A66048">
      <w:pPr>
        <w:spacing w:before="225" w:after="225" w:line="264" w:lineRule="auto"/>
        <w:ind w:left="420"/>
      </w:pPr>
      <w:bookmarkStart w:id="2698" w:name="paragraf-52.odsek-2"/>
      <w:bookmarkEnd w:id="2632"/>
      <w:bookmarkEnd w:id="2695"/>
      <w:r>
        <w:rPr>
          <w:rFonts w:ascii="Times New Roman" w:hAnsi="Times New Roman"/>
          <w:color w:val="000000"/>
        </w:rPr>
        <w:t xml:space="preserve"> </w:t>
      </w:r>
      <w:bookmarkStart w:id="2699" w:name="paragraf-52.odsek-2.oznacenie"/>
      <w:r>
        <w:rPr>
          <w:rFonts w:ascii="Times New Roman" w:hAnsi="Times New Roman"/>
          <w:color w:val="000000"/>
        </w:rPr>
        <w:t xml:space="preserve">(2) </w:t>
      </w:r>
      <w:bookmarkStart w:id="2700" w:name="paragraf-52.odsek-2.text"/>
      <w:bookmarkEnd w:id="2699"/>
      <w:r>
        <w:rPr>
          <w:rFonts w:ascii="Times New Roman" w:hAnsi="Times New Roman"/>
          <w:color w:val="000000"/>
        </w:rPr>
        <w:t xml:space="preserve">V prípade pochybností, či ide o vodnú stavbu alebo jej súčasť, rozhodne orgán štátnej vodnej správy. </w:t>
      </w:r>
      <w:bookmarkEnd w:id="2700"/>
    </w:p>
    <w:p w:rsidR="00F5712B" w:rsidRDefault="00A66048">
      <w:pPr>
        <w:spacing w:before="225" w:after="225" w:line="264" w:lineRule="auto"/>
        <w:ind w:left="345"/>
        <w:jc w:val="center"/>
      </w:pPr>
      <w:bookmarkStart w:id="2701" w:name="paragraf-52a.oznacenie"/>
      <w:bookmarkStart w:id="2702" w:name="paragraf-52a"/>
      <w:bookmarkEnd w:id="2630"/>
      <w:bookmarkEnd w:id="2698"/>
      <w:r>
        <w:rPr>
          <w:rFonts w:ascii="Times New Roman" w:hAnsi="Times New Roman"/>
          <w:b/>
          <w:color w:val="000000"/>
        </w:rPr>
        <w:t xml:space="preserve"> § 52a </w:t>
      </w:r>
    </w:p>
    <w:p w:rsidR="00F5712B" w:rsidRDefault="00A66048">
      <w:pPr>
        <w:spacing w:before="225" w:after="225" w:line="264" w:lineRule="auto"/>
        <w:ind w:left="420"/>
      </w:pPr>
      <w:bookmarkStart w:id="2703" w:name="paragraf-52a.odsek-1"/>
      <w:bookmarkEnd w:id="2701"/>
      <w:r>
        <w:rPr>
          <w:rFonts w:ascii="Times New Roman" w:hAnsi="Times New Roman"/>
          <w:color w:val="000000"/>
        </w:rPr>
        <w:t xml:space="preserve"> </w:t>
      </w:r>
      <w:bookmarkStart w:id="2704" w:name="paragraf-52a.odsek-1.oznacenie"/>
      <w:bookmarkEnd w:id="2704"/>
      <w:r>
        <w:rPr>
          <w:rFonts w:ascii="Times New Roman" w:hAnsi="Times New Roman"/>
          <w:color w:val="000000"/>
        </w:rPr>
        <w:t xml:space="preserve">Pozemky, ktoré nie sú vo vlastníctve štátu a v správe správcu vodohospodársky významných vodných tokov, správcov drobných vodných tokov alebo právnickej osoby zriadenej alebo založenej štátom, ktorá spravuje vodné stavby podľa </w:t>
      </w:r>
      <w:hyperlink w:anchor="paragraf-52.odsek-1.pismeno-a">
        <w:r>
          <w:rPr>
            <w:rFonts w:ascii="Times New Roman" w:hAnsi="Times New Roman"/>
            <w:color w:val="0000FF"/>
            <w:u w:val="single"/>
          </w:rPr>
          <w:t>§ 52 ods. 1 písm. a)</w:t>
        </w:r>
      </w:hyperlink>
      <w:r>
        <w:rPr>
          <w:rFonts w:ascii="Times New Roman" w:hAnsi="Times New Roman"/>
          <w:color w:val="000000"/>
        </w:rPr>
        <w:t xml:space="preserve">, </w:t>
      </w:r>
      <w:hyperlink w:anchor="paragraf-52.odsek-1.pismeno-b">
        <w:r>
          <w:rPr>
            <w:rFonts w:ascii="Times New Roman" w:hAnsi="Times New Roman"/>
            <w:color w:val="0000FF"/>
            <w:u w:val="single"/>
          </w:rPr>
          <w:t>b)</w:t>
        </w:r>
      </w:hyperlink>
      <w:r>
        <w:rPr>
          <w:rFonts w:ascii="Times New Roman" w:hAnsi="Times New Roman"/>
          <w:color w:val="000000"/>
        </w:rPr>
        <w:t xml:space="preserve">, </w:t>
      </w:r>
      <w:hyperlink w:anchor="paragraf-52.odsek-1.pismeno-c">
        <w:r>
          <w:rPr>
            <w:rFonts w:ascii="Times New Roman" w:hAnsi="Times New Roman"/>
            <w:color w:val="0000FF"/>
            <w:u w:val="single"/>
          </w:rPr>
          <w:t>c)</w:t>
        </w:r>
      </w:hyperlink>
      <w:r>
        <w:rPr>
          <w:rFonts w:ascii="Times New Roman" w:hAnsi="Times New Roman"/>
          <w:color w:val="000000"/>
        </w:rPr>
        <w:t xml:space="preserve"> a </w:t>
      </w:r>
      <w:hyperlink w:anchor="paragraf-52.odsek-1.pismeno-g">
        <w:r>
          <w:rPr>
            <w:rFonts w:ascii="Times New Roman" w:hAnsi="Times New Roman"/>
            <w:color w:val="0000FF"/>
            <w:u w:val="single"/>
          </w:rPr>
          <w:t>g)</w:t>
        </w:r>
      </w:hyperlink>
      <w:r>
        <w:rPr>
          <w:rFonts w:ascii="Times New Roman" w:hAnsi="Times New Roman"/>
          <w:color w:val="000000"/>
        </w:rPr>
        <w:t xml:space="preserve"> vo vlastníctve štátu z dôvodu, že dosiaľ ne</w:t>
      </w:r>
      <w:r>
        <w:rPr>
          <w:rFonts w:ascii="Times New Roman" w:hAnsi="Times New Roman"/>
          <w:color w:val="000000"/>
        </w:rPr>
        <w:t xml:space="preserve">došlo k ich majetkovoprávnemu usporiadaniu a nachádzajú sa pod vodnou stavbou podľa </w:t>
      </w:r>
      <w:hyperlink w:anchor="paragraf-52.odsek-1.pismeno-a">
        <w:r>
          <w:rPr>
            <w:rFonts w:ascii="Times New Roman" w:hAnsi="Times New Roman"/>
            <w:color w:val="0000FF"/>
            <w:u w:val="single"/>
          </w:rPr>
          <w:t>§ 52 ods. 1 písm. a)</w:t>
        </w:r>
      </w:hyperlink>
      <w:r>
        <w:rPr>
          <w:rFonts w:ascii="Times New Roman" w:hAnsi="Times New Roman"/>
          <w:color w:val="000000"/>
        </w:rPr>
        <w:t xml:space="preserve">, </w:t>
      </w:r>
      <w:hyperlink w:anchor="paragraf-52.odsek-1.pismeno-b">
        <w:r>
          <w:rPr>
            <w:rFonts w:ascii="Times New Roman" w:hAnsi="Times New Roman"/>
            <w:color w:val="0000FF"/>
            <w:u w:val="single"/>
          </w:rPr>
          <w:t>b)</w:t>
        </w:r>
      </w:hyperlink>
      <w:r>
        <w:rPr>
          <w:rFonts w:ascii="Times New Roman" w:hAnsi="Times New Roman"/>
          <w:color w:val="000000"/>
        </w:rPr>
        <w:t xml:space="preserve">, </w:t>
      </w:r>
      <w:hyperlink w:anchor="paragraf-52.odsek-1.pismeno-c">
        <w:r>
          <w:rPr>
            <w:rFonts w:ascii="Times New Roman" w:hAnsi="Times New Roman"/>
            <w:color w:val="0000FF"/>
            <w:u w:val="single"/>
          </w:rPr>
          <w:t>c)</w:t>
        </w:r>
      </w:hyperlink>
      <w:r>
        <w:rPr>
          <w:rFonts w:ascii="Times New Roman" w:hAnsi="Times New Roman"/>
          <w:color w:val="000000"/>
        </w:rPr>
        <w:t xml:space="preserve"> a </w:t>
      </w:r>
      <w:hyperlink w:anchor="paragraf-52.odsek-1.pismeno-g">
        <w:r>
          <w:rPr>
            <w:rFonts w:ascii="Times New Roman" w:hAnsi="Times New Roman"/>
            <w:color w:val="0000FF"/>
            <w:u w:val="single"/>
          </w:rPr>
          <w:t>g)</w:t>
        </w:r>
      </w:hyperlink>
      <w:r>
        <w:rPr>
          <w:rFonts w:ascii="Times New Roman" w:hAnsi="Times New Roman"/>
          <w:color w:val="000000"/>
        </w:rPr>
        <w:t xml:space="preserve"> vo vlastníctve štátu, možno vo verejnom záujme vyvlastniť. Vyvlastňovacie konanie sa začína na návrh príslušného </w:t>
      </w:r>
      <w:r>
        <w:rPr>
          <w:rFonts w:ascii="Times New Roman" w:hAnsi="Times New Roman"/>
          <w:color w:val="000000"/>
        </w:rPr>
        <w:lastRenderedPageBreak/>
        <w:t>správcu vodnej stavby, pričom návrh na vyvlastnenie práv k takýmto pozemkom môže podať v mene štátu príslušný správca</w:t>
      </w:r>
      <w:hyperlink w:anchor="poznamky.poznamka-61ac">
        <w:r>
          <w:rPr>
            <w:rFonts w:ascii="Times New Roman" w:hAnsi="Times New Roman"/>
            <w:color w:val="000000"/>
            <w:sz w:val="18"/>
            <w:vertAlign w:val="superscript"/>
          </w:rPr>
          <w:t>61ac</w:t>
        </w:r>
        <w:r>
          <w:rPr>
            <w:rFonts w:ascii="Times New Roman" w:hAnsi="Times New Roman"/>
            <w:color w:val="0000FF"/>
            <w:u w:val="single"/>
          </w:rPr>
          <w:t>)</w:t>
        </w:r>
      </w:hyperlink>
      <w:bookmarkStart w:id="2705" w:name="paragraf-52a.odsek-1.text"/>
      <w:r>
        <w:rPr>
          <w:rFonts w:ascii="Times New Roman" w:hAnsi="Times New Roman"/>
          <w:color w:val="000000"/>
        </w:rPr>
        <w:t xml:space="preserve"> vodnej stavby do 31. decembra 2045. </w:t>
      </w:r>
      <w:bookmarkEnd w:id="2705"/>
    </w:p>
    <w:p w:rsidR="00F5712B" w:rsidRDefault="00A66048">
      <w:pPr>
        <w:spacing w:before="225" w:after="225" w:line="264" w:lineRule="auto"/>
        <w:ind w:left="345"/>
        <w:jc w:val="center"/>
      </w:pPr>
      <w:bookmarkStart w:id="2706" w:name="paragraf-53.oznacenie"/>
      <w:bookmarkStart w:id="2707" w:name="paragraf-53"/>
      <w:bookmarkEnd w:id="2702"/>
      <w:bookmarkEnd w:id="2703"/>
      <w:r>
        <w:rPr>
          <w:rFonts w:ascii="Times New Roman" w:hAnsi="Times New Roman"/>
          <w:b/>
          <w:color w:val="000000"/>
        </w:rPr>
        <w:t xml:space="preserve"> § 53 </w:t>
      </w:r>
    </w:p>
    <w:p w:rsidR="00F5712B" w:rsidRDefault="00A66048">
      <w:pPr>
        <w:spacing w:before="225" w:after="225" w:line="264" w:lineRule="auto"/>
        <w:ind w:left="345"/>
        <w:jc w:val="center"/>
      </w:pPr>
      <w:bookmarkStart w:id="2708" w:name="paragraf-53.nadpis"/>
      <w:bookmarkEnd w:id="2706"/>
      <w:r>
        <w:rPr>
          <w:rFonts w:ascii="Times New Roman" w:hAnsi="Times New Roman"/>
          <w:b/>
          <w:color w:val="000000"/>
        </w:rPr>
        <w:t xml:space="preserve"> Povinnosti vlastníka vodnej stavby </w:t>
      </w:r>
    </w:p>
    <w:p w:rsidR="00F5712B" w:rsidRDefault="00A66048">
      <w:pPr>
        <w:spacing w:after="0" w:line="264" w:lineRule="auto"/>
        <w:ind w:left="420"/>
      </w:pPr>
      <w:bookmarkStart w:id="2709" w:name="paragraf-53.odsek-1"/>
      <w:bookmarkEnd w:id="2708"/>
      <w:r>
        <w:rPr>
          <w:rFonts w:ascii="Times New Roman" w:hAnsi="Times New Roman"/>
          <w:color w:val="000000"/>
        </w:rPr>
        <w:t xml:space="preserve"> </w:t>
      </w:r>
      <w:bookmarkStart w:id="2710" w:name="paragraf-53.odsek-1.oznacenie"/>
      <w:r>
        <w:rPr>
          <w:rFonts w:ascii="Times New Roman" w:hAnsi="Times New Roman"/>
          <w:color w:val="000000"/>
        </w:rPr>
        <w:t xml:space="preserve">(1) </w:t>
      </w:r>
      <w:bookmarkEnd w:id="2710"/>
      <w:r>
        <w:rPr>
          <w:rFonts w:ascii="Times New Roman" w:hAnsi="Times New Roman"/>
          <w:color w:val="000000"/>
        </w:rPr>
        <w:t xml:space="preserve">Vlastník vodnej stavby podľa </w:t>
      </w:r>
      <w:hyperlink w:anchor="paragraf-52.odsek-1.pismeno-a">
        <w:r>
          <w:rPr>
            <w:rFonts w:ascii="Times New Roman" w:hAnsi="Times New Roman"/>
            <w:color w:val="0000FF"/>
            <w:u w:val="single"/>
          </w:rPr>
          <w:t>§ 52 ods. 1 písm. a) až c)</w:t>
        </w:r>
      </w:hyperlink>
      <w:r>
        <w:rPr>
          <w:rFonts w:ascii="Times New Roman" w:hAnsi="Times New Roman"/>
          <w:color w:val="000000"/>
        </w:rPr>
        <w:t xml:space="preserve"> a </w:t>
      </w:r>
      <w:hyperlink w:anchor="paragraf-52.odsek-1.pismeno-g">
        <w:r>
          <w:rPr>
            <w:rFonts w:ascii="Times New Roman" w:hAnsi="Times New Roman"/>
            <w:color w:val="0000FF"/>
            <w:u w:val="single"/>
          </w:rPr>
          <w:t>g) až i)</w:t>
        </w:r>
      </w:hyperlink>
      <w:bookmarkStart w:id="2711" w:name="paragraf-53.odsek-1.text"/>
      <w:r>
        <w:rPr>
          <w:rFonts w:ascii="Times New Roman" w:hAnsi="Times New Roman"/>
          <w:color w:val="000000"/>
        </w:rPr>
        <w:t xml:space="preserve"> je povinný </w:t>
      </w:r>
      <w:bookmarkEnd w:id="2711"/>
    </w:p>
    <w:p w:rsidR="00F5712B" w:rsidRDefault="00A66048">
      <w:pPr>
        <w:spacing w:before="225" w:after="225" w:line="264" w:lineRule="auto"/>
        <w:ind w:left="495"/>
      </w:pPr>
      <w:bookmarkStart w:id="2712" w:name="paragraf-53.odsek-1.pismeno-a"/>
      <w:r>
        <w:rPr>
          <w:rFonts w:ascii="Times New Roman" w:hAnsi="Times New Roman"/>
          <w:color w:val="000000"/>
        </w:rPr>
        <w:t xml:space="preserve"> </w:t>
      </w:r>
      <w:bookmarkStart w:id="2713" w:name="paragraf-53.odsek-1.pismeno-a.oznacenie"/>
      <w:r>
        <w:rPr>
          <w:rFonts w:ascii="Times New Roman" w:hAnsi="Times New Roman"/>
          <w:color w:val="000000"/>
        </w:rPr>
        <w:t xml:space="preserve">a) </w:t>
      </w:r>
      <w:bookmarkStart w:id="2714" w:name="paragraf-53.odsek-1.pismeno-a.text"/>
      <w:bookmarkEnd w:id="2713"/>
      <w:r>
        <w:rPr>
          <w:rFonts w:ascii="Times New Roman" w:hAnsi="Times New Roman"/>
          <w:color w:val="000000"/>
        </w:rPr>
        <w:t>udržiavať vodnú stavbu v riadnom stave a zabezpečovať jej údržbu a prevádzku tak, aby umožňovala plynulý prietok vody a nehatený odchod ľadu, riadnu prevádzku vodnej cesty a aby neohrozovala bezpečnosť osôb, majet</w:t>
      </w:r>
      <w:r>
        <w:rPr>
          <w:rFonts w:ascii="Times New Roman" w:hAnsi="Times New Roman"/>
          <w:color w:val="000000"/>
        </w:rPr>
        <w:t xml:space="preserve">ku a vodohospodárskych a iných právom chránených záujmov, </w:t>
      </w:r>
      <w:bookmarkEnd w:id="2714"/>
    </w:p>
    <w:p w:rsidR="00F5712B" w:rsidRDefault="00A66048">
      <w:pPr>
        <w:spacing w:before="225" w:after="225" w:line="264" w:lineRule="auto"/>
        <w:ind w:left="495"/>
      </w:pPr>
      <w:bookmarkStart w:id="2715" w:name="paragraf-53.odsek-1.pismeno-b"/>
      <w:bookmarkEnd w:id="2712"/>
      <w:r>
        <w:rPr>
          <w:rFonts w:ascii="Times New Roman" w:hAnsi="Times New Roman"/>
          <w:color w:val="000000"/>
        </w:rPr>
        <w:t xml:space="preserve"> </w:t>
      </w:r>
      <w:bookmarkStart w:id="2716" w:name="paragraf-53.odsek-1.pismeno-b.oznacenie"/>
      <w:r>
        <w:rPr>
          <w:rFonts w:ascii="Times New Roman" w:hAnsi="Times New Roman"/>
          <w:color w:val="000000"/>
        </w:rPr>
        <w:t xml:space="preserve">b) </w:t>
      </w:r>
      <w:bookmarkStart w:id="2717" w:name="paragraf-53.odsek-1.pismeno-b.text"/>
      <w:bookmarkEnd w:id="2716"/>
      <w:r>
        <w:rPr>
          <w:rFonts w:ascii="Times New Roman" w:hAnsi="Times New Roman"/>
          <w:color w:val="000000"/>
        </w:rPr>
        <w:t xml:space="preserve">zabezpečovať odborný technicko-bezpečnostný dohľad nad jej prevádzkou, </w:t>
      </w:r>
      <w:bookmarkEnd w:id="2717"/>
    </w:p>
    <w:p w:rsidR="00F5712B" w:rsidRDefault="00A66048">
      <w:pPr>
        <w:spacing w:before="225" w:after="225" w:line="264" w:lineRule="auto"/>
        <w:ind w:left="495"/>
      </w:pPr>
      <w:bookmarkStart w:id="2718" w:name="paragraf-53.odsek-1.pismeno-c"/>
      <w:bookmarkEnd w:id="2715"/>
      <w:r>
        <w:rPr>
          <w:rFonts w:ascii="Times New Roman" w:hAnsi="Times New Roman"/>
          <w:color w:val="000000"/>
        </w:rPr>
        <w:t xml:space="preserve"> </w:t>
      </w:r>
      <w:bookmarkStart w:id="2719" w:name="paragraf-53.odsek-1.pismeno-c.oznacenie"/>
      <w:r>
        <w:rPr>
          <w:rFonts w:ascii="Times New Roman" w:hAnsi="Times New Roman"/>
          <w:color w:val="000000"/>
        </w:rPr>
        <w:t xml:space="preserve">c) </w:t>
      </w:r>
      <w:bookmarkStart w:id="2720" w:name="paragraf-53.odsek-1.pismeno-c.text"/>
      <w:bookmarkEnd w:id="2719"/>
      <w:r>
        <w:rPr>
          <w:rFonts w:ascii="Times New Roman" w:hAnsi="Times New Roman"/>
          <w:color w:val="000000"/>
        </w:rPr>
        <w:t xml:space="preserve">udržiavať v riadnom stave dno a brehy vodného toku v mieste vzdutia a starať sa v ňom o nehatený odtok vody a odchod </w:t>
      </w:r>
      <w:r>
        <w:rPr>
          <w:rFonts w:ascii="Times New Roman" w:hAnsi="Times New Roman"/>
          <w:color w:val="000000"/>
        </w:rPr>
        <w:t xml:space="preserve">ľadu, najmä odstraňovať nánosy a prekážky vo vodnom toku, </w:t>
      </w:r>
      <w:bookmarkEnd w:id="2720"/>
    </w:p>
    <w:p w:rsidR="00F5712B" w:rsidRDefault="00A66048">
      <w:pPr>
        <w:spacing w:before="225" w:after="225" w:line="264" w:lineRule="auto"/>
        <w:ind w:left="495"/>
      </w:pPr>
      <w:bookmarkStart w:id="2721" w:name="paragraf-53.odsek-1.pismeno-d"/>
      <w:bookmarkEnd w:id="2718"/>
      <w:r>
        <w:rPr>
          <w:rFonts w:ascii="Times New Roman" w:hAnsi="Times New Roman"/>
          <w:color w:val="000000"/>
        </w:rPr>
        <w:t xml:space="preserve"> </w:t>
      </w:r>
      <w:bookmarkStart w:id="2722" w:name="paragraf-53.odsek-1.pismeno-d.oznacenie"/>
      <w:r>
        <w:rPr>
          <w:rFonts w:ascii="Times New Roman" w:hAnsi="Times New Roman"/>
          <w:color w:val="000000"/>
        </w:rPr>
        <w:t xml:space="preserve">d) </w:t>
      </w:r>
      <w:bookmarkStart w:id="2723" w:name="paragraf-53.odsek-1.pismeno-d.text"/>
      <w:bookmarkEnd w:id="2722"/>
      <w:r>
        <w:rPr>
          <w:rFonts w:ascii="Times New Roman" w:hAnsi="Times New Roman"/>
          <w:color w:val="000000"/>
        </w:rPr>
        <w:t xml:space="preserve">osadiť a udržiavať na vodnej stavbe vodnú značku, ciachy, vodočet, výstražné tabule alebo plavebné znaky, </w:t>
      </w:r>
      <w:bookmarkEnd w:id="2723"/>
    </w:p>
    <w:p w:rsidR="00F5712B" w:rsidRDefault="00A66048">
      <w:pPr>
        <w:spacing w:before="225" w:after="225" w:line="264" w:lineRule="auto"/>
        <w:ind w:left="495"/>
      </w:pPr>
      <w:bookmarkStart w:id="2724" w:name="paragraf-53.odsek-1.pismeno-e"/>
      <w:bookmarkEnd w:id="2721"/>
      <w:r>
        <w:rPr>
          <w:rFonts w:ascii="Times New Roman" w:hAnsi="Times New Roman"/>
          <w:color w:val="000000"/>
        </w:rPr>
        <w:t xml:space="preserve"> </w:t>
      </w:r>
      <w:bookmarkStart w:id="2725" w:name="paragraf-53.odsek-1.pismeno-e.oznacenie"/>
      <w:r>
        <w:rPr>
          <w:rFonts w:ascii="Times New Roman" w:hAnsi="Times New Roman"/>
          <w:color w:val="000000"/>
        </w:rPr>
        <w:t xml:space="preserve">e) </w:t>
      </w:r>
      <w:bookmarkStart w:id="2726" w:name="paragraf-53.odsek-1.pismeno-e.text"/>
      <w:bookmarkEnd w:id="2725"/>
      <w:r>
        <w:rPr>
          <w:rFonts w:ascii="Times New Roman" w:hAnsi="Times New Roman"/>
          <w:color w:val="000000"/>
        </w:rPr>
        <w:t xml:space="preserve">odstraňovať predmety zachytené vodnou stavbou alebo zachytené na nej, </w:t>
      </w:r>
      <w:bookmarkEnd w:id="2726"/>
    </w:p>
    <w:p w:rsidR="00F5712B" w:rsidRDefault="00A66048">
      <w:pPr>
        <w:spacing w:before="225" w:after="225" w:line="264" w:lineRule="auto"/>
        <w:ind w:left="495"/>
      </w:pPr>
      <w:bookmarkStart w:id="2727" w:name="paragraf-53.odsek-1.pismeno-f"/>
      <w:bookmarkEnd w:id="2724"/>
      <w:r>
        <w:rPr>
          <w:rFonts w:ascii="Times New Roman" w:hAnsi="Times New Roman"/>
          <w:color w:val="000000"/>
        </w:rPr>
        <w:t xml:space="preserve"> </w:t>
      </w:r>
      <w:bookmarkStart w:id="2728" w:name="paragraf-53.odsek-1.pismeno-f.oznacenie"/>
      <w:r>
        <w:rPr>
          <w:rFonts w:ascii="Times New Roman" w:hAnsi="Times New Roman"/>
          <w:color w:val="000000"/>
        </w:rPr>
        <w:t xml:space="preserve">f) </w:t>
      </w:r>
      <w:bookmarkStart w:id="2729" w:name="paragraf-53.odsek-1.pismeno-f.text"/>
      <w:bookmarkEnd w:id="2728"/>
      <w:r>
        <w:rPr>
          <w:rFonts w:ascii="Times New Roman" w:hAnsi="Times New Roman"/>
          <w:color w:val="000000"/>
        </w:rPr>
        <w:t>dodržia</w:t>
      </w:r>
      <w:r>
        <w:rPr>
          <w:rFonts w:ascii="Times New Roman" w:hAnsi="Times New Roman"/>
          <w:color w:val="000000"/>
        </w:rPr>
        <w:t xml:space="preserve">vať pokyny správcu vodného toku na dotknutom vodnom toku, napríklad pri nepriaznivých účinkoch sucha a povodní, poruchách technických zariadení a iných prevádzkových poruchách, </w:t>
      </w:r>
      <w:bookmarkEnd w:id="2729"/>
    </w:p>
    <w:p w:rsidR="00F5712B" w:rsidRDefault="00A66048">
      <w:pPr>
        <w:spacing w:before="225" w:after="225" w:line="264" w:lineRule="auto"/>
        <w:ind w:left="495"/>
      </w:pPr>
      <w:bookmarkStart w:id="2730" w:name="paragraf-53.odsek-1.pismeno-g"/>
      <w:bookmarkEnd w:id="2727"/>
      <w:r>
        <w:rPr>
          <w:rFonts w:ascii="Times New Roman" w:hAnsi="Times New Roman"/>
          <w:color w:val="000000"/>
        </w:rPr>
        <w:t xml:space="preserve"> </w:t>
      </w:r>
      <w:bookmarkStart w:id="2731" w:name="paragraf-53.odsek-1.pismeno-g.oznacenie"/>
      <w:r>
        <w:rPr>
          <w:rFonts w:ascii="Times New Roman" w:hAnsi="Times New Roman"/>
          <w:color w:val="000000"/>
        </w:rPr>
        <w:t xml:space="preserve">g) </w:t>
      </w:r>
      <w:bookmarkStart w:id="2732" w:name="paragraf-53.odsek-1.pismeno-g.text"/>
      <w:bookmarkEnd w:id="2731"/>
      <w:r>
        <w:rPr>
          <w:rFonts w:ascii="Times New Roman" w:hAnsi="Times New Roman"/>
          <w:color w:val="000000"/>
        </w:rPr>
        <w:t>zabezpečovať ochranu rybárstva a obojsmernú prirodzenú migráciu rýb a inýc</w:t>
      </w:r>
      <w:r>
        <w:rPr>
          <w:rFonts w:ascii="Times New Roman" w:hAnsi="Times New Roman"/>
          <w:color w:val="000000"/>
        </w:rPr>
        <w:t xml:space="preserve">h vodných živočíchov, to neplatí, ak ide o rybníky, rybochovné zariadenia umiestnené mimo koryta vodného toku alebo malé vodné nádrže osobitne vhodné na chov rýb, </w:t>
      </w:r>
      <w:bookmarkEnd w:id="2732"/>
    </w:p>
    <w:p w:rsidR="00F5712B" w:rsidRDefault="00A66048">
      <w:pPr>
        <w:spacing w:before="225" w:after="225" w:line="264" w:lineRule="auto"/>
        <w:ind w:left="495"/>
      </w:pPr>
      <w:bookmarkStart w:id="2733" w:name="paragraf-53.odsek-1.pismeno-h"/>
      <w:bookmarkEnd w:id="2730"/>
      <w:r>
        <w:rPr>
          <w:rFonts w:ascii="Times New Roman" w:hAnsi="Times New Roman"/>
          <w:color w:val="000000"/>
        </w:rPr>
        <w:t xml:space="preserve"> </w:t>
      </w:r>
      <w:bookmarkStart w:id="2734" w:name="paragraf-53.odsek-1.pismeno-h.oznacenie"/>
      <w:r>
        <w:rPr>
          <w:rFonts w:ascii="Times New Roman" w:hAnsi="Times New Roman"/>
          <w:color w:val="000000"/>
        </w:rPr>
        <w:t xml:space="preserve">h) </w:t>
      </w:r>
      <w:bookmarkStart w:id="2735" w:name="paragraf-53.odsek-1.pismeno-h.text"/>
      <w:bookmarkEnd w:id="2734"/>
      <w:r>
        <w:rPr>
          <w:rFonts w:ascii="Times New Roman" w:hAnsi="Times New Roman"/>
          <w:color w:val="000000"/>
        </w:rPr>
        <w:t>vypracovať manipulačný poriadok vodnej stavby a predložiť ho na schválenie orgánu štátne</w:t>
      </w:r>
      <w:r>
        <w:rPr>
          <w:rFonts w:ascii="Times New Roman" w:hAnsi="Times New Roman"/>
          <w:color w:val="000000"/>
        </w:rPr>
        <w:t xml:space="preserve">j vodnej správy, </w:t>
      </w:r>
      <w:bookmarkEnd w:id="2735"/>
    </w:p>
    <w:p w:rsidR="00F5712B" w:rsidRDefault="00A66048">
      <w:pPr>
        <w:spacing w:before="225" w:after="225" w:line="264" w:lineRule="auto"/>
        <w:ind w:left="495"/>
      </w:pPr>
      <w:bookmarkStart w:id="2736" w:name="paragraf-53.odsek-1.pismeno-i"/>
      <w:bookmarkEnd w:id="2733"/>
      <w:r>
        <w:rPr>
          <w:rFonts w:ascii="Times New Roman" w:hAnsi="Times New Roman"/>
          <w:color w:val="000000"/>
        </w:rPr>
        <w:t xml:space="preserve"> </w:t>
      </w:r>
      <w:bookmarkStart w:id="2737" w:name="paragraf-53.odsek-1.pismeno-i.oznacenie"/>
      <w:r>
        <w:rPr>
          <w:rFonts w:ascii="Times New Roman" w:hAnsi="Times New Roman"/>
          <w:color w:val="000000"/>
        </w:rPr>
        <w:t xml:space="preserve">i) </w:t>
      </w:r>
      <w:bookmarkStart w:id="2738" w:name="paragraf-53.odsek-1.pismeno-i.text"/>
      <w:bookmarkEnd w:id="2737"/>
      <w:r>
        <w:rPr>
          <w:rFonts w:ascii="Times New Roman" w:hAnsi="Times New Roman"/>
          <w:color w:val="000000"/>
        </w:rPr>
        <w:t xml:space="preserve">dodržiavať podmienky povolenia orgánu štátnej vodnej správy a schválený manipulačný poriadok vodnej stavby. </w:t>
      </w:r>
      <w:bookmarkEnd w:id="2738"/>
    </w:p>
    <w:p w:rsidR="00F5712B" w:rsidRDefault="00A66048">
      <w:pPr>
        <w:spacing w:before="225" w:after="225" w:line="264" w:lineRule="auto"/>
        <w:ind w:left="420"/>
      </w:pPr>
      <w:bookmarkStart w:id="2739" w:name="paragraf-53.odsek-2"/>
      <w:bookmarkEnd w:id="2709"/>
      <w:bookmarkEnd w:id="2736"/>
      <w:r>
        <w:rPr>
          <w:rFonts w:ascii="Times New Roman" w:hAnsi="Times New Roman"/>
          <w:color w:val="000000"/>
        </w:rPr>
        <w:t xml:space="preserve"> </w:t>
      </w:r>
      <w:bookmarkStart w:id="2740" w:name="paragraf-53.odsek-2.oznacenie"/>
      <w:r>
        <w:rPr>
          <w:rFonts w:ascii="Times New Roman" w:hAnsi="Times New Roman"/>
          <w:color w:val="000000"/>
        </w:rPr>
        <w:t xml:space="preserve">(2) </w:t>
      </w:r>
      <w:bookmarkEnd w:id="2740"/>
      <w:r>
        <w:rPr>
          <w:rFonts w:ascii="Times New Roman" w:hAnsi="Times New Roman"/>
          <w:color w:val="000000"/>
        </w:rPr>
        <w:t>Vlastník malej čistiarne odpadových vôd do 50 ekvivalentných obyvateľov je povinný vykonávať raz za rok bez diaľkového m</w:t>
      </w:r>
      <w:r>
        <w:rPr>
          <w:rFonts w:ascii="Times New Roman" w:hAnsi="Times New Roman"/>
          <w:color w:val="000000"/>
        </w:rPr>
        <w:t xml:space="preserve">onitoringu a raz za dva roky s diaľkovým monitoringom technickú revíziu a výsledky týchto revízií odovzdávať do 30. januára nasledujúceho roka orgánu štátnej vodnej správy. Vlastník malej čistiarne odpadových vôd do 50 ekvivalentných obyvateľov je povinný </w:t>
      </w:r>
      <w:r>
        <w:rPr>
          <w:rFonts w:ascii="Times New Roman" w:hAnsi="Times New Roman"/>
          <w:color w:val="000000"/>
        </w:rPr>
        <w:t>odstrániť nedostatky v lehote do 60 dní od vykonanej technickej revízie. Technickú revíziu vlastník malej čistiarne odpadových vôd do 50 ekvivalentných obyvateľov uskutočňuje prostredníctvom revízneho technika. Revízny technik je oprávnená osoba s osvedčen</w:t>
      </w:r>
      <w:r>
        <w:rPr>
          <w:rFonts w:ascii="Times New Roman" w:hAnsi="Times New Roman"/>
          <w:color w:val="000000"/>
        </w:rPr>
        <w:t>ím na kontrolu stavu a funkčnosti malej čistiarne odpadových vôd do 50 ekvivalentných obyvateľov. Osvedčenie pre revízneho technika vydáva osoba poverená ministerstvom [</w:t>
      </w:r>
      <w:hyperlink w:anchor="paragraf-59.odsek-1.pismeno-z">
        <w:r>
          <w:rPr>
            <w:rFonts w:ascii="Times New Roman" w:hAnsi="Times New Roman"/>
            <w:color w:val="0000FF"/>
            <w:u w:val="single"/>
          </w:rPr>
          <w:t>§ 59 ods. 1 písm. z)</w:t>
        </w:r>
      </w:hyperlink>
      <w:bookmarkStart w:id="2741" w:name="paragraf-53.odsek-2.text"/>
      <w:r>
        <w:rPr>
          <w:rFonts w:ascii="Times New Roman" w:hAnsi="Times New Roman"/>
          <w:color w:val="000000"/>
        </w:rPr>
        <w:t>] fyzickej osob</w:t>
      </w:r>
      <w:r>
        <w:rPr>
          <w:rFonts w:ascii="Times New Roman" w:hAnsi="Times New Roman"/>
          <w:color w:val="000000"/>
        </w:rPr>
        <w:t xml:space="preserve">e po absolvovaní preškolenia s periodickým overením znalostí a splnenia požiadavky na vzdelanie a prax. </w:t>
      </w:r>
      <w:bookmarkEnd w:id="2741"/>
    </w:p>
    <w:p w:rsidR="00F5712B" w:rsidRDefault="00A66048">
      <w:pPr>
        <w:spacing w:before="225" w:after="225" w:line="264" w:lineRule="auto"/>
        <w:ind w:left="420"/>
      </w:pPr>
      <w:bookmarkStart w:id="2742" w:name="paragraf-53.odsek-3"/>
      <w:bookmarkEnd w:id="2739"/>
      <w:r>
        <w:rPr>
          <w:rFonts w:ascii="Times New Roman" w:hAnsi="Times New Roman"/>
          <w:color w:val="000000"/>
        </w:rPr>
        <w:t xml:space="preserve"> </w:t>
      </w:r>
      <w:bookmarkStart w:id="2743" w:name="paragraf-53.odsek-3.oznacenie"/>
      <w:r>
        <w:rPr>
          <w:rFonts w:ascii="Times New Roman" w:hAnsi="Times New Roman"/>
          <w:color w:val="000000"/>
        </w:rPr>
        <w:t xml:space="preserve">(3) </w:t>
      </w:r>
      <w:bookmarkEnd w:id="2743"/>
      <w:r>
        <w:rPr>
          <w:rFonts w:ascii="Times New Roman" w:hAnsi="Times New Roman"/>
          <w:color w:val="000000"/>
        </w:rPr>
        <w:t xml:space="preserve">Vlastník vodnej stavby podľa </w:t>
      </w:r>
      <w:hyperlink w:anchor="paragraf-52.odsek-1.pismeno-l">
        <w:r>
          <w:rPr>
            <w:rFonts w:ascii="Times New Roman" w:hAnsi="Times New Roman"/>
            <w:color w:val="0000FF"/>
            <w:u w:val="single"/>
          </w:rPr>
          <w:t>§ 52 ods. 1 písm. l)</w:t>
        </w:r>
      </w:hyperlink>
      <w:bookmarkStart w:id="2744" w:name="paragraf-53.odsek-3.text"/>
      <w:r>
        <w:rPr>
          <w:rFonts w:ascii="Times New Roman" w:hAnsi="Times New Roman"/>
          <w:color w:val="000000"/>
        </w:rPr>
        <w:t xml:space="preserve"> je povinný udržiavať vodnú stavbu v riadnom </w:t>
      </w:r>
      <w:r>
        <w:rPr>
          <w:rFonts w:ascii="Times New Roman" w:hAnsi="Times New Roman"/>
          <w:color w:val="000000"/>
        </w:rPr>
        <w:t xml:space="preserve">stave a zabezpečovať jej údržbu a prevádzku tak, aby nespôsobila zhoršenie stavu </w:t>
      </w:r>
      <w:r>
        <w:rPr>
          <w:rFonts w:ascii="Times New Roman" w:hAnsi="Times New Roman"/>
          <w:color w:val="000000"/>
        </w:rPr>
        <w:lastRenderedPageBreak/>
        <w:t xml:space="preserve">útvarov podzemných vôd alebo povrchových vôd, neohrozila bezpečnosť osôb, majetku a vodohospodárskych a iných právom chránených záujmov. </w:t>
      </w:r>
      <w:bookmarkEnd w:id="2744"/>
    </w:p>
    <w:p w:rsidR="00F5712B" w:rsidRDefault="00A66048">
      <w:pPr>
        <w:spacing w:before="225" w:after="225" w:line="264" w:lineRule="auto"/>
        <w:ind w:left="345"/>
        <w:jc w:val="center"/>
      </w:pPr>
      <w:bookmarkStart w:id="2745" w:name="paragraf-53a.oznacenie"/>
      <w:bookmarkStart w:id="2746" w:name="paragraf-53a"/>
      <w:bookmarkEnd w:id="2707"/>
      <w:bookmarkEnd w:id="2742"/>
      <w:r>
        <w:rPr>
          <w:rFonts w:ascii="Times New Roman" w:hAnsi="Times New Roman"/>
          <w:b/>
          <w:color w:val="000000"/>
        </w:rPr>
        <w:t xml:space="preserve"> § 53a </w:t>
      </w:r>
    </w:p>
    <w:p w:rsidR="00F5712B" w:rsidRDefault="00A66048">
      <w:pPr>
        <w:spacing w:before="225" w:after="225" w:line="264" w:lineRule="auto"/>
        <w:ind w:left="345"/>
        <w:jc w:val="center"/>
      </w:pPr>
      <w:bookmarkStart w:id="2747" w:name="paragraf-53a.nadpis"/>
      <w:bookmarkEnd w:id="2745"/>
      <w:r>
        <w:rPr>
          <w:rFonts w:ascii="Times New Roman" w:hAnsi="Times New Roman"/>
          <w:b/>
          <w:color w:val="000000"/>
        </w:rPr>
        <w:t xml:space="preserve"> Povinnosti vlastníka pozemku</w:t>
      </w:r>
      <w:r>
        <w:rPr>
          <w:rFonts w:ascii="Times New Roman" w:hAnsi="Times New Roman"/>
          <w:b/>
          <w:color w:val="000000"/>
        </w:rPr>
        <w:t xml:space="preserve">, na ktorom je hydromelioračná stavba umiestnená, a povinnosti a oprávnenia vlastníka hydromelioračnej stavby </w:t>
      </w:r>
    </w:p>
    <w:p w:rsidR="00F5712B" w:rsidRDefault="00A66048">
      <w:pPr>
        <w:spacing w:after="0" w:line="264" w:lineRule="auto"/>
        <w:ind w:left="420"/>
      </w:pPr>
      <w:bookmarkStart w:id="2748" w:name="paragraf-53a.odsek-1"/>
      <w:bookmarkEnd w:id="2747"/>
      <w:r>
        <w:rPr>
          <w:rFonts w:ascii="Times New Roman" w:hAnsi="Times New Roman"/>
          <w:color w:val="000000"/>
        </w:rPr>
        <w:t xml:space="preserve"> </w:t>
      </w:r>
      <w:bookmarkStart w:id="2749" w:name="paragraf-53a.odsek-1.oznacenie"/>
      <w:r>
        <w:rPr>
          <w:rFonts w:ascii="Times New Roman" w:hAnsi="Times New Roman"/>
          <w:color w:val="000000"/>
        </w:rPr>
        <w:t xml:space="preserve">(1) </w:t>
      </w:r>
      <w:bookmarkStart w:id="2750" w:name="paragraf-53a.odsek-1.text"/>
      <w:bookmarkEnd w:id="2749"/>
      <w:r>
        <w:rPr>
          <w:rFonts w:ascii="Times New Roman" w:hAnsi="Times New Roman"/>
          <w:color w:val="000000"/>
        </w:rPr>
        <w:t xml:space="preserve">Vlastník pozemku, jeho správca alebo užívateľ, na ktorom je hydromelioračná stavba umiestnená, je povinný </w:t>
      </w:r>
      <w:bookmarkEnd w:id="2750"/>
    </w:p>
    <w:p w:rsidR="00F5712B" w:rsidRDefault="00A66048">
      <w:pPr>
        <w:spacing w:before="225" w:after="225" w:line="264" w:lineRule="auto"/>
        <w:ind w:left="495"/>
      </w:pPr>
      <w:bookmarkStart w:id="2751" w:name="paragraf-53a.odsek-1.pismeno-a"/>
      <w:r>
        <w:rPr>
          <w:rFonts w:ascii="Times New Roman" w:hAnsi="Times New Roman"/>
          <w:color w:val="000000"/>
        </w:rPr>
        <w:t xml:space="preserve"> </w:t>
      </w:r>
      <w:bookmarkStart w:id="2752" w:name="paragraf-53a.odsek-1.pismeno-a.oznacenie"/>
      <w:r>
        <w:rPr>
          <w:rFonts w:ascii="Times New Roman" w:hAnsi="Times New Roman"/>
          <w:color w:val="000000"/>
        </w:rPr>
        <w:t xml:space="preserve">a) </w:t>
      </w:r>
      <w:bookmarkStart w:id="2753" w:name="paragraf-53a.odsek-1.pismeno-a.text"/>
      <w:bookmarkEnd w:id="2752"/>
      <w:r>
        <w:rPr>
          <w:rFonts w:ascii="Times New Roman" w:hAnsi="Times New Roman"/>
          <w:color w:val="000000"/>
        </w:rPr>
        <w:t>strpieť hydromelioračnú stavb</w:t>
      </w:r>
      <w:r>
        <w:rPr>
          <w:rFonts w:ascii="Times New Roman" w:hAnsi="Times New Roman"/>
          <w:color w:val="000000"/>
        </w:rPr>
        <w:t xml:space="preserve">u alebo jej časť na svojom pozemku, </w:t>
      </w:r>
      <w:bookmarkEnd w:id="2753"/>
    </w:p>
    <w:p w:rsidR="00F5712B" w:rsidRDefault="00A66048">
      <w:pPr>
        <w:spacing w:before="225" w:after="225" w:line="264" w:lineRule="auto"/>
        <w:ind w:left="495"/>
      </w:pPr>
      <w:bookmarkStart w:id="2754" w:name="paragraf-53a.odsek-1.pismeno-b"/>
      <w:bookmarkEnd w:id="2751"/>
      <w:r>
        <w:rPr>
          <w:rFonts w:ascii="Times New Roman" w:hAnsi="Times New Roman"/>
          <w:color w:val="000000"/>
        </w:rPr>
        <w:t xml:space="preserve"> </w:t>
      </w:r>
      <w:bookmarkStart w:id="2755" w:name="paragraf-53a.odsek-1.pismeno-b.oznacenie"/>
      <w:r>
        <w:rPr>
          <w:rFonts w:ascii="Times New Roman" w:hAnsi="Times New Roman"/>
          <w:color w:val="000000"/>
        </w:rPr>
        <w:t xml:space="preserve">b) </w:t>
      </w:r>
      <w:bookmarkStart w:id="2756" w:name="paragraf-53a.odsek-1.pismeno-b.text"/>
      <w:bookmarkEnd w:id="2755"/>
      <w:r>
        <w:rPr>
          <w:rFonts w:ascii="Times New Roman" w:hAnsi="Times New Roman"/>
          <w:color w:val="000000"/>
        </w:rPr>
        <w:t>strpieť, aby vlastník, správca alebo užívateľ hydromelioračnej stavby alebo jej časti v nevyhnutnej miere vstupoval na pozemky, na ktorých je hydromelioračná stavba alebo jej časť umiestnená, v súvislosti s jej prev</w:t>
      </w:r>
      <w:r>
        <w:rPr>
          <w:rFonts w:ascii="Times New Roman" w:hAnsi="Times New Roman"/>
          <w:color w:val="000000"/>
        </w:rPr>
        <w:t xml:space="preserve">ádzkou, údržbou, opravou alebo stavebnou úpravou, </w:t>
      </w:r>
      <w:bookmarkEnd w:id="2756"/>
    </w:p>
    <w:p w:rsidR="00F5712B" w:rsidRDefault="00A66048">
      <w:pPr>
        <w:spacing w:before="225" w:after="225" w:line="264" w:lineRule="auto"/>
        <w:ind w:left="495"/>
      </w:pPr>
      <w:bookmarkStart w:id="2757" w:name="paragraf-53a.odsek-1.pismeno-c"/>
      <w:bookmarkEnd w:id="2754"/>
      <w:r>
        <w:rPr>
          <w:rFonts w:ascii="Times New Roman" w:hAnsi="Times New Roman"/>
          <w:color w:val="000000"/>
        </w:rPr>
        <w:t xml:space="preserve"> </w:t>
      </w:r>
      <w:bookmarkStart w:id="2758" w:name="paragraf-53a.odsek-1.pismeno-c.oznacenie"/>
      <w:r>
        <w:rPr>
          <w:rFonts w:ascii="Times New Roman" w:hAnsi="Times New Roman"/>
          <w:color w:val="000000"/>
        </w:rPr>
        <w:t xml:space="preserve">c) </w:t>
      </w:r>
      <w:bookmarkStart w:id="2759" w:name="paragraf-53a.odsek-1.pismeno-c.text"/>
      <w:bookmarkEnd w:id="2758"/>
      <w:r>
        <w:rPr>
          <w:rFonts w:ascii="Times New Roman" w:hAnsi="Times New Roman"/>
          <w:color w:val="000000"/>
        </w:rPr>
        <w:t>pri užívaní pozemku počínať si tak, aby svojou činnosťou nepoškodzoval hydromelioračnú stavbu alebo jej časť a neporušoval a ani inak negatívne neovplyvňoval funkčnosť, bezpečnosť, spoľahlivosť a prevá</w:t>
      </w:r>
      <w:r>
        <w:rPr>
          <w:rFonts w:ascii="Times New Roman" w:hAnsi="Times New Roman"/>
          <w:color w:val="000000"/>
        </w:rPr>
        <w:t xml:space="preserve">dzku hydromelioračnej stavby alebo jej časti, inak zodpovedá za škodu, ktorú svojou činnosťou spôsobil, </w:t>
      </w:r>
      <w:bookmarkEnd w:id="2759"/>
    </w:p>
    <w:p w:rsidR="00F5712B" w:rsidRDefault="00A66048">
      <w:pPr>
        <w:spacing w:before="225" w:after="225" w:line="264" w:lineRule="auto"/>
        <w:ind w:left="495"/>
      </w:pPr>
      <w:bookmarkStart w:id="2760" w:name="paragraf-53a.odsek-1.pismeno-d"/>
      <w:bookmarkEnd w:id="2757"/>
      <w:r>
        <w:rPr>
          <w:rFonts w:ascii="Times New Roman" w:hAnsi="Times New Roman"/>
          <w:color w:val="000000"/>
        </w:rPr>
        <w:t xml:space="preserve"> </w:t>
      </w:r>
      <w:bookmarkStart w:id="2761" w:name="paragraf-53a.odsek-1.pismeno-d.oznacenie"/>
      <w:r>
        <w:rPr>
          <w:rFonts w:ascii="Times New Roman" w:hAnsi="Times New Roman"/>
          <w:color w:val="000000"/>
        </w:rPr>
        <w:t xml:space="preserve">d) </w:t>
      </w:r>
      <w:bookmarkStart w:id="2762" w:name="paragraf-53a.odsek-1.pismeno-d.text"/>
      <w:bookmarkEnd w:id="2761"/>
      <w:r>
        <w:rPr>
          <w:rFonts w:ascii="Times New Roman" w:hAnsi="Times New Roman"/>
          <w:color w:val="000000"/>
        </w:rPr>
        <w:t>ohlásiť vlastníkovi, správcovi alebo užívateľovi hydromelioračnej stavby alebo jej časti vzniknuté závady alebo nutnosť vykonať opravy na hydromeli</w:t>
      </w:r>
      <w:r>
        <w:rPr>
          <w:rFonts w:ascii="Times New Roman" w:hAnsi="Times New Roman"/>
          <w:color w:val="000000"/>
        </w:rPr>
        <w:t xml:space="preserve">oračnej stavbe alebo jej časti. </w:t>
      </w:r>
      <w:bookmarkEnd w:id="2762"/>
    </w:p>
    <w:p w:rsidR="00F5712B" w:rsidRDefault="00A66048">
      <w:pPr>
        <w:spacing w:before="225" w:after="225" w:line="264" w:lineRule="auto"/>
        <w:ind w:left="345"/>
      </w:pPr>
      <w:bookmarkStart w:id="2763" w:name="predpis.clanok-1.cast-osma.odsek-2"/>
      <w:bookmarkEnd w:id="2746"/>
      <w:bookmarkEnd w:id="2748"/>
      <w:bookmarkEnd w:id="2760"/>
      <w:r>
        <w:rPr>
          <w:rFonts w:ascii="Times New Roman" w:hAnsi="Times New Roman"/>
          <w:color w:val="000000"/>
        </w:rPr>
        <w:t xml:space="preserve"> </w:t>
      </w:r>
      <w:bookmarkStart w:id="2764" w:name="predpis.clanok-1.cast-osma.odsek-2.oznac"/>
      <w:r>
        <w:rPr>
          <w:rFonts w:ascii="Times New Roman" w:hAnsi="Times New Roman"/>
          <w:color w:val="000000"/>
        </w:rPr>
        <w:t xml:space="preserve">(2) </w:t>
      </w:r>
      <w:bookmarkStart w:id="2765" w:name="predpis.clanok-1.cast-osma.odsek-2.text"/>
      <w:bookmarkEnd w:id="2764"/>
      <w:r>
        <w:rPr>
          <w:rFonts w:ascii="Times New Roman" w:hAnsi="Times New Roman"/>
          <w:color w:val="000000"/>
        </w:rPr>
        <w:t>Vlastník, správca alebo užívateľ hydromelioračnej stavby alebo osoby, s ktorými má vlastník, správca alebo užívateľ hydromelioračnej stavby upravený právny vzťah, sú v súvislosti s prevádzkou, údržbou, opravou alebo stavebnou úpravou hydromelioračnej stavb</w:t>
      </w:r>
      <w:r>
        <w:rPr>
          <w:rFonts w:ascii="Times New Roman" w:hAnsi="Times New Roman"/>
          <w:color w:val="000000"/>
        </w:rPr>
        <w:t>y alebo jej časti oprávnení vstupovať na pozemky, na ktorých je hydromelioračná stavba alebo jej časť umiestnená a v nevyhnutnej miere vstupovať na pozemky do vzdialenosti 5 m na obidve strany od líniovej časti hydromelioračnej stavby. Vlastník, správca al</w:t>
      </w:r>
      <w:r>
        <w:rPr>
          <w:rFonts w:ascii="Times New Roman" w:hAnsi="Times New Roman"/>
          <w:color w:val="000000"/>
        </w:rPr>
        <w:t xml:space="preserve">ebo užívateľ hydromelioračnej stavby činnosti vykonávané osobami, s ktorými má upravený právny vzťah, riadi, kontroluje a za vykonané činnosti zodpovedá. </w:t>
      </w:r>
      <w:bookmarkEnd w:id="2765"/>
    </w:p>
    <w:p w:rsidR="00F5712B" w:rsidRDefault="00A66048">
      <w:pPr>
        <w:spacing w:before="225" w:after="225" w:line="264" w:lineRule="auto"/>
        <w:ind w:left="345"/>
      </w:pPr>
      <w:bookmarkStart w:id="2766" w:name="predpis.clanok-1.cast-osma.odsek-3"/>
      <w:bookmarkEnd w:id="2763"/>
      <w:r>
        <w:rPr>
          <w:rFonts w:ascii="Times New Roman" w:hAnsi="Times New Roman"/>
          <w:color w:val="000000"/>
        </w:rPr>
        <w:t xml:space="preserve"> </w:t>
      </w:r>
      <w:bookmarkStart w:id="2767" w:name="predpis.clanok-1.cast-osma.odsek-3.oznac"/>
      <w:r>
        <w:rPr>
          <w:rFonts w:ascii="Times New Roman" w:hAnsi="Times New Roman"/>
          <w:color w:val="000000"/>
        </w:rPr>
        <w:t xml:space="preserve">(3) </w:t>
      </w:r>
      <w:bookmarkStart w:id="2768" w:name="predpis.clanok-1.cast-osma.odsek-3.text"/>
      <w:bookmarkEnd w:id="2767"/>
      <w:r>
        <w:rPr>
          <w:rFonts w:ascii="Times New Roman" w:hAnsi="Times New Roman"/>
          <w:color w:val="000000"/>
        </w:rPr>
        <w:t>Pri povoľovaní uskutočnenia, stavebnej úpravy alebo zmeny časti hydromelioračnej stavby mimo zas</w:t>
      </w:r>
      <w:r>
        <w:rPr>
          <w:rFonts w:ascii="Times New Roman" w:hAnsi="Times New Roman"/>
          <w:color w:val="000000"/>
        </w:rPr>
        <w:t>tavaného územia obce, orgán štátnej vodnej správy rozhodne o podmienkach, za akých ich možno vykonať na cudzom pozemku. Oprávnenia vlastníka, správcu alebo užívateľa hydromelioračnej stavby na uskutočnenie, stavebnú úpravu alebo zmenu časti hydromelioračne</w:t>
      </w:r>
      <w:r>
        <w:rPr>
          <w:rFonts w:ascii="Times New Roman" w:hAnsi="Times New Roman"/>
          <w:color w:val="000000"/>
        </w:rPr>
        <w:t xml:space="preserve">j stavby vznikajú nadobudnutím právoplatnosti rozhodnutia orgánu štátnej vodnej správy. </w:t>
      </w:r>
      <w:bookmarkEnd w:id="2768"/>
    </w:p>
    <w:p w:rsidR="00F5712B" w:rsidRDefault="00A66048">
      <w:pPr>
        <w:spacing w:before="225" w:after="225" w:line="264" w:lineRule="auto"/>
        <w:ind w:left="345"/>
      </w:pPr>
      <w:bookmarkStart w:id="2769" w:name="predpis.clanok-1.cast-osma.odsek-4"/>
      <w:bookmarkEnd w:id="2766"/>
      <w:r>
        <w:rPr>
          <w:rFonts w:ascii="Times New Roman" w:hAnsi="Times New Roman"/>
          <w:color w:val="000000"/>
        </w:rPr>
        <w:t xml:space="preserve"> </w:t>
      </w:r>
      <w:bookmarkStart w:id="2770" w:name="predpis.clanok-1.cast-osma.odsek-4.oznac"/>
      <w:r>
        <w:rPr>
          <w:rFonts w:ascii="Times New Roman" w:hAnsi="Times New Roman"/>
          <w:color w:val="000000"/>
        </w:rPr>
        <w:t xml:space="preserve">(4) </w:t>
      </w:r>
      <w:bookmarkEnd w:id="2770"/>
      <w:r>
        <w:rPr>
          <w:rFonts w:ascii="Times New Roman" w:hAnsi="Times New Roman"/>
          <w:color w:val="000000"/>
        </w:rPr>
        <w:t>Vlastník, správca alebo užívateľ hydromelioračnej stavby alebo kanála, ktorý je súčasťou hydromelioračnej stavby, nezodpovedá za škody spôsobené mimoriadnou udalo</w:t>
      </w:r>
      <w:r>
        <w:rPr>
          <w:rFonts w:ascii="Times New Roman" w:hAnsi="Times New Roman"/>
          <w:color w:val="000000"/>
        </w:rPr>
        <w:t>sťou.</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bookmarkStart w:id="2771" w:name="predpis.clanok-1.cast-osma.odsek-4.text"/>
      <w:r>
        <w:rPr>
          <w:rFonts w:ascii="Times New Roman" w:hAnsi="Times New Roman"/>
          <w:color w:val="000000"/>
        </w:rPr>
        <w:t xml:space="preserve"> </w:t>
      </w:r>
      <w:bookmarkEnd w:id="2771"/>
    </w:p>
    <w:p w:rsidR="00F5712B" w:rsidRDefault="00A66048">
      <w:pPr>
        <w:spacing w:before="225" w:after="225" w:line="264" w:lineRule="auto"/>
        <w:ind w:left="345"/>
      </w:pPr>
      <w:bookmarkStart w:id="2772" w:name="predpis.clanok-1.cast-osma.odsek-5"/>
      <w:bookmarkEnd w:id="2769"/>
      <w:r>
        <w:rPr>
          <w:rFonts w:ascii="Times New Roman" w:hAnsi="Times New Roman"/>
          <w:color w:val="000000"/>
        </w:rPr>
        <w:t xml:space="preserve"> </w:t>
      </w:r>
      <w:bookmarkStart w:id="2773" w:name="predpis.clanok-1.cast-osma.odsek-5.oznac"/>
      <w:r>
        <w:rPr>
          <w:rFonts w:ascii="Times New Roman" w:hAnsi="Times New Roman"/>
          <w:color w:val="000000"/>
        </w:rPr>
        <w:t xml:space="preserve">(5) </w:t>
      </w:r>
      <w:bookmarkEnd w:id="2773"/>
      <w:r>
        <w:rPr>
          <w:rFonts w:ascii="Times New Roman" w:hAnsi="Times New Roman"/>
          <w:color w:val="000000"/>
        </w:rPr>
        <w:t xml:space="preserve">Na kanál, ktorý je súčasťou hydromelioračnej stavby, sa v primeranej miere vzťahujú ustanovenia </w:t>
      </w:r>
      <w:hyperlink w:anchor="paragraf-43.odsek-2">
        <w:r>
          <w:rPr>
            <w:rFonts w:ascii="Times New Roman" w:hAnsi="Times New Roman"/>
            <w:color w:val="0000FF"/>
            <w:u w:val="single"/>
          </w:rPr>
          <w:t>§ 43 ods. 2</w:t>
        </w:r>
      </w:hyperlink>
      <w:r>
        <w:rPr>
          <w:rFonts w:ascii="Times New Roman" w:hAnsi="Times New Roman"/>
          <w:color w:val="000000"/>
        </w:rPr>
        <w:t xml:space="preserve"> a </w:t>
      </w:r>
      <w:hyperlink w:anchor="paragraf-43.odsek-5">
        <w:r>
          <w:rPr>
            <w:rFonts w:ascii="Times New Roman" w:hAnsi="Times New Roman"/>
            <w:color w:val="0000FF"/>
            <w:u w:val="single"/>
          </w:rPr>
          <w:t>5 až</w:t>
        </w:r>
        <w:r>
          <w:rPr>
            <w:rFonts w:ascii="Times New Roman" w:hAnsi="Times New Roman"/>
            <w:color w:val="0000FF"/>
            <w:u w:val="single"/>
          </w:rPr>
          <w:t xml:space="preserve"> 8</w:t>
        </w:r>
      </w:hyperlink>
      <w:r>
        <w:rPr>
          <w:rFonts w:ascii="Times New Roman" w:hAnsi="Times New Roman"/>
          <w:color w:val="000000"/>
        </w:rPr>
        <w:t xml:space="preserve">, </w:t>
      </w:r>
      <w:hyperlink w:anchor="paragraf-47">
        <w:r>
          <w:rPr>
            <w:rFonts w:ascii="Times New Roman" w:hAnsi="Times New Roman"/>
            <w:color w:val="0000FF"/>
            <w:u w:val="single"/>
          </w:rPr>
          <w:t>§ 47</w:t>
        </w:r>
      </w:hyperlink>
      <w:r>
        <w:rPr>
          <w:rFonts w:ascii="Times New Roman" w:hAnsi="Times New Roman"/>
          <w:color w:val="000000"/>
        </w:rPr>
        <w:t xml:space="preserve"> a </w:t>
      </w:r>
      <w:hyperlink w:anchor="paragraf-49.odsek-1.pismeno-b">
        <w:r>
          <w:rPr>
            <w:rFonts w:ascii="Times New Roman" w:hAnsi="Times New Roman"/>
            <w:color w:val="0000FF"/>
            <w:u w:val="single"/>
          </w:rPr>
          <w:t>§ 49 ods. 1 písm. b)</w:t>
        </w:r>
      </w:hyperlink>
      <w:r>
        <w:rPr>
          <w:rFonts w:ascii="Times New Roman" w:hAnsi="Times New Roman"/>
          <w:color w:val="000000"/>
        </w:rPr>
        <w:t xml:space="preserve"> a </w:t>
      </w:r>
      <w:hyperlink w:anchor="paragraf-49.odsek-1.pismeno-c">
        <w:r>
          <w:rPr>
            <w:rFonts w:ascii="Times New Roman" w:hAnsi="Times New Roman"/>
            <w:color w:val="0000FF"/>
            <w:u w:val="single"/>
          </w:rPr>
          <w:t>c)</w:t>
        </w:r>
      </w:hyperlink>
      <w:bookmarkStart w:id="2774" w:name="predpis.clanok-1.cast-osma.odsek-5.text"/>
      <w:r>
        <w:rPr>
          <w:rFonts w:ascii="Times New Roman" w:hAnsi="Times New Roman"/>
          <w:color w:val="000000"/>
        </w:rPr>
        <w:t xml:space="preserve">. </w:t>
      </w:r>
      <w:bookmarkEnd w:id="2774"/>
    </w:p>
    <w:p w:rsidR="00F5712B" w:rsidRDefault="00A66048">
      <w:pPr>
        <w:spacing w:before="225" w:after="225" w:line="264" w:lineRule="auto"/>
        <w:ind w:left="345"/>
        <w:jc w:val="center"/>
      </w:pPr>
      <w:bookmarkStart w:id="2775" w:name="paragraf-54.oznacenie"/>
      <w:bookmarkStart w:id="2776" w:name="paragraf-54"/>
      <w:bookmarkEnd w:id="2772"/>
      <w:r>
        <w:rPr>
          <w:rFonts w:ascii="Times New Roman" w:hAnsi="Times New Roman"/>
          <w:b/>
          <w:color w:val="000000"/>
        </w:rPr>
        <w:t xml:space="preserve"> § 54 </w:t>
      </w:r>
    </w:p>
    <w:p w:rsidR="00F5712B" w:rsidRDefault="00A66048">
      <w:pPr>
        <w:spacing w:before="225" w:after="225" w:line="264" w:lineRule="auto"/>
        <w:ind w:left="345"/>
        <w:jc w:val="center"/>
      </w:pPr>
      <w:bookmarkStart w:id="2777" w:name="paragraf-54.nadpis"/>
      <w:bookmarkEnd w:id="2775"/>
      <w:r>
        <w:rPr>
          <w:rFonts w:ascii="Times New Roman" w:hAnsi="Times New Roman"/>
          <w:b/>
          <w:color w:val="000000"/>
        </w:rPr>
        <w:t xml:space="preserve"> Oprávnenia vlastníka vodnej stavby k susedným pozemkom </w:t>
      </w:r>
    </w:p>
    <w:p w:rsidR="00F5712B" w:rsidRDefault="00A66048">
      <w:pPr>
        <w:spacing w:before="225" w:after="225" w:line="264" w:lineRule="auto"/>
        <w:ind w:left="420"/>
      </w:pPr>
      <w:bookmarkStart w:id="2778" w:name="paragraf-54.odsek-1"/>
      <w:bookmarkEnd w:id="2777"/>
      <w:r>
        <w:rPr>
          <w:rFonts w:ascii="Times New Roman" w:hAnsi="Times New Roman"/>
          <w:color w:val="000000"/>
        </w:rPr>
        <w:t xml:space="preserve"> </w:t>
      </w:r>
      <w:bookmarkStart w:id="2779" w:name="paragraf-54.odsek-1.oznacenie"/>
      <w:r>
        <w:rPr>
          <w:rFonts w:ascii="Times New Roman" w:hAnsi="Times New Roman"/>
          <w:color w:val="000000"/>
        </w:rPr>
        <w:t xml:space="preserve">(1) </w:t>
      </w:r>
      <w:bookmarkStart w:id="2780" w:name="paragraf-54.odsek-1.text"/>
      <w:bookmarkEnd w:id="2779"/>
      <w:r>
        <w:rPr>
          <w:rFonts w:ascii="Times New Roman" w:hAnsi="Times New Roman"/>
          <w:color w:val="000000"/>
        </w:rPr>
        <w:t>Na účely u</w:t>
      </w:r>
      <w:r>
        <w:rPr>
          <w:rFonts w:ascii="Times New Roman" w:hAnsi="Times New Roman"/>
          <w:color w:val="000000"/>
        </w:rPr>
        <w:t xml:space="preserve">skutočnenia údržby a opráv na vodnej stavbe sú vlastníci pozemkov susediacich s vodnou stavbou povinní umožniť vlastníkovi vodnej stavby vstup na tieto pozemky. </w:t>
      </w:r>
      <w:bookmarkEnd w:id="2780"/>
    </w:p>
    <w:p w:rsidR="00F5712B" w:rsidRDefault="00A66048">
      <w:pPr>
        <w:spacing w:before="225" w:after="225" w:line="264" w:lineRule="auto"/>
        <w:ind w:left="420"/>
      </w:pPr>
      <w:bookmarkStart w:id="2781" w:name="paragraf-54.odsek-2"/>
      <w:bookmarkEnd w:id="2778"/>
      <w:r>
        <w:rPr>
          <w:rFonts w:ascii="Times New Roman" w:hAnsi="Times New Roman"/>
          <w:color w:val="000000"/>
        </w:rPr>
        <w:lastRenderedPageBreak/>
        <w:t xml:space="preserve"> </w:t>
      </w:r>
      <w:bookmarkStart w:id="2782" w:name="paragraf-54.odsek-2.oznacenie"/>
      <w:r>
        <w:rPr>
          <w:rFonts w:ascii="Times New Roman" w:hAnsi="Times New Roman"/>
          <w:color w:val="000000"/>
        </w:rPr>
        <w:t xml:space="preserve">(2) </w:t>
      </w:r>
      <w:bookmarkStart w:id="2783" w:name="paragraf-54.odsek-2.text"/>
      <w:bookmarkEnd w:id="2782"/>
      <w:r>
        <w:rPr>
          <w:rFonts w:ascii="Times New Roman" w:hAnsi="Times New Roman"/>
          <w:color w:val="000000"/>
        </w:rPr>
        <w:t>Vlastník vodnej stavby je povinný dbať, aby čo najmenej rušil užívanie susedných pozemkov</w:t>
      </w:r>
      <w:r>
        <w:rPr>
          <w:rFonts w:ascii="Times New Roman" w:hAnsi="Times New Roman"/>
          <w:color w:val="000000"/>
        </w:rPr>
        <w:t xml:space="preserve"> a aby vykonávanými prácami nevznikli škody, ktorým možno zabrániť; po skončení je povinný uviesť susedný pozemok do pôvodného stavu, a ak to nie je možné, poskytnúť vlastníkovi susedného pozemku náhradu podľa všeobecných predpisov o náhrade škody. </w:t>
      </w:r>
      <w:bookmarkEnd w:id="2783"/>
    </w:p>
    <w:p w:rsidR="00F5712B" w:rsidRDefault="00A66048">
      <w:pPr>
        <w:spacing w:before="225" w:after="225" w:line="264" w:lineRule="auto"/>
        <w:ind w:left="345"/>
        <w:jc w:val="center"/>
      </w:pPr>
      <w:bookmarkStart w:id="2784" w:name="paragraf-55.oznacenie"/>
      <w:bookmarkStart w:id="2785" w:name="paragraf-55"/>
      <w:bookmarkEnd w:id="2776"/>
      <w:bookmarkEnd w:id="2781"/>
      <w:r>
        <w:rPr>
          <w:rFonts w:ascii="Times New Roman" w:hAnsi="Times New Roman"/>
          <w:b/>
          <w:color w:val="000000"/>
        </w:rPr>
        <w:t xml:space="preserve"> § 55 </w:t>
      </w:r>
    </w:p>
    <w:p w:rsidR="00F5712B" w:rsidRDefault="00A66048">
      <w:pPr>
        <w:spacing w:before="225" w:after="225" w:line="264" w:lineRule="auto"/>
        <w:ind w:left="345"/>
        <w:jc w:val="center"/>
      </w:pPr>
      <w:bookmarkStart w:id="2786" w:name="paragraf-55.nadpis"/>
      <w:bookmarkEnd w:id="2784"/>
      <w:r>
        <w:rPr>
          <w:rFonts w:ascii="Times New Roman" w:hAnsi="Times New Roman"/>
          <w:b/>
          <w:color w:val="000000"/>
        </w:rPr>
        <w:t xml:space="preserve"> Ochrana vodných stavieb </w:t>
      </w:r>
    </w:p>
    <w:p w:rsidR="00F5712B" w:rsidRDefault="00A66048">
      <w:pPr>
        <w:spacing w:before="225" w:after="225" w:line="264" w:lineRule="auto"/>
        <w:ind w:left="420"/>
      </w:pPr>
      <w:bookmarkStart w:id="2787" w:name="paragraf-55.odsek-1"/>
      <w:bookmarkEnd w:id="2786"/>
      <w:r>
        <w:rPr>
          <w:rFonts w:ascii="Times New Roman" w:hAnsi="Times New Roman"/>
          <w:color w:val="000000"/>
        </w:rPr>
        <w:t xml:space="preserve"> </w:t>
      </w:r>
      <w:bookmarkStart w:id="2788" w:name="paragraf-55.odsek-1.oznacenie"/>
      <w:r>
        <w:rPr>
          <w:rFonts w:ascii="Times New Roman" w:hAnsi="Times New Roman"/>
          <w:color w:val="000000"/>
        </w:rPr>
        <w:t xml:space="preserve">(1) </w:t>
      </w:r>
      <w:bookmarkStart w:id="2789" w:name="paragraf-55.odsek-1.text"/>
      <w:bookmarkEnd w:id="2788"/>
      <w:r>
        <w:rPr>
          <w:rFonts w:ascii="Times New Roman" w:hAnsi="Times New Roman"/>
          <w:color w:val="000000"/>
        </w:rPr>
        <w:t>Akýmkoľvek spôsobom poškodzovať vodné stavby a ich funkcie, najmä ťažiť zeminu z ochranných hrádzí, vysádzať na nich dreviny, pásť na nich alebo preháňať cez ne hospodárske zvieratá a jazdiť po nich motorovými vozidlami s vý</w:t>
      </w:r>
      <w:r>
        <w:rPr>
          <w:rFonts w:ascii="Times New Roman" w:hAnsi="Times New Roman"/>
          <w:color w:val="000000"/>
        </w:rPr>
        <w:t>nimkou miest na to určených, poškodzovať ciachy, vodočty, vodomery, iné meracie zariadenia a zariadenia slúžiace na prevádzku vodnej stavby a poškodzovať plavebné znaky a výstražné tabule je zakázané; zákaz jazdenia motorovými vozidlami po vodných stavbách</w:t>
      </w:r>
      <w:r>
        <w:rPr>
          <w:rFonts w:ascii="Times New Roman" w:hAnsi="Times New Roman"/>
          <w:color w:val="000000"/>
        </w:rPr>
        <w:t xml:space="preserve"> sa nevzťahuje na vozidlá správcu vodného toku a orgánu štátnej vodnej správy. </w:t>
      </w:r>
      <w:bookmarkEnd w:id="2789"/>
    </w:p>
    <w:p w:rsidR="00F5712B" w:rsidRDefault="00A66048">
      <w:pPr>
        <w:spacing w:before="225" w:after="225" w:line="264" w:lineRule="auto"/>
        <w:ind w:left="420"/>
      </w:pPr>
      <w:bookmarkStart w:id="2790" w:name="paragraf-55.odsek-2"/>
      <w:bookmarkEnd w:id="2787"/>
      <w:r>
        <w:rPr>
          <w:rFonts w:ascii="Times New Roman" w:hAnsi="Times New Roman"/>
          <w:color w:val="000000"/>
        </w:rPr>
        <w:t xml:space="preserve"> </w:t>
      </w:r>
      <w:bookmarkStart w:id="2791" w:name="paragraf-55.odsek-2.oznacenie"/>
      <w:r>
        <w:rPr>
          <w:rFonts w:ascii="Times New Roman" w:hAnsi="Times New Roman"/>
          <w:color w:val="000000"/>
        </w:rPr>
        <w:t xml:space="preserve">(2) </w:t>
      </w:r>
      <w:bookmarkStart w:id="2792" w:name="paragraf-55.odsek-2.text"/>
      <w:bookmarkEnd w:id="2791"/>
      <w:r>
        <w:rPr>
          <w:rFonts w:ascii="Times New Roman" w:hAnsi="Times New Roman"/>
          <w:color w:val="000000"/>
        </w:rPr>
        <w:t>V záujme ochrany vodnej stavby, ak nejde o verejný vodovod a verejnú kanalizáciu, môže orgán štátnej vodnej správy na návrh vlastníka vodnej stavby určiť pásmo ochrany vod</w:t>
      </w:r>
      <w:r>
        <w:rPr>
          <w:rFonts w:ascii="Times New Roman" w:hAnsi="Times New Roman"/>
          <w:color w:val="000000"/>
        </w:rPr>
        <w:t xml:space="preserve">nej stavby a podľa jej povahy zakázať alebo obmedziť v ňom výstavbu niektorých stavieb alebo činností. V pásme ochrany vodnej stavby je vlastník vodnej stavby povinný poskytnúť vlastníkovi nehnuteľnosti náhradu podľa všeobecných predpisov o náhrade škody. </w:t>
      </w:r>
      <w:bookmarkEnd w:id="2792"/>
    </w:p>
    <w:p w:rsidR="00F5712B" w:rsidRDefault="00A66048">
      <w:pPr>
        <w:spacing w:before="225" w:after="225" w:line="264" w:lineRule="auto"/>
        <w:ind w:left="420"/>
      </w:pPr>
      <w:bookmarkStart w:id="2793" w:name="paragraf-55.odsek-3"/>
      <w:bookmarkEnd w:id="2790"/>
      <w:r>
        <w:rPr>
          <w:rFonts w:ascii="Times New Roman" w:hAnsi="Times New Roman"/>
          <w:color w:val="000000"/>
        </w:rPr>
        <w:t xml:space="preserve"> </w:t>
      </w:r>
      <w:bookmarkStart w:id="2794" w:name="paragraf-55.odsek-3.oznacenie"/>
      <w:r>
        <w:rPr>
          <w:rFonts w:ascii="Times New Roman" w:hAnsi="Times New Roman"/>
          <w:color w:val="000000"/>
        </w:rPr>
        <w:t xml:space="preserve">(3) </w:t>
      </w:r>
      <w:bookmarkStart w:id="2795" w:name="paragraf-55.odsek-3.text"/>
      <w:bookmarkEnd w:id="2794"/>
      <w:r>
        <w:rPr>
          <w:rFonts w:ascii="Times New Roman" w:hAnsi="Times New Roman"/>
          <w:color w:val="000000"/>
        </w:rPr>
        <w:t xml:space="preserve">Orgán štátnej vodnej správy môže tomu, kto poškodí vodnú stavbu alebo ohrozí jej prevádzku, uložiť povinnosť vykonať opatrenia na odstránenie škodlivého stavu. </w:t>
      </w:r>
      <w:bookmarkEnd w:id="2795"/>
    </w:p>
    <w:p w:rsidR="00F5712B" w:rsidRDefault="00A66048">
      <w:pPr>
        <w:spacing w:before="225" w:after="225" w:line="264" w:lineRule="auto"/>
        <w:ind w:left="345"/>
        <w:jc w:val="center"/>
      </w:pPr>
      <w:bookmarkStart w:id="2796" w:name="paragraf-56.oznacenie"/>
      <w:bookmarkStart w:id="2797" w:name="paragraf-56"/>
      <w:bookmarkEnd w:id="2785"/>
      <w:bookmarkEnd w:id="2793"/>
      <w:r>
        <w:rPr>
          <w:rFonts w:ascii="Times New Roman" w:hAnsi="Times New Roman"/>
          <w:b/>
          <w:color w:val="000000"/>
        </w:rPr>
        <w:t xml:space="preserve"> § 56 </w:t>
      </w:r>
    </w:p>
    <w:p w:rsidR="00F5712B" w:rsidRDefault="00A66048">
      <w:pPr>
        <w:spacing w:before="225" w:after="225" w:line="264" w:lineRule="auto"/>
        <w:ind w:left="345"/>
        <w:jc w:val="center"/>
      </w:pPr>
      <w:bookmarkStart w:id="2798" w:name="paragraf-56.nadpis"/>
      <w:bookmarkEnd w:id="2796"/>
      <w:r>
        <w:rPr>
          <w:rFonts w:ascii="Times New Roman" w:hAnsi="Times New Roman"/>
          <w:b/>
          <w:color w:val="000000"/>
        </w:rPr>
        <w:t xml:space="preserve"> Odborný technicko-bezpečnostný dohľad nad vodnými stavbami </w:t>
      </w:r>
    </w:p>
    <w:p w:rsidR="00F5712B" w:rsidRDefault="00A66048">
      <w:pPr>
        <w:spacing w:before="225" w:after="225" w:line="264" w:lineRule="auto"/>
        <w:ind w:left="420"/>
      </w:pPr>
      <w:bookmarkStart w:id="2799" w:name="paragraf-56.odsek-1"/>
      <w:bookmarkEnd w:id="2798"/>
      <w:r>
        <w:rPr>
          <w:rFonts w:ascii="Times New Roman" w:hAnsi="Times New Roman"/>
          <w:color w:val="000000"/>
        </w:rPr>
        <w:t xml:space="preserve"> </w:t>
      </w:r>
      <w:bookmarkStart w:id="2800" w:name="paragraf-56.odsek-1.oznacenie"/>
      <w:r>
        <w:rPr>
          <w:rFonts w:ascii="Times New Roman" w:hAnsi="Times New Roman"/>
          <w:color w:val="000000"/>
        </w:rPr>
        <w:t xml:space="preserve">(1) </w:t>
      </w:r>
      <w:bookmarkEnd w:id="2800"/>
      <w:r>
        <w:rPr>
          <w:rFonts w:ascii="Times New Roman" w:hAnsi="Times New Roman"/>
          <w:color w:val="000000"/>
        </w:rPr>
        <w:t>Odborný technick</w:t>
      </w:r>
      <w:r>
        <w:rPr>
          <w:rFonts w:ascii="Times New Roman" w:hAnsi="Times New Roman"/>
          <w:color w:val="000000"/>
        </w:rPr>
        <w:t xml:space="preserve">o-bezpečnostný dohľad nad vodnými stavbami je špecializovaná činnosť zameraná na zisťovanie technického stavu vodných stavieb, ktorých poškodenie môže spôsobiť ohrozenie priľahlého územia, života ľudí a majetku najmä uvoľnením vzdúvanej alebo zadržiavanej </w:t>
      </w:r>
      <w:r>
        <w:rPr>
          <w:rFonts w:ascii="Times New Roman" w:hAnsi="Times New Roman"/>
          <w:color w:val="000000"/>
        </w:rPr>
        <w:t>vody. Vykonáva sa pozorovaním bezpečnosti a stability vodných stavieb, meraním ich deformácií, sledovaním priesaku vôd, hodnotením výsledkov týchto pozorovaní a meraní a navrhovaním opatrení na odstránenie zistených nedostatkov a zaraďovaním vodných stavie</w:t>
      </w:r>
      <w:r>
        <w:rPr>
          <w:rFonts w:ascii="Times New Roman" w:hAnsi="Times New Roman"/>
          <w:color w:val="000000"/>
        </w:rPr>
        <w:t>b do kategórií (</w:t>
      </w:r>
      <w:hyperlink w:anchor="paragraf-56.odsek-5">
        <w:r>
          <w:rPr>
            <w:rFonts w:ascii="Times New Roman" w:hAnsi="Times New Roman"/>
            <w:color w:val="0000FF"/>
            <w:u w:val="single"/>
          </w:rPr>
          <w:t>§ 56 ods. 5</w:t>
        </w:r>
      </w:hyperlink>
      <w:bookmarkStart w:id="2801" w:name="paragraf-56.odsek-1.text"/>
      <w:r>
        <w:rPr>
          <w:rFonts w:ascii="Times New Roman" w:hAnsi="Times New Roman"/>
          <w:color w:val="000000"/>
        </w:rPr>
        <w:t xml:space="preserve">). </w:t>
      </w:r>
      <w:bookmarkEnd w:id="2801"/>
    </w:p>
    <w:p w:rsidR="00F5712B" w:rsidRDefault="00A66048">
      <w:pPr>
        <w:spacing w:before="225" w:after="225" w:line="264" w:lineRule="auto"/>
        <w:ind w:left="420"/>
      </w:pPr>
      <w:bookmarkStart w:id="2802" w:name="paragraf-56.odsek-2"/>
      <w:bookmarkEnd w:id="2799"/>
      <w:r>
        <w:rPr>
          <w:rFonts w:ascii="Times New Roman" w:hAnsi="Times New Roman"/>
          <w:color w:val="000000"/>
        </w:rPr>
        <w:t xml:space="preserve"> </w:t>
      </w:r>
      <w:bookmarkStart w:id="2803" w:name="paragraf-56.odsek-2.oznacenie"/>
      <w:r>
        <w:rPr>
          <w:rFonts w:ascii="Times New Roman" w:hAnsi="Times New Roman"/>
          <w:color w:val="000000"/>
        </w:rPr>
        <w:t xml:space="preserve">(2) </w:t>
      </w:r>
      <w:bookmarkStart w:id="2804" w:name="paragraf-56.odsek-2.text"/>
      <w:bookmarkEnd w:id="2803"/>
      <w:r>
        <w:rPr>
          <w:rFonts w:ascii="Times New Roman" w:hAnsi="Times New Roman"/>
          <w:color w:val="000000"/>
        </w:rPr>
        <w:t>Odborný technicko-bezpečnostný dohľad sa vykonáva v období prípravy vodnej stavby, jej uskutočnenia alebo zmeny a počas prevádzky vodnej stavby až do jej uvedenia do neškodného s</w:t>
      </w:r>
      <w:r>
        <w:rPr>
          <w:rFonts w:ascii="Times New Roman" w:hAnsi="Times New Roman"/>
          <w:color w:val="000000"/>
        </w:rPr>
        <w:t xml:space="preserve">tavu. </w:t>
      </w:r>
      <w:bookmarkEnd w:id="2804"/>
    </w:p>
    <w:p w:rsidR="00F5712B" w:rsidRDefault="00A66048">
      <w:pPr>
        <w:spacing w:before="225" w:after="225" w:line="264" w:lineRule="auto"/>
        <w:ind w:left="420"/>
      </w:pPr>
      <w:bookmarkStart w:id="2805" w:name="paragraf-56.odsek-3"/>
      <w:bookmarkEnd w:id="2802"/>
      <w:r>
        <w:rPr>
          <w:rFonts w:ascii="Times New Roman" w:hAnsi="Times New Roman"/>
          <w:color w:val="000000"/>
        </w:rPr>
        <w:t xml:space="preserve"> </w:t>
      </w:r>
      <w:bookmarkStart w:id="2806" w:name="paragraf-56.odsek-3.oznacenie"/>
      <w:r>
        <w:rPr>
          <w:rFonts w:ascii="Times New Roman" w:hAnsi="Times New Roman"/>
          <w:color w:val="000000"/>
        </w:rPr>
        <w:t xml:space="preserve">(3) </w:t>
      </w:r>
      <w:bookmarkStart w:id="2807" w:name="paragraf-56.odsek-3.text"/>
      <w:bookmarkEnd w:id="2806"/>
      <w:r>
        <w:rPr>
          <w:rFonts w:ascii="Times New Roman" w:hAnsi="Times New Roman"/>
          <w:color w:val="000000"/>
        </w:rPr>
        <w:t xml:space="preserve">Z hľadiska odborného technicko-bezpečnostného dohľadu sa vodné stavby rozdeľujú do I. až IV. kategórie podľa bodového systému, ktorý zohľadňuje význam vodnej stavby, riziko možného ohrozenia ľudských životov a škôd na majetku v priľahlom území </w:t>
      </w:r>
      <w:r>
        <w:rPr>
          <w:rFonts w:ascii="Times New Roman" w:hAnsi="Times New Roman"/>
          <w:color w:val="000000"/>
        </w:rPr>
        <w:t xml:space="preserve">a nebezpečenstvo vzniku porúch na vodnej stavbe. Evidenciu vodných stavieb zaradených do kategórií vedie ministerstvo prostredníctvom štátnej organizácie, ktorá je na výkon odborného technicko-bezpečnostného dohľadu poverená. </w:t>
      </w:r>
      <w:bookmarkEnd w:id="2807"/>
    </w:p>
    <w:p w:rsidR="00F5712B" w:rsidRDefault="00A66048">
      <w:pPr>
        <w:spacing w:before="225" w:after="225" w:line="264" w:lineRule="auto"/>
        <w:ind w:left="420"/>
      </w:pPr>
      <w:bookmarkStart w:id="2808" w:name="paragraf-56.odsek-4"/>
      <w:bookmarkEnd w:id="2805"/>
      <w:r>
        <w:rPr>
          <w:rFonts w:ascii="Times New Roman" w:hAnsi="Times New Roman"/>
          <w:color w:val="000000"/>
        </w:rPr>
        <w:t xml:space="preserve"> </w:t>
      </w:r>
      <w:bookmarkStart w:id="2809" w:name="paragraf-56.odsek-4.oznacenie"/>
      <w:r>
        <w:rPr>
          <w:rFonts w:ascii="Times New Roman" w:hAnsi="Times New Roman"/>
          <w:color w:val="000000"/>
        </w:rPr>
        <w:t xml:space="preserve">(4) </w:t>
      </w:r>
      <w:bookmarkEnd w:id="2809"/>
      <w:r>
        <w:rPr>
          <w:rFonts w:ascii="Times New Roman" w:hAnsi="Times New Roman"/>
          <w:color w:val="000000"/>
        </w:rPr>
        <w:t>Kategorizácii podliehajú</w:t>
      </w:r>
      <w:r>
        <w:rPr>
          <w:rFonts w:ascii="Times New Roman" w:hAnsi="Times New Roman"/>
          <w:color w:val="000000"/>
        </w:rPr>
        <w:t xml:space="preserve"> vodné stavby, ktoré vzdúvajú a zadržiavajú vodu, ak je objem takto vzdutej alebo zadržiavanej vody alebo zadržiavaného kalu pri odkaliskách väčší ako 1 000 m</w:t>
      </w:r>
      <w:r>
        <w:rPr>
          <w:rFonts w:ascii="Times New Roman" w:hAnsi="Times New Roman"/>
          <w:color w:val="000000"/>
          <w:sz w:val="18"/>
          <w:vertAlign w:val="superscript"/>
        </w:rPr>
        <w:t>3</w:t>
      </w:r>
      <w:r>
        <w:rPr>
          <w:rFonts w:ascii="Times New Roman" w:hAnsi="Times New Roman"/>
          <w:color w:val="000000"/>
        </w:rPr>
        <w:t xml:space="preserve">, alebo rozdiel medzi maximálnou možnou hladinou a terénom na vzdušnej päte vodnej stavby je </w:t>
      </w:r>
      <w:r>
        <w:rPr>
          <w:rFonts w:ascii="Times New Roman" w:hAnsi="Times New Roman"/>
          <w:color w:val="000000"/>
        </w:rPr>
        <w:lastRenderedPageBreak/>
        <w:t>väčš</w:t>
      </w:r>
      <w:r>
        <w:rPr>
          <w:rFonts w:ascii="Times New Roman" w:hAnsi="Times New Roman"/>
          <w:color w:val="000000"/>
        </w:rPr>
        <w:t>í ako 1,0 m, alebo ak ide o ochranné hrádze prietok Q</w:t>
      </w:r>
      <w:r>
        <w:rPr>
          <w:rFonts w:ascii="Times New Roman" w:hAnsi="Times New Roman"/>
          <w:color w:val="000000"/>
          <w:sz w:val="18"/>
          <w:vertAlign w:val="subscript"/>
        </w:rPr>
        <w:t>100</w:t>
      </w:r>
      <w:r>
        <w:rPr>
          <w:rFonts w:ascii="Times New Roman" w:hAnsi="Times New Roman"/>
          <w:color w:val="000000"/>
        </w:rPr>
        <w:t xml:space="preserve"> je väčší ako 10 m</w:t>
      </w:r>
      <w:r>
        <w:rPr>
          <w:rFonts w:ascii="Times New Roman" w:hAnsi="Times New Roman"/>
          <w:color w:val="000000"/>
          <w:sz w:val="18"/>
          <w:vertAlign w:val="superscript"/>
        </w:rPr>
        <w:t>3</w:t>
      </w:r>
      <w:r>
        <w:rPr>
          <w:rFonts w:ascii="Times New Roman" w:hAnsi="Times New Roman"/>
          <w:color w:val="000000"/>
        </w:rPr>
        <w:t>.s</w:t>
      </w:r>
      <w:r>
        <w:rPr>
          <w:rFonts w:ascii="Times New Roman" w:hAnsi="Times New Roman"/>
          <w:color w:val="000000"/>
          <w:sz w:val="18"/>
          <w:vertAlign w:val="superscript"/>
        </w:rPr>
        <w:t>-1</w:t>
      </w:r>
      <w:bookmarkStart w:id="2810" w:name="paragraf-56.odsek-4.text"/>
      <w:r>
        <w:rPr>
          <w:rFonts w:ascii="Times New Roman" w:hAnsi="Times New Roman"/>
          <w:color w:val="000000"/>
        </w:rPr>
        <w:t>. Takýmito vodnými stavbami sú najmä priehrady, vodné nádrže, hate, odkaliská vytvorené hrádzovým systémom, na ktoré sa odpad ukladá hydraulickým spôsobom, čerpacie stanice vnút</w:t>
      </w:r>
      <w:r>
        <w:rPr>
          <w:rFonts w:ascii="Times New Roman" w:hAnsi="Times New Roman"/>
          <w:color w:val="000000"/>
        </w:rPr>
        <w:t xml:space="preserve">orných vôd a hrádze, ako aj súčasti stavieb, ktoré sú určené na úpravu vodných tokov, na odbery vôd, na vypúšťanie odpadových vôd a na iné používanie vôd. </w:t>
      </w:r>
      <w:bookmarkEnd w:id="2810"/>
    </w:p>
    <w:p w:rsidR="00F5712B" w:rsidRDefault="00A66048">
      <w:pPr>
        <w:spacing w:before="225" w:after="225" w:line="264" w:lineRule="auto"/>
        <w:ind w:left="420"/>
      </w:pPr>
      <w:bookmarkStart w:id="2811" w:name="paragraf-56.odsek-5"/>
      <w:bookmarkEnd w:id="2808"/>
      <w:r>
        <w:rPr>
          <w:rFonts w:ascii="Times New Roman" w:hAnsi="Times New Roman"/>
          <w:color w:val="000000"/>
        </w:rPr>
        <w:t xml:space="preserve"> </w:t>
      </w:r>
      <w:bookmarkStart w:id="2812" w:name="paragraf-56.odsek-5.oznacenie"/>
      <w:r>
        <w:rPr>
          <w:rFonts w:ascii="Times New Roman" w:hAnsi="Times New Roman"/>
          <w:color w:val="000000"/>
        </w:rPr>
        <w:t xml:space="preserve">(5) </w:t>
      </w:r>
      <w:bookmarkStart w:id="2813" w:name="paragraf-56.odsek-5.text"/>
      <w:bookmarkEnd w:id="2812"/>
      <w:r>
        <w:rPr>
          <w:rFonts w:ascii="Times New Roman" w:hAnsi="Times New Roman"/>
          <w:color w:val="000000"/>
        </w:rPr>
        <w:t>Ministerstvo na základe odborného posudku štátnej organizácie, ktorá je poverená výkonom odborn</w:t>
      </w:r>
      <w:r>
        <w:rPr>
          <w:rFonts w:ascii="Times New Roman" w:hAnsi="Times New Roman"/>
          <w:color w:val="000000"/>
        </w:rPr>
        <w:t>ého technicko-bezpečnostného dohľadu a na základe žiadosti stavebníka alebo vlastníka vodnej stavby zaradí alebo nezaradí vodnú stavbu do niektorej zo štyroch kategórií najneskôr pred vydaním stavebného povolenia na vodnú stavbu. Ministerstvo na základe ži</w:t>
      </w:r>
      <w:r>
        <w:rPr>
          <w:rFonts w:ascii="Times New Roman" w:hAnsi="Times New Roman"/>
          <w:color w:val="000000"/>
        </w:rPr>
        <w:t>adosti vlastníka vodnej stavby vyradí alebo preradí vodnú stavbu do niektorej zo štyroch kategórií. Orgán štátnej vodnej správy príslušný na povolenie vodnej stavby môže rozhodnúť o potrebe vypracovať odborný posudok na určenie príslušnej kategórie, aj keď</w:t>
      </w:r>
      <w:r>
        <w:rPr>
          <w:rFonts w:ascii="Times New Roman" w:hAnsi="Times New Roman"/>
          <w:color w:val="000000"/>
        </w:rPr>
        <w:t xml:space="preserve"> nebudú splnené podmienky podľa odseku 4. </w:t>
      </w:r>
      <w:bookmarkEnd w:id="2813"/>
    </w:p>
    <w:p w:rsidR="00F5712B" w:rsidRDefault="00A66048">
      <w:pPr>
        <w:spacing w:before="225" w:after="225" w:line="264" w:lineRule="auto"/>
        <w:ind w:left="420"/>
      </w:pPr>
      <w:bookmarkStart w:id="2814" w:name="paragraf-56.odsek-6"/>
      <w:bookmarkEnd w:id="2811"/>
      <w:r>
        <w:rPr>
          <w:rFonts w:ascii="Times New Roman" w:hAnsi="Times New Roman"/>
          <w:color w:val="000000"/>
        </w:rPr>
        <w:t xml:space="preserve"> </w:t>
      </w:r>
      <w:bookmarkStart w:id="2815" w:name="paragraf-56.odsek-6.oznacenie"/>
      <w:r>
        <w:rPr>
          <w:rFonts w:ascii="Times New Roman" w:hAnsi="Times New Roman"/>
          <w:color w:val="000000"/>
        </w:rPr>
        <w:t xml:space="preserve">(6) </w:t>
      </w:r>
      <w:bookmarkStart w:id="2816" w:name="paragraf-56.odsek-6.text"/>
      <w:bookmarkEnd w:id="2815"/>
      <w:r>
        <w:rPr>
          <w:rFonts w:ascii="Times New Roman" w:hAnsi="Times New Roman"/>
          <w:color w:val="000000"/>
        </w:rPr>
        <w:t xml:space="preserve">Odborný technicko-bezpečnostný dohľad je povinný zabezpečiť na svoj náklad vlastník, prípadne stavebník vodnej stavby. </w:t>
      </w:r>
      <w:bookmarkEnd w:id="2816"/>
    </w:p>
    <w:p w:rsidR="00F5712B" w:rsidRDefault="00A66048">
      <w:pPr>
        <w:spacing w:before="225" w:after="225" w:line="264" w:lineRule="auto"/>
        <w:ind w:left="420"/>
      </w:pPr>
      <w:bookmarkStart w:id="2817" w:name="paragraf-56.odsek-7"/>
      <w:bookmarkEnd w:id="2814"/>
      <w:r>
        <w:rPr>
          <w:rFonts w:ascii="Times New Roman" w:hAnsi="Times New Roman"/>
          <w:color w:val="000000"/>
        </w:rPr>
        <w:t xml:space="preserve"> </w:t>
      </w:r>
      <w:bookmarkStart w:id="2818" w:name="paragraf-56.odsek-7.oznacenie"/>
      <w:r>
        <w:rPr>
          <w:rFonts w:ascii="Times New Roman" w:hAnsi="Times New Roman"/>
          <w:color w:val="000000"/>
        </w:rPr>
        <w:t xml:space="preserve">(7) </w:t>
      </w:r>
      <w:bookmarkStart w:id="2819" w:name="paragraf-56.odsek-7.text"/>
      <w:bookmarkEnd w:id="2818"/>
      <w:r>
        <w:rPr>
          <w:rFonts w:ascii="Times New Roman" w:hAnsi="Times New Roman"/>
          <w:color w:val="000000"/>
        </w:rPr>
        <w:t>Pri vodných stavbách zaradených do I. a II. kategórie je ich vlastník, prípadne sta</w:t>
      </w:r>
      <w:r>
        <w:rPr>
          <w:rFonts w:ascii="Times New Roman" w:hAnsi="Times New Roman"/>
          <w:color w:val="000000"/>
        </w:rPr>
        <w:t>vebník povinný zabezpečiť odborný technicko-bezpečnostný dohľad prostredníctvom štátnej organizácie, ktorá je na výkon odborného technicko-bezpečnostného dohľadu poverená a ktorá zamestnáva odborne spôsobilé osoby na výkon odborného technicko-bezpečnostnéh</w:t>
      </w:r>
      <w:r>
        <w:rPr>
          <w:rFonts w:ascii="Times New Roman" w:hAnsi="Times New Roman"/>
          <w:color w:val="000000"/>
        </w:rPr>
        <w:t xml:space="preserve">o dohľadu (ďalej len „odborne spôsobilá osoba“). Odborná spôsobilosť sa preukazuje osvedčením o odbornej spôsobilosti na výkon odborného technicko-bezpečnostného dohľadu vydaným ministerstvom. Pri vodných stavbách zaradených do III. a IV. kategórie je ich </w:t>
      </w:r>
      <w:r>
        <w:rPr>
          <w:rFonts w:ascii="Times New Roman" w:hAnsi="Times New Roman"/>
          <w:color w:val="000000"/>
        </w:rPr>
        <w:t xml:space="preserve">vlastník alebo stavebník povinný zabezpečiť odborný technicko-bezpečnostný dohľad prostredníctvom odborne spôsobilej osoby. </w:t>
      </w:r>
      <w:bookmarkEnd w:id="2819"/>
    </w:p>
    <w:p w:rsidR="00F5712B" w:rsidRDefault="00A66048">
      <w:pPr>
        <w:spacing w:before="225" w:after="225" w:line="264" w:lineRule="auto"/>
        <w:ind w:left="420"/>
      </w:pPr>
      <w:bookmarkStart w:id="2820" w:name="paragraf-56.odsek-8"/>
      <w:bookmarkEnd w:id="2817"/>
      <w:r>
        <w:rPr>
          <w:rFonts w:ascii="Times New Roman" w:hAnsi="Times New Roman"/>
          <w:color w:val="000000"/>
        </w:rPr>
        <w:t xml:space="preserve"> </w:t>
      </w:r>
      <w:bookmarkStart w:id="2821" w:name="paragraf-56.odsek-8.oznacenie"/>
      <w:r>
        <w:rPr>
          <w:rFonts w:ascii="Times New Roman" w:hAnsi="Times New Roman"/>
          <w:color w:val="000000"/>
        </w:rPr>
        <w:t xml:space="preserve">(8) </w:t>
      </w:r>
      <w:bookmarkStart w:id="2822" w:name="paragraf-56.odsek-8.text"/>
      <w:bookmarkEnd w:id="2821"/>
      <w:r>
        <w:rPr>
          <w:rFonts w:ascii="Times New Roman" w:hAnsi="Times New Roman"/>
          <w:color w:val="000000"/>
        </w:rPr>
        <w:t>Pri zmene vodnej stavby alebo pri zmene jej využitia a pri vodných stavbách II. až IV. kategórie aj v prípadoch, keď sa mení z</w:t>
      </w:r>
      <w:r>
        <w:rPr>
          <w:rFonts w:ascii="Times New Roman" w:hAnsi="Times New Roman"/>
          <w:color w:val="000000"/>
        </w:rPr>
        <w:t>ástavba na území ohrozenom vodnou stavbou, ministerstvo preskúma určenú kategóriu vodnej stavby. K preskúmaniu kategórie vodnej stavby vlastník predloží prostredníctvom štátnej organizácie, poverenej na výkon odborného technicko-bezpečnostného dohľadu (ods</w:t>
      </w:r>
      <w:r>
        <w:rPr>
          <w:rFonts w:ascii="Times New Roman" w:hAnsi="Times New Roman"/>
          <w:color w:val="000000"/>
        </w:rPr>
        <w:t xml:space="preserve">ek 5), aktualizovaný odborný posudok. </w:t>
      </w:r>
      <w:bookmarkEnd w:id="2822"/>
    </w:p>
    <w:p w:rsidR="00F5712B" w:rsidRDefault="00A66048">
      <w:pPr>
        <w:spacing w:after="0" w:line="264" w:lineRule="auto"/>
        <w:ind w:left="420"/>
      </w:pPr>
      <w:bookmarkStart w:id="2823" w:name="paragraf-56.odsek-9"/>
      <w:bookmarkEnd w:id="2820"/>
      <w:r>
        <w:rPr>
          <w:rFonts w:ascii="Times New Roman" w:hAnsi="Times New Roman"/>
          <w:color w:val="000000"/>
        </w:rPr>
        <w:t xml:space="preserve"> </w:t>
      </w:r>
      <w:bookmarkStart w:id="2824" w:name="paragraf-56.odsek-9.oznacenie"/>
      <w:r>
        <w:rPr>
          <w:rFonts w:ascii="Times New Roman" w:hAnsi="Times New Roman"/>
          <w:color w:val="000000"/>
        </w:rPr>
        <w:t xml:space="preserve">(9) </w:t>
      </w:r>
      <w:bookmarkStart w:id="2825" w:name="paragraf-56.odsek-9.text"/>
      <w:bookmarkEnd w:id="2824"/>
      <w:r>
        <w:rPr>
          <w:rFonts w:ascii="Times New Roman" w:hAnsi="Times New Roman"/>
          <w:color w:val="000000"/>
        </w:rPr>
        <w:t xml:space="preserve">Pri vykonávaní odborného technicko-bezpečnostného dohľadu je vlastník vodnej stavby alebo stavebník vodnej stavby bezodkladne povinný </w:t>
      </w:r>
      <w:bookmarkEnd w:id="2825"/>
    </w:p>
    <w:p w:rsidR="00F5712B" w:rsidRDefault="00A66048">
      <w:pPr>
        <w:spacing w:before="225" w:after="225" w:line="264" w:lineRule="auto"/>
        <w:ind w:left="495"/>
      </w:pPr>
      <w:bookmarkStart w:id="2826" w:name="paragraf-56.odsek-9.pismeno-a"/>
      <w:r>
        <w:rPr>
          <w:rFonts w:ascii="Times New Roman" w:hAnsi="Times New Roman"/>
          <w:color w:val="000000"/>
        </w:rPr>
        <w:t xml:space="preserve"> </w:t>
      </w:r>
      <w:bookmarkStart w:id="2827" w:name="paragraf-56.odsek-9.pismeno-a.oznacenie"/>
      <w:r>
        <w:rPr>
          <w:rFonts w:ascii="Times New Roman" w:hAnsi="Times New Roman"/>
          <w:color w:val="000000"/>
        </w:rPr>
        <w:t xml:space="preserve">a) </w:t>
      </w:r>
      <w:bookmarkStart w:id="2828" w:name="paragraf-56.odsek-9.pismeno-a.text"/>
      <w:bookmarkEnd w:id="2827"/>
      <w:r>
        <w:rPr>
          <w:rFonts w:ascii="Times New Roman" w:hAnsi="Times New Roman"/>
          <w:color w:val="000000"/>
        </w:rPr>
        <w:t xml:space="preserve">určiť a ohlásiť orgánu štátnej vodnej správy odborne spôsobilú osobu, prostredníctvom ktorej sa odborný technicko-bezpečnostný dohľad vykonáva, </w:t>
      </w:r>
      <w:bookmarkEnd w:id="2828"/>
    </w:p>
    <w:p w:rsidR="00F5712B" w:rsidRDefault="00A66048">
      <w:pPr>
        <w:spacing w:before="225" w:after="225" w:line="264" w:lineRule="auto"/>
        <w:ind w:left="495"/>
      </w:pPr>
      <w:bookmarkStart w:id="2829" w:name="paragraf-56.odsek-9.pismeno-b"/>
      <w:bookmarkEnd w:id="2826"/>
      <w:r>
        <w:rPr>
          <w:rFonts w:ascii="Times New Roman" w:hAnsi="Times New Roman"/>
          <w:color w:val="000000"/>
        </w:rPr>
        <w:t xml:space="preserve"> </w:t>
      </w:r>
      <w:bookmarkStart w:id="2830" w:name="paragraf-56.odsek-9.pismeno-b.oznacenie"/>
      <w:r>
        <w:rPr>
          <w:rFonts w:ascii="Times New Roman" w:hAnsi="Times New Roman"/>
          <w:color w:val="000000"/>
        </w:rPr>
        <w:t xml:space="preserve">b) </w:t>
      </w:r>
      <w:bookmarkStart w:id="2831" w:name="paragraf-56.odsek-9.pismeno-b.text"/>
      <w:bookmarkEnd w:id="2830"/>
      <w:r>
        <w:rPr>
          <w:rFonts w:ascii="Times New Roman" w:hAnsi="Times New Roman"/>
          <w:color w:val="000000"/>
        </w:rPr>
        <w:t xml:space="preserve">informovať o zmene vlastníckych práv k vodnej stavbe orgán štátnej vodnej správy, </w:t>
      </w:r>
      <w:bookmarkEnd w:id="2831"/>
    </w:p>
    <w:p w:rsidR="00F5712B" w:rsidRDefault="00A66048">
      <w:pPr>
        <w:spacing w:before="225" w:after="225" w:line="264" w:lineRule="auto"/>
        <w:ind w:left="495"/>
      </w:pPr>
      <w:bookmarkStart w:id="2832" w:name="paragraf-56.odsek-9.pismeno-c"/>
      <w:bookmarkEnd w:id="2829"/>
      <w:r>
        <w:rPr>
          <w:rFonts w:ascii="Times New Roman" w:hAnsi="Times New Roman"/>
          <w:color w:val="000000"/>
        </w:rPr>
        <w:t xml:space="preserve"> </w:t>
      </w:r>
      <w:bookmarkStart w:id="2833" w:name="paragraf-56.odsek-9.pismeno-c.oznacenie"/>
      <w:r>
        <w:rPr>
          <w:rFonts w:ascii="Times New Roman" w:hAnsi="Times New Roman"/>
          <w:color w:val="000000"/>
        </w:rPr>
        <w:t xml:space="preserve">c) </w:t>
      </w:r>
      <w:bookmarkStart w:id="2834" w:name="paragraf-56.odsek-9.pismeno-c.text"/>
      <w:bookmarkEnd w:id="2833"/>
      <w:r>
        <w:rPr>
          <w:rFonts w:ascii="Times New Roman" w:hAnsi="Times New Roman"/>
          <w:color w:val="000000"/>
        </w:rPr>
        <w:t>informovať o zmene v</w:t>
      </w:r>
      <w:r>
        <w:rPr>
          <w:rFonts w:ascii="Times New Roman" w:hAnsi="Times New Roman"/>
          <w:color w:val="000000"/>
        </w:rPr>
        <w:t xml:space="preserve">lastníckych práv k vodnej stavbe aj ministerstvom poverenú štátnu organizáciu, ktorá vedie evidenciu podľa odseku 3, ak ide o vodné stavby zaradené do kategórií vodných stavieb pre výkon odborného technicko-bezpečnostného dohľadu, </w:t>
      </w:r>
      <w:bookmarkEnd w:id="2834"/>
    </w:p>
    <w:p w:rsidR="00F5712B" w:rsidRDefault="00A66048">
      <w:pPr>
        <w:spacing w:before="225" w:after="225" w:line="264" w:lineRule="auto"/>
        <w:ind w:left="495"/>
      </w:pPr>
      <w:bookmarkStart w:id="2835" w:name="paragraf-56.odsek-9.pismeno-d"/>
      <w:bookmarkEnd w:id="2832"/>
      <w:r>
        <w:rPr>
          <w:rFonts w:ascii="Times New Roman" w:hAnsi="Times New Roman"/>
          <w:color w:val="000000"/>
        </w:rPr>
        <w:t xml:space="preserve"> </w:t>
      </w:r>
      <w:bookmarkStart w:id="2836" w:name="paragraf-56.odsek-9.pismeno-d.oznacenie"/>
      <w:r>
        <w:rPr>
          <w:rFonts w:ascii="Times New Roman" w:hAnsi="Times New Roman"/>
          <w:color w:val="000000"/>
        </w:rPr>
        <w:t xml:space="preserve">d) </w:t>
      </w:r>
      <w:bookmarkStart w:id="2837" w:name="paragraf-56.odsek-9.pismeno-d.text"/>
      <w:bookmarkEnd w:id="2836"/>
      <w:r>
        <w:rPr>
          <w:rFonts w:ascii="Times New Roman" w:hAnsi="Times New Roman"/>
          <w:color w:val="000000"/>
        </w:rPr>
        <w:t>prizvať orgán štátne</w:t>
      </w:r>
      <w:r>
        <w:rPr>
          <w:rFonts w:ascii="Times New Roman" w:hAnsi="Times New Roman"/>
          <w:color w:val="000000"/>
        </w:rPr>
        <w:t>j vodnej správy na prehliadku vodnej stavby, ktorá sa pri vodných stavbách zaradených do I. kategórie vykonáva najmenej raz ročne, pri vodných stavbách zaradených do II. kategórie raz za dva roky a pri vodných stavbách zaradených do III. a IV. kategórie ra</w:t>
      </w:r>
      <w:r>
        <w:rPr>
          <w:rFonts w:ascii="Times New Roman" w:hAnsi="Times New Roman"/>
          <w:color w:val="000000"/>
        </w:rPr>
        <w:t xml:space="preserve">z za štyri roky, </w:t>
      </w:r>
      <w:bookmarkEnd w:id="2837"/>
    </w:p>
    <w:p w:rsidR="00F5712B" w:rsidRDefault="00A66048">
      <w:pPr>
        <w:spacing w:before="225" w:after="225" w:line="264" w:lineRule="auto"/>
        <w:ind w:left="495"/>
      </w:pPr>
      <w:bookmarkStart w:id="2838" w:name="paragraf-56.odsek-9.pismeno-e"/>
      <w:bookmarkEnd w:id="2835"/>
      <w:r>
        <w:rPr>
          <w:rFonts w:ascii="Times New Roman" w:hAnsi="Times New Roman"/>
          <w:color w:val="000000"/>
        </w:rPr>
        <w:lastRenderedPageBreak/>
        <w:t xml:space="preserve"> </w:t>
      </w:r>
      <w:bookmarkStart w:id="2839" w:name="paragraf-56.odsek-9.pismeno-e.oznacenie"/>
      <w:r>
        <w:rPr>
          <w:rFonts w:ascii="Times New Roman" w:hAnsi="Times New Roman"/>
          <w:color w:val="000000"/>
        </w:rPr>
        <w:t xml:space="preserve">e) </w:t>
      </w:r>
      <w:bookmarkEnd w:id="2839"/>
      <w:r>
        <w:rPr>
          <w:rFonts w:ascii="Times New Roman" w:hAnsi="Times New Roman"/>
          <w:color w:val="000000"/>
        </w:rPr>
        <w:t xml:space="preserve">zaslať dokumenty o výsledkoch odborného technicko-bezpečnostného dohľadu podľa </w:t>
      </w:r>
      <w:hyperlink w:anchor="paragraf-81.odsek-2.pismeno-h">
        <w:r>
          <w:rPr>
            <w:rFonts w:ascii="Times New Roman" w:hAnsi="Times New Roman"/>
            <w:color w:val="0000FF"/>
            <w:u w:val="single"/>
          </w:rPr>
          <w:t>§ 81 ods. 2 písm. h)</w:t>
        </w:r>
      </w:hyperlink>
      <w:bookmarkStart w:id="2840" w:name="paragraf-56.odsek-9.pismeno-e.text"/>
      <w:r>
        <w:rPr>
          <w:rFonts w:ascii="Times New Roman" w:hAnsi="Times New Roman"/>
          <w:color w:val="000000"/>
        </w:rPr>
        <w:t xml:space="preserve"> orgánu štátnej vodnej správy, ktorý vykoná technicko-bezpečnostný dozor. </w:t>
      </w:r>
      <w:bookmarkEnd w:id="2840"/>
    </w:p>
    <w:p w:rsidR="00F5712B" w:rsidRDefault="00A66048">
      <w:pPr>
        <w:spacing w:before="225" w:after="225" w:line="264" w:lineRule="auto"/>
        <w:ind w:left="345"/>
        <w:jc w:val="center"/>
      </w:pPr>
      <w:bookmarkStart w:id="2841" w:name="paragraf-56a.oznacenie"/>
      <w:bookmarkStart w:id="2842" w:name="paragraf-56a"/>
      <w:bookmarkEnd w:id="2797"/>
      <w:bookmarkEnd w:id="2823"/>
      <w:bookmarkEnd w:id="2838"/>
      <w:r>
        <w:rPr>
          <w:rFonts w:ascii="Times New Roman" w:hAnsi="Times New Roman"/>
          <w:b/>
          <w:color w:val="000000"/>
        </w:rPr>
        <w:t xml:space="preserve"> § 56a </w:t>
      </w:r>
    </w:p>
    <w:p w:rsidR="00F5712B" w:rsidRDefault="00A66048">
      <w:pPr>
        <w:spacing w:before="225" w:after="225" w:line="264" w:lineRule="auto"/>
        <w:ind w:left="345"/>
        <w:jc w:val="center"/>
      </w:pPr>
      <w:bookmarkStart w:id="2843" w:name="paragraf-56a.nadpis"/>
      <w:bookmarkEnd w:id="2841"/>
      <w:r>
        <w:rPr>
          <w:rFonts w:ascii="Times New Roman" w:hAnsi="Times New Roman"/>
          <w:b/>
          <w:color w:val="000000"/>
        </w:rPr>
        <w:t xml:space="preserve"> Odborná spôsobilosť </w:t>
      </w:r>
    </w:p>
    <w:p w:rsidR="00F5712B" w:rsidRDefault="00A66048">
      <w:pPr>
        <w:spacing w:before="225" w:after="225" w:line="264" w:lineRule="auto"/>
        <w:ind w:left="420"/>
      </w:pPr>
      <w:bookmarkStart w:id="2844" w:name="paragraf-56a.odsek-1"/>
      <w:bookmarkEnd w:id="2843"/>
      <w:r>
        <w:rPr>
          <w:rFonts w:ascii="Times New Roman" w:hAnsi="Times New Roman"/>
          <w:color w:val="000000"/>
        </w:rPr>
        <w:t xml:space="preserve"> </w:t>
      </w:r>
      <w:bookmarkStart w:id="2845" w:name="paragraf-56a.odsek-1.oznacenie"/>
      <w:r>
        <w:rPr>
          <w:rFonts w:ascii="Times New Roman" w:hAnsi="Times New Roman"/>
          <w:color w:val="000000"/>
        </w:rPr>
        <w:t xml:space="preserve">(1) </w:t>
      </w:r>
      <w:bookmarkEnd w:id="2845"/>
      <w:r>
        <w:rPr>
          <w:rFonts w:ascii="Times New Roman" w:hAnsi="Times New Roman"/>
          <w:color w:val="000000"/>
        </w:rPr>
        <w:t>Odborná spôsobilosť je súhrn teoretických vedomostí a praktických schopností, ktoré musí spĺňať hlavný zamestnanec odborného technicko-bezpečnostného dohľadu štátnej organizácie poverenej na výkon odborného technicko-bezpečnostné</w:t>
      </w:r>
      <w:r>
        <w:rPr>
          <w:rFonts w:ascii="Times New Roman" w:hAnsi="Times New Roman"/>
          <w:color w:val="000000"/>
        </w:rPr>
        <w:t>ho dohľadu (</w:t>
      </w:r>
      <w:hyperlink w:anchor="paragraf-56.odsek-5">
        <w:r>
          <w:rPr>
            <w:rFonts w:ascii="Times New Roman" w:hAnsi="Times New Roman"/>
            <w:color w:val="0000FF"/>
            <w:u w:val="single"/>
          </w:rPr>
          <w:t>§ 56 ods. 5</w:t>
        </w:r>
      </w:hyperlink>
      <w:r>
        <w:rPr>
          <w:rFonts w:ascii="Times New Roman" w:hAnsi="Times New Roman"/>
          <w:color w:val="000000"/>
        </w:rPr>
        <w:t xml:space="preserve">), alebo hlavný zamestnanec odborného technicko-bezpečnostného dohľadu vlastníka vodnej stavby uvedenej v </w:t>
      </w:r>
      <w:hyperlink w:anchor="paragraf-56.odsek-4">
        <w:r>
          <w:rPr>
            <w:rFonts w:ascii="Times New Roman" w:hAnsi="Times New Roman"/>
            <w:color w:val="0000FF"/>
            <w:u w:val="single"/>
          </w:rPr>
          <w:t>§ 56 ods. 4</w:t>
        </w:r>
      </w:hyperlink>
      <w:bookmarkStart w:id="2846" w:name="paragraf-56a.odsek-1.text"/>
      <w:r>
        <w:rPr>
          <w:rFonts w:ascii="Times New Roman" w:hAnsi="Times New Roman"/>
          <w:color w:val="000000"/>
        </w:rPr>
        <w:t>, a preukazuje sa osvedčením o o</w:t>
      </w:r>
      <w:r>
        <w:rPr>
          <w:rFonts w:ascii="Times New Roman" w:hAnsi="Times New Roman"/>
          <w:color w:val="000000"/>
        </w:rPr>
        <w:t xml:space="preserve">dbornej spôsobilosti na výkon odborného technicko-bezpečnostného dohľadu (ďalej len "osvedčenie o odbornej spôsobilosti"). Vydaním osvedčenia o odbornej spôsobilosti vzniká odborne spôsobilej osobe právo používať okrúhlu pečiatku so štátnym znakom. </w:t>
      </w:r>
      <w:bookmarkEnd w:id="2846"/>
    </w:p>
    <w:p w:rsidR="00F5712B" w:rsidRDefault="00A66048">
      <w:pPr>
        <w:spacing w:before="225" w:after="225" w:line="264" w:lineRule="auto"/>
        <w:ind w:left="420"/>
      </w:pPr>
      <w:bookmarkStart w:id="2847" w:name="paragraf-56a.odsek-2"/>
      <w:bookmarkEnd w:id="2844"/>
      <w:r>
        <w:rPr>
          <w:rFonts w:ascii="Times New Roman" w:hAnsi="Times New Roman"/>
          <w:color w:val="000000"/>
        </w:rPr>
        <w:t xml:space="preserve"> </w:t>
      </w:r>
      <w:bookmarkStart w:id="2848" w:name="paragraf-56a.odsek-2.oznacenie"/>
      <w:r>
        <w:rPr>
          <w:rFonts w:ascii="Times New Roman" w:hAnsi="Times New Roman"/>
          <w:color w:val="000000"/>
        </w:rPr>
        <w:t xml:space="preserve">(2) </w:t>
      </w:r>
      <w:bookmarkStart w:id="2849" w:name="paragraf-56a.odsek-2.text"/>
      <w:bookmarkEnd w:id="2848"/>
      <w:r>
        <w:rPr>
          <w:rFonts w:ascii="Times New Roman" w:hAnsi="Times New Roman"/>
          <w:color w:val="000000"/>
        </w:rPr>
        <w:t>M</w:t>
      </w:r>
      <w:r>
        <w:rPr>
          <w:rFonts w:ascii="Times New Roman" w:hAnsi="Times New Roman"/>
          <w:color w:val="000000"/>
        </w:rPr>
        <w:t>inisterstvo overuje odbornú spôsobilosť na výkon odborného technicko-bezpečnostného dohľadu odbornou skúškou pred skúšobnou komisiou zloženou z odborníkov z teórie a praxe a udeľuje osvedčenie o odbornej spôsobilosti. Termín odbornej skúšky určuje minister</w:t>
      </w:r>
      <w:r>
        <w:rPr>
          <w:rFonts w:ascii="Times New Roman" w:hAnsi="Times New Roman"/>
          <w:color w:val="000000"/>
        </w:rPr>
        <w:t>stvo. Členov skúšobnej komisie vymenúva a odvoláva minister životného prostredia Slovenskej republiky. Ministerstvo môže odbornú skúšku organizovať aj prostredníctvom štátnej organizácie, ktorá je poverená na výkon odborného technicko-bezpečnostného dohľad</w:t>
      </w:r>
      <w:r>
        <w:rPr>
          <w:rFonts w:ascii="Times New Roman" w:hAnsi="Times New Roman"/>
          <w:color w:val="000000"/>
        </w:rPr>
        <w:t xml:space="preserve">u. </w:t>
      </w:r>
      <w:bookmarkEnd w:id="2849"/>
    </w:p>
    <w:p w:rsidR="00F5712B" w:rsidRDefault="00A66048">
      <w:pPr>
        <w:spacing w:after="0" w:line="264" w:lineRule="auto"/>
        <w:ind w:left="420"/>
      </w:pPr>
      <w:bookmarkStart w:id="2850" w:name="paragraf-56a.odsek-3"/>
      <w:bookmarkEnd w:id="2847"/>
      <w:r>
        <w:rPr>
          <w:rFonts w:ascii="Times New Roman" w:hAnsi="Times New Roman"/>
          <w:color w:val="000000"/>
        </w:rPr>
        <w:t xml:space="preserve"> </w:t>
      </w:r>
      <w:bookmarkStart w:id="2851" w:name="paragraf-56a.odsek-3.oznacenie"/>
      <w:r>
        <w:rPr>
          <w:rFonts w:ascii="Times New Roman" w:hAnsi="Times New Roman"/>
          <w:color w:val="000000"/>
        </w:rPr>
        <w:t xml:space="preserve">(3) </w:t>
      </w:r>
      <w:bookmarkStart w:id="2852" w:name="paragraf-56a.odsek-3.text"/>
      <w:bookmarkEnd w:id="2851"/>
      <w:r>
        <w:rPr>
          <w:rFonts w:ascii="Times New Roman" w:hAnsi="Times New Roman"/>
          <w:color w:val="000000"/>
        </w:rPr>
        <w:t xml:space="preserve">Podmienky na udelenie osvedčenia o odbornej spôsobilosti sú </w:t>
      </w:r>
      <w:bookmarkEnd w:id="2852"/>
    </w:p>
    <w:p w:rsidR="00F5712B" w:rsidRDefault="00A66048">
      <w:pPr>
        <w:spacing w:before="225" w:after="225" w:line="264" w:lineRule="auto"/>
        <w:ind w:left="495"/>
      </w:pPr>
      <w:bookmarkStart w:id="2853" w:name="paragraf-56a.odsek-3.pismeno-a"/>
      <w:r>
        <w:rPr>
          <w:rFonts w:ascii="Times New Roman" w:hAnsi="Times New Roman"/>
          <w:color w:val="000000"/>
        </w:rPr>
        <w:t xml:space="preserve"> </w:t>
      </w:r>
      <w:bookmarkStart w:id="2854" w:name="paragraf-56a.odsek-3.pismeno-a.oznacenie"/>
      <w:r>
        <w:rPr>
          <w:rFonts w:ascii="Times New Roman" w:hAnsi="Times New Roman"/>
          <w:color w:val="000000"/>
        </w:rPr>
        <w:t xml:space="preserve">a) </w:t>
      </w:r>
      <w:bookmarkStart w:id="2855" w:name="paragraf-56a.odsek-3.pismeno-a.text"/>
      <w:bookmarkEnd w:id="2854"/>
      <w:r>
        <w:rPr>
          <w:rFonts w:ascii="Times New Roman" w:hAnsi="Times New Roman"/>
          <w:color w:val="000000"/>
        </w:rPr>
        <w:t xml:space="preserve">vzdelanie, </w:t>
      </w:r>
      <w:bookmarkEnd w:id="2855"/>
    </w:p>
    <w:p w:rsidR="00F5712B" w:rsidRDefault="00A66048">
      <w:pPr>
        <w:spacing w:before="225" w:after="225" w:line="264" w:lineRule="auto"/>
        <w:ind w:left="495"/>
      </w:pPr>
      <w:bookmarkStart w:id="2856" w:name="paragraf-56a.odsek-3.pismeno-b"/>
      <w:bookmarkEnd w:id="2853"/>
      <w:r>
        <w:rPr>
          <w:rFonts w:ascii="Times New Roman" w:hAnsi="Times New Roman"/>
          <w:color w:val="000000"/>
        </w:rPr>
        <w:t xml:space="preserve"> </w:t>
      </w:r>
      <w:bookmarkStart w:id="2857" w:name="paragraf-56a.odsek-3.pismeno-b.oznacenie"/>
      <w:r>
        <w:rPr>
          <w:rFonts w:ascii="Times New Roman" w:hAnsi="Times New Roman"/>
          <w:color w:val="000000"/>
        </w:rPr>
        <w:t xml:space="preserve">b) </w:t>
      </w:r>
      <w:bookmarkStart w:id="2858" w:name="paragraf-56a.odsek-3.pismeno-b.text"/>
      <w:bookmarkEnd w:id="2857"/>
      <w:r>
        <w:rPr>
          <w:rFonts w:ascii="Times New Roman" w:hAnsi="Times New Roman"/>
          <w:color w:val="000000"/>
        </w:rPr>
        <w:t>odborná prax v príslušnom vodohospodárskom odvetví, ktorou je súhrn takých znalostí a skúseností získaných pri výkone predchádzajúcich pracovných činností, ktoré môže</w:t>
      </w:r>
      <w:r>
        <w:rPr>
          <w:rFonts w:ascii="Times New Roman" w:hAnsi="Times New Roman"/>
          <w:color w:val="000000"/>
        </w:rPr>
        <w:t xml:space="preserve"> odborne spôsobilá osoba využiť pri výkone odborného technicko-bezpečnostného dohľadu (ďalej len "odborná prax"), </w:t>
      </w:r>
      <w:bookmarkEnd w:id="2858"/>
    </w:p>
    <w:p w:rsidR="00F5712B" w:rsidRDefault="00A66048">
      <w:pPr>
        <w:spacing w:before="225" w:after="225" w:line="264" w:lineRule="auto"/>
        <w:ind w:left="495"/>
      </w:pPr>
      <w:bookmarkStart w:id="2859" w:name="paragraf-56a.odsek-3.pismeno-c"/>
      <w:bookmarkEnd w:id="2856"/>
      <w:r>
        <w:rPr>
          <w:rFonts w:ascii="Times New Roman" w:hAnsi="Times New Roman"/>
          <w:color w:val="000000"/>
        </w:rPr>
        <w:t xml:space="preserve"> </w:t>
      </w:r>
      <w:bookmarkStart w:id="2860" w:name="paragraf-56a.odsek-3.pismeno-c.oznacenie"/>
      <w:r>
        <w:rPr>
          <w:rFonts w:ascii="Times New Roman" w:hAnsi="Times New Roman"/>
          <w:color w:val="000000"/>
        </w:rPr>
        <w:t xml:space="preserve">c) </w:t>
      </w:r>
      <w:bookmarkStart w:id="2861" w:name="paragraf-56a.odsek-3.pismeno-c.text"/>
      <w:bookmarkEnd w:id="2860"/>
      <w:r>
        <w:rPr>
          <w:rFonts w:ascii="Times New Roman" w:hAnsi="Times New Roman"/>
          <w:color w:val="000000"/>
        </w:rPr>
        <w:t xml:space="preserve">spôsobilosť na právne úkony v plnom rozsahu, </w:t>
      </w:r>
      <w:bookmarkEnd w:id="2861"/>
    </w:p>
    <w:p w:rsidR="00F5712B" w:rsidRDefault="00A66048">
      <w:pPr>
        <w:spacing w:before="225" w:after="225" w:line="264" w:lineRule="auto"/>
        <w:ind w:left="495"/>
      </w:pPr>
      <w:bookmarkStart w:id="2862" w:name="paragraf-56a.odsek-3.pismeno-d"/>
      <w:bookmarkEnd w:id="2859"/>
      <w:r>
        <w:rPr>
          <w:rFonts w:ascii="Times New Roman" w:hAnsi="Times New Roman"/>
          <w:color w:val="000000"/>
        </w:rPr>
        <w:t xml:space="preserve"> </w:t>
      </w:r>
      <w:bookmarkStart w:id="2863" w:name="paragraf-56a.odsek-3.pismeno-d.oznacenie"/>
      <w:r>
        <w:rPr>
          <w:rFonts w:ascii="Times New Roman" w:hAnsi="Times New Roman"/>
          <w:color w:val="000000"/>
        </w:rPr>
        <w:t xml:space="preserve">d) </w:t>
      </w:r>
      <w:bookmarkStart w:id="2864" w:name="paragraf-56a.odsek-3.pismeno-d.text"/>
      <w:bookmarkEnd w:id="2863"/>
      <w:r>
        <w:rPr>
          <w:rFonts w:ascii="Times New Roman" w:hAnsi="Times New Roman"/>
          <w:color w:val="000000"/>
        </w:rPr>
        <w:t xml:space="preserve">bezúhonnosť, </w:t>
      </w:r>
      <w:bookmarkEnd w:id="2864"/>
    </w:p>
    <w:p w:rsidR="00F5712B" w:rsidRDefault="00A66048">
      <w:pPr>
        <w:spacing w:before="225" w:after="225" w:line="264" w:lineRule="auto"/>
        <w:ind w:left="495"/>
      </w:pPr>
      <w:bookmarkStart w:id="2865" w:name="paragraf-56a.odsek-3.pismeno-e"/>
      <w:bookmarkEnd w:id="2862"/>
      <w:r>
        <w:rPr>
          <w:rFonts w:ascii="Times New Roman" w:hAnsi="Times New Roman"/>
          <w:color w:val="000000"/>
        </w:rPr>
        <w:t xml:space="preserve"> </w:t>
      </w:r>
      <w:bookmarkStart w:id="2866" w:name="paragraf-56a.odsek-3.pismeno-e.oznacenie"/>
      <w:r>
        <w:rPr>
          <w:rFonts w:ascii="Times New Roman" w:hAnsi="Times New Roman"/>
          <w:color w:val="000000"/>
        </w:rPr>
        <w:t xml:space="preserve">e) </w:t>
      </w:r>
      <w:bookmarkStart w:id="2867" w:name="paragraf-56a.odsek-3.pismeno-e.text"/>
      <w:bookmarkEnd w:id="2866"/>
      <w:r>
        <w:rPr>
          <w:rFonts w:ascii="Times New Roman" w:hAnsi="Times New Roman"/>
          <w:color w:val="000000"/>
        </w:rPr>
        <w:t xml:space="preserve">úspešné vykonanie odbornej skúšky. </w:t>
      </w:r>
      <w:bookmarkEnd w:id="2867"/>
    </w:p>
    <w:p w:rsidR="00F5712B" w:rsidRDefault="00A66048">
      <w:pPr>
        <w:spacing w:after="0" w:line="264" w:lineRule="auto"/>
        <w:ind w:left="420"/>
      </w:pPr>
      <w:bookmarkStart w:id="2868" w:name="paragraf-56a.odsek-4"/>
      <w:bookmarkEnd w:id="2850"/>
      <w:bookmarkEnd w:id="2865"/>
      <w:r>
        <w:rPr>
          <w:rFonts w:ascii="Times New Roman" w:hAnsi="Times New Roman"/>
          <w:color w:val="000000"/>
        </w:rPr>
        <w:t xml:space="preserve"> </w:t>
      </w:r>
      <w:bookmarkStart w:id="2869" w:name="paragraf-56a.odsek-4.oznacenie"/>
      <w:r>
        <w:rPr>
          <w:rFonts w:ascii="Times New Roman" w:hAnsi="Times New Roman"/>
          <w:color w:val="000000"/>
        </w:rPr>
        <w:t xml:space="preserve">(4) </w:t>
      </w:r>
      <w:bookmarkStart w:id="2870" w:name="paragraf-56a.odsek-4.text"/>
      <w:bookmarkEnd w:id="2869"/>
      <w:r>
        <w:rPr>
          <w:rFonts w:ascii="Times New Roman" w:hAnsi="Times New Roman"/>
          <w:color w:val="000000"/>
        </w:rPr>
        <w:t>Splnenie požiadaviek podľa o</w:t>
      </w:r>
      <w:r>
        <w:rPr>
          <w:rFonts w:ascii="Times New Roman" w:hAnsi="Times New Roman"/>
          <w:color w:val="000000"/>
        </w:rPr>
        <w:t xml:space="preserve">dseku 3 písm. a) a b) na výkon odborného technicko-bezpečnostného dohľadu nad vodnými stavbami I. a II. kategórie sa preukazuje </w:t>
      </w:r>
      <w:bookmarkEnd w:id="2870"/>
    </w:p>
    <w:p w:rsidR="00F5712B" w:rsidRDefault="00A66048">
      <w:pPr>
        <w:spacing w:before="225" w:after="225" w:line="264" w:lineRule="auto"/>
        <w:ind w:left="495"/>
      </w:pPr>
      <w:bookmarkStart w:id="2871" w:name="paragraf-56a.odsek-4.pismeno-a"/>
      <w:r>
        <w:rPr>
          <w:rFonts w:ascii="Times New Roman" w:hAnsi="Times New Roman"/>
          <w:color w:val="000000"/>
        </w:rPr>
        <w:t xml:space="preserve"> </w:t>
      </w:r>
      <w:bookmarkStart w:id="2872" w:name="paragraf-56a.odsek-4.pismeno-a.oznacenie"/>
      <w:r>
        <w:rPr>
          <w:rFonts w:ascii="Times New Roman" w:hAnsi="Times New Roman"/>
          <w:color w:val="000000"/>
        </w:rPr>
        <w:t xml:space="preserve">a) </w:t>
      </w:r>
      <w:bookmarkEnd w:id="2872"/>
      <w:r>
        <w:rPr>
          <w:rFonts w:ascii="Times New Roman" w:hAnsi="Times New Roman"/>
          <w:color w:val="000000"/>
        </w:rPr>
        <w:t xml:space="preserve">dokladom o nadobudnutí vysokoškolského vzdelania získaného štúdiom v bakalárskom študijnom programe zameranom najmä na </w:t>
      </w:r>
      <w:r>
        <w:rPr>
          <w:rFonts w:ascii="Times New Roman" w:hAnsi="Times New Roman"/>
          <w:color w:val="000000"/>
        </w:rPr>
        <w:t>projektovú prípravu, výstavbu a prevádzku vodných stavieb, vodné hospodárstvo alebo na vzťah vodnej stavby k relevantným zložkám životného prostredia akreditovanom podľa osobitného predpisu</w:t>
      </w:r>
      <w:hyperlink w:anchor="poznamky.poznamka-61e">
        <w:r>
          <w:rPr>
            <w:rFonts w:ascii="Times New Roman" w:hAnsi="Times New Roman"/>
            <w:color w:val="000000"/>
            <w:sz w:val="18"/>
            <w:vertAlign w:val="superscript"/>
          </w:rPr>
          <w:t>61a</w:t>
        </w:r>
        <w:r>
          <w:rPr>
            <w:rFonts w:ascii="Times New Roman" w:hAnsi="Times New Roman"/>
            <w:color w:val="0000FF"/>
            <w:u w:val="single"/>
          </w:rPr>
          <w:t>)</w:t>
        </w:r>
      </w:hyperlink>
      <w:bookmarkStart w:id="2873" w:name="paragraf-56a.odsek-4.pismeno-a.text"/>
      <w:r>
        <w:rPr>
          <w:rFonts w:ascii="Times New Roman" w:hAnsi="Times New Roman"/>
          <w:color w:val="000000"/>
        </w:rPr>
        <w:t xml:space="preserve"> a dokladom o získa</w:t>
      </w:r>
      <w:r>
        <w:rPr>
          <w:rFonts w:ascii="Times New Roman" w:hAnsi="Times New Roman"/>
          <w:color w:val="000000"/>
        </w:rPr>
        <w:t xml:space="preserve">ní minimálne sedemročnej odbornej praxe alebo </w:t>
      </w:r>
      <w:bookmarkEnd w:id="2873"/>
    </w:p>
    <w:p w:rsidR="00F5712B" w:rsidRDefault="00A66048">
      <w:pPr>
        <w:spacing w:before="225" w:after="225" w:line="264" w:lineRule="auto"/>
        <w:ind w:left="495"/>
      </w:pPr>
      <w:bookmarkStart w:id="2874" w:name="paragraf-56a.odsek-4.pismeno-b"/>
      <w:bookmarkEnd w:id="2871"/>
      <w:r>
        <w:rPr>
          <w:rFonts w:ascii="Times New Roman" w:hAnsi="Times New Roman"/>
          <w:color w:val="000000"/>
        </w:rPr>
        <w:t xml:space="preserve"> </w:t>
      </w:r>
      <w:bookmarkStart w:id="2875" w:name="paragraf-56a.odsek-4.pismeno-b.oznacenie"/>
      <w:r>
        <w:rPr>
          <w:rFonts w:ascii="Times New Roman" w:hAnsi="Times New Roman"/>
          <w:color w:val="000000"/>
        </w:rPr>
        <w:t xml:space="preserve">b) </w:t>
      </w:r>
      <w:bookmarkEnd w:id="2875"/>
      <w:r>
        <w:rPr>
          <w:rFonts w:ascii="Times New Roman" w:hAnsi="Times New Roman"/>
          <w:color w:val="000000"/>
        </w:rPr>
        <w:t>dokladom o nadobudnutí vysokoškolského vzdelania získaného štúdiom v magisterskom alebo inžinierskom študijnom programe zameranom najmä na projektovú prípravu, výstavbu a prevádzku vodných stavieb, vodné h</w:t>
      </w:r>
      <w:r>
        <w:rPr>
          <w:rFonts w:ascii="Times New Roman" w:hAnsi="Times New Roman"/>
          <w:color w:val="000000"/>
        </w:rPr>
        <w:t>ospodárstvo alebo na vzťah vodnej stavby k relevantným zložkám životného prostredia akreditovanom podľa osobitného predpisu</w:t>
      </w:r>
      <w:hyperlink w:anchor="poznamky.poznamka-61e">
        <w:r>
          <w:rPr>
            <w:rFonts w:ascii="Times New Roman" w:hAnsi="Times New Roman"/>
            <w:color w:val="000000"/>
            <w:sz w:val="18"/>
            <w:vertAlign w:val="superscript"/>
          </w:rPr>
          <w:t>61a</w:t>
        </w:r>
        <w:r>
          <w:rPr>
            <w:rFonts w:ascii="Times New Roman" w:hAnsi="Times New Roman"/>
            <w:color w:val="0000FF"/>
            <w:u w:val="single"/>
          </w:rPr>
          <w:t>)</w:t>
        </w:r>
      </w:hyperlink>
      <w:bookmarkStart w:id="2876" w:name="paragraf-56a.odsek-4.pismeno-b.text"/>
      <w:r>
        <w:rPr>
          <w:rFonts w:ascii="Times New Roman" w:hAnsi="Times New Roman"/>
          <w:color w:val="000000"/>
        </w:rPr>
        <w:t xml:space="preserve"> a dokladom o získaní minimálne päťročnej odbornej praxe. </w:t>
      </w:r>
      <w:bookmarkEnd w:id="2876"/>
    </w:p>
    <w:p w:rsidR="00F5712B" w:rsidRDefault="00A66048">
      <w:pPr>
        <w:spacing w:after="0" w:line="264" w:lineRule="auto"/>
        <w:ind w:left="420"/>
      </w:pPr>
      <w:bookmarkStart w:id="2877" w:name="paragraf-56a.odsek-5"/>
      <w:bookmarkEnd w:id="2868"/>
      <w:bookmarkEnd w:id="2874"/>
      <w:r>
        <w:rPr>
          <w:rFonts w:ascii="Times New Roman" w:hAnsi="Times New Roman"/>
          <w:color w:val="000000"/>
        </w:rPr>
        <w:lastRenderedPageBreak/>
        <w:t xml:space="preserve"> </w:t>
      </w:r>
      <w:bookmarkStart w:id="2878" w:name="paragraf-56a.odsek-5.oznacenie"/>
      <w:r>
        <w:rPr>
          <w:rFonts w:ascii="Times New Roman" w:hAnsi="Times New Roman"/>
          <w:color w:val="000000"/>
        </w:rPr>
        <w:t xml:space="preserve">(5) </w:t>
      </w:r>
      <w:bookmarkStart w:id="2879" w:name="paragraf-56a.odsek-5.text"/>
      <w:bookmarkEnd w:id="2878"/>
      <w:r>
        <w:rPr>
          <w:rFonts w:ascii="Times New Roman" w:hAnsi="Times New Roman"/>
          <w:color w:val="000000"/>
        </w:rPr>
        <w:t xml:space="preserve">Splnenie požiadaviek </w:t>
      </w:r>
      <w:r>
        <w:rPr>
          <w:rFonts w:ascii="Times New Roman" w:hAnsi="Times New Roman"/>
          <w:color w:val="000000"/>
        </w:rPr>
        <w:t xml:space="preserve">podľa odseku 3 písm. a) a b) na výkon odborného technicko-bezpečnostného dohľadu nad vodnými stavbami III. a IV. kategórie sa preukazuje </w:t>
      </w:r>
      <w:bookmarkEnd w:id="2879"/>
    </w:p>
    <w:p w:rsidR="00F5712B" w:rsidRDefault="00A66048">
      <w:pPr>
        <w:spacing w:before="225" w:after="225" w:line="264" w:lineRule="auto"/>
        <w:ind w:left="495"/>
      </w:pPr>
      <w:bookmarkStart w:id="2880" w:name="paragraf-56a.odsek-5.pismeno-a"/>
      <w:r>
        <w:rPr>
          <w:rFonts w:ascii="Times New Roman" w:hAnsi="Times New Roman"/>
          <w:color w:val="000000"/>
        </w:rPr>
        <w:t xml:space="preserve"> </w:t>
      </w:r>
      <w:bookmarkStart w:id="2881" w:name="paragraf-56a.odsek-5.pismeno-a.oznacenie"/>
      <w:r>
        <w:rPr>
          <w:rFonts w:ascii="Times New Roman" w:hAnsi="Times New Roman"/>
          <w:color w:val="000000"/>
        </w:rPr>
        <w:t xml:space="preserve">a) </w:t>
      </w:r>
      <w:bookmarkStart w:id="2882" w:name="paragraf-56a.odsek-5.pismeno-a.text"/>
      <w:bookmarkEnd w:id="2881"/>
      <w:r>
        <w:rPr>
          <w:rFonts w:ascii="Times New Roman" w:hAnsi="Times New Roman"/>
          <w:color w:val="000000"/>
        </w:rPr>
        <w:t>dokladom o nadobudnutí úplného stredného odborného vzdelania získaného absolvovaním vzdelávacích programov zameran</w:t>
      </w:r>
      <w:r>
        <w:rPr>
          <w:rFonts w:ascii="Times New Roman" w:hAnsi="Times New Roman"/>
          <w:color w:val="000000"/>
        </w:rPr>
        <w:t xml:space="preserve">ých najmä na projektovú prípravu, výstavbu a prevádzku vodných stavieb, vodné hospodárstvo alebo na vzťah vodnej stavby k relevantným zložkám životného prostredia a dokladom o získaní minimálne desaťročnej odbornej praxe, </w:t>
      </w:r>
      <w:bookmarkEnd w:id="2882"/>
    </w:p>
    <w:p w:rsidR="00F5712B" w:rsidRDefault="00A66048">
      <w:pPr>
        <w:spacing w:before="225" w:after="225" w:line="264" w:lineRule="auto"/>
        <w:ind w:left="495"/>
      </w:pPr>
      <w:bookmarkStart w:id="2883" w:name="paragraf-56a.odsek-5.pismeno-b"/>
      <w:bookmarkEnd w:id="2880"/>
      <w:r>
        <w:rPr>
          <w:rFonts w:ascii="Times New Roman" w:hAnsi="Times New Roman"/>
          <w:color w:val="000000"/>
        </w:rPr>
        <w:t xml:space="preserve"> </w:t>
      </w:r>
      <w:bookmarkStart w:id="2884" w:name="paragraf-56a.odsek-5.pismeno-b.oznacenie"/>
      <w:r>
        <w:rPr>
          <w:rFonts w:ascii="Times New Roman" w:hAnsi="Times New Roman"/>
          <w:color w:val="000000"/>
        </w:rPr>
        <w:t xml:space="preserve">b) </w:t>
      </w:r>
      <w:bookmarkEnd w:id="2884"/>
      <w:r>
        <w:rPr>
          <w:rFonts w:ascii="Times New Roman" w:hAnsi="Times New Roman"/>
          <w:color w:val="000000"/>
        </w:rPr>
        <w:t>dokladom o nadobudnutí vyššie</w:t>
      </w:r>
      <w:r>
        <w:rPr>
          <w:rFonts w:ascii="Times New Roman" w:hAnsi="Times New Roman"/>
          <w:color w:val="000000"/>
        </w:rPr>
        <w:t>ho odborného vzdelania získaného absolvovaním vzdelávacieho programu akreditovaného podľa osobitného predpisu</w:t>
      </w:r>
      <w:hyperlink w:anchor="poznamky.poznamka-61b">
        <w:r>
          <w:rPr>
            <w:rFonts w:ascii="Times New Roman" w:hAnsi="Times New Roman"/>
            <w:color w:val="000000"/>
            <w:sz w:val="18"/>
            <w:vertAlign w:val="superscript"/>
          </w:rPr>
          <w:t>61b</w:t>
        </w:r>
        <w:r>
          <w:rPr>
            <w:rFonts w:ascii="Times New Roman" w:hAnsi="Times New Roman"/>
            <w:color w:val="0000FF"/>
            <w:u w:val="single"/>
          </w:rPr>
          <w:t>)</w:t>
        </w:r>
      </w:hyperlink>
      <w:bookmarkStart w:id="2885" w:name="paragraf-56a.odsek-5.pismeno-b.text"/>
      <w:r>
        <w:rPr>
          <w:rFonts w:ascii="Times New Roman" w:hAnsi="Times New Roman"/>
          <w:color w:val="000000"/>
        </w:rPr>
        <w:t xml:space="preserve"> v študijných odboroch zameraných najmä na projektovú prípravu, výstavbu a prevádzku vodných stavie</w:t>
      </w:r>
      <w:r>
        <w:rPr>
          <w:rFonts w:ascii="Times New Roman" w:hAnsi="Times New Roman"/>
          <w:color w:val="000000"/>
        </w:rPr>
        <w:t xml:space="preserve">b, vodné hospodárstvo alebo na vzťah vodnej stavby k relevantným zložkám životného prostredia a dokladom o získaní minimálne sedemročnej odbornej praxe, </w:t>
      </w:r>
      <w:bookmarkEnd w:id="2885"/>
    </w:p>
    <w:p w:rsidR="00F5712B" w:rsidRDefault="00A66048">
      <w:pPr>
        <w:spacing w:before="225" w:after="225" w:line="264" w:lineRule="auto"/>
        <w:ind w:left="495"/>
      </w:pPr>
      <w:bookmarkStart w:id="2886" w:name="paragraf-56a.odsek-5.pismeno-c"/>
      <w:bookmarkEnd w:id="2883"/>
      <w:r>
        <w:rPr>
          <w:rFonts w:ascii="Times New Roman" w:hAnsi="Times New Roman"/>
          <w:color w:val="000000"/>
        </w:rPr>
        <w:t xml:space="preserve"> </w:t>
      </w:r>
      <w:bookmarkStart w:id="2887" w:name="paragraf-56a.odsek-5.pismeno-c.oznacenie"/>
      <w:r>
        <w:rPr>
          <w:rFonts w:ascii="Times New Roman" w:hAnsi="Times New Roman"/>
          <w:color w:val="000000"/>
        </w:rPr>
        <w:t xml:space="preserve">c) </w:t>
      </w:r>
      <w:bookmarkEnd w:id="2887"/>
      <w:r>
        <w:rPr>
          <w:rFonts w:ascii="Times New Roman" w:hAnsi="Times New Roman"/>
          <w:color w:val="000000"/>
        </w:rPr>
        <w:t>dokladom o nadobudnutí vysokoškolského vzdelania získaného štúdiom v bakalárskom študijnom program</w:t>
      </w:r>
      <w:r>
        <w:rPr>
          <w:rFonts w:ascii="Times New Roman" w:hAnsi="Times New Roman"/>
          <w:color w:val="000000"/>
        </w:rPr>
        <w:t>e zameranom najmä na projektovú prípravu, výstavbu a prevádzku vodných stavieb, vodné hospodárstvo alebo na vzťah vodnej stavby k relevantným zložkám životného prostredia akreditovanom podľa osobitného predpisu</w:t>
      </w:r>
      <w:hyperlink w:anchor="poznamky.poznamka-61e">
        <w:r>
          <w:rPr>
            <w:rFonts w:ascii="Times New Roman" w:hAnsi="Times New Roman"/>
            <w:color w:val="000000"/>
            <w:sz w:val="18"/>
            <w:vertAlign w:val="superscript"/>
          </w:rPr>
          <w:t>61</w:t>
        </w:r>
        <w:r>
          <w:rPr>
            <w:rFonts w:ascii="Times New Roman" w:hAnsi="Times New Roman"/>
            <w:color w:val="000000"/>
            <w:sz w:val="18"/>
            <w:vertAlign w:val="superscript"/>
          </w:rPr>
          <w:t>a</w:t>
        </w:r>
        <w:r>
          <w:rPr>
            <w:rFonts w:ascii="Times New Roman" w:hAnsi="Times New Roman"/>
            <w:color w:val="0000FF"/>
            <w:u w:val="single"/>
          </w:rPr>
          <w:t>)</w:t>
        </w:r>
      </w:hyperlink>
      <w:bookmarkStart w:id="2888" w:name="paragraf-56a.odsek-5.pismeno-c.text"/>
      <w:r>
        <w:rPr>
          <w:rFonts w:ascii="Times New Roman" w:hAnsi="Times New Roman"/>
          <w:color w:val="000000"/>
        </w:rPr>
        <w:t xml:space="preserve"> a dokladom o získaní minimálne sedemročnej odbornej praxe alebo </w:t>
      </w:r>
      <w:bookmarkEnd w:id="2888"/>
    </w:p>
    <w:p w:rsidR="00F5712B" w:rsidRDefault="00A66048">
      <w:pPr>
        <w:spacing w:before="225" w:after="225" w:line="264" w:lineRule="auto"/>
        <w:ind w:left="495"/>
      </w:pPr>
      <w:bookmarkStart w:id="2889" w:name="paragraf-56a.odsek-5.pismeno-d"/>
      <w:bookmarkEnd w:id="2886"/>
      <w:r>
        <w:rPr>
          <w:rFonts w:ascii="Times New Roman" w:hAnsi="Times New Roman"/>
          <w:color w:val="000000"/>
        </w:rPr>
        <w:t xml:space="preserve"> </w:t>
      </w:r>
      <w:bookmarkStart w:id="2890" w:name="paragraf-56a.odsek-5.pismeno-d.oznacenie"/>
      <w:r>
        <w:rPr>
          <w:rFonts w:ascii="Times New Roman" w:hAnsi="Times New Roman"/>
          <w:color w:val="000000"/>
        </w:rPr>
        <w:t xml:space="preserve">d) </w:t>
      </w:r>
      <w:bookmarkEnd w:id="2890"/>
      <w:r>
        <w:rPr>
          <w:rFonts w:ascii="Times New Roman" w:hAnsi="Times New Roman"/>
          <w:color w:val="000000"/>
        </w:rPr>
        <w:t xml:space="preserve">dokladom o nadobudnutí vysokoškolského vzdelania získaného štúdiom v magisterskom alebo inžinierskom študijnom programe zameranom najmä na projektovú prípravu, výstavbu a prevádzku </w:t>
      </w:r>
      <w:r>
        <w:rPr>
          <w:rFonts w:ascii="Times New Roman" w:hAnsi="Times New Roman"/>
          <w:color w:val="000000"/>
        </w:rPr>
        <w:t>vodných stavieb alebo na vzťah vodnej stavby k relevantným zložkám životného prostredia akreditovanom podľa osobitného predpisu</w:t>
      </w:r>
      <w:hyperlink w:anchor="poznamky.poznamka-61e">
        <w:r>
          <w:rPr>
            <w:rFonts w:ascii="Times New Roman" w:hAnsi="Times New Roman"/>
            <w:color w:val="000000"/>
            <w:sz w:val="18"/>
            <w:vertAlign w:val="superscript"/>
          </w:rPr>
          <w:t>61a</w:t>
        </w:r>
        <w:r>
          <w:rPr>
            <w:rFonts w:ascii="Times New Roman" w:hAnsi="Times New Roman"/>
            <w:color w:val="0000FF"/>
            <w:u w:val="single"/>
          </w:rPr>
          <w:t>)</w:t>
        </w:r>
      </w:hyperlink>
      <w:bookmarkStart w:id="2891" w:name="paragraf-56a.odsek-5.pismeno-d.text"/>
      <w:r>
        <w:rPr>
          <w:rFonts w:ascii="Times New Roman" w:hAnsi="Times New Roman"/>
          <w:color w:val="000000"/>
        </w:rPr>
        <w:t xml:space="preserve"> a dokladom o získaní minimálne päťročnej odbornej praxe. </w:t>
      </w:r>
      <w:bookmarkEnd w:id="2891"/>
    </w:p>
    <w:p w:rsidR="00F5712B" w:rsidRDefault="00A66048">
      <w:pPr>
        <w:spacing w:before="225" w:after="225" w:line="264" w:lineRule="auto"/>
        <w:ind w:left="420"/>
      </w:pPr>
      <w:bookmarkStart w:id="2892" w:name="paragraf-56a.odsek-6"/>
      <w:bookmarkEnd w:id="2877"/>
      <w:bookmarkEnd w:id="2889"/>
      <w:r>
        <w:rPr>
          <w:rFonts w:ascii="Times New Roman" w:hAnsi="Times New Roman"/>
          <w:color w:val="000000"/>
        </w:rPr>
        <w:t xml:space="preserve"> </w:t>
      </w:r>
      <w:bookmarkStart w:id="2893" w:name="paragraf-56a.odsek-6.oznacenie"/>
      <w:r>
        <w:rPr>
          <w:rFonts w:ascii="Times New Roman" w:hAnsi="Times New Roman"/>
          <w:color w:val="000000"/>
        </w:rPr>
        <w:t xml:space="preserve">(6) </w:t>
      </w:r>
      <w:bookmarkEnd w:id="2893"/>
      <w:r>
        <w:rPr>
          <w:rFonts w:ascii="Times New Roman" w:hAnsi="Times New Roman"/>
          <w:color w:val="000000"/>
        </w:rPr>
        <w:t>Za doklad preukaz</w:t>
      </w:r>
      <w:r>
        <w:rPr>
          <w:rFonts w:ascii="Times New Roman" w:hAnsi="Times New Roman"/>
          <w:color w:val="000000"/>
        </w:rPr>
        <w:t>ujúci splnenie požiadavky vzdelania podľa odseku 3 písm. a) sa považuje aj doklad o odbornej kvalifikácii vydaný školou alebo iným oprávneným orgánom podľa právnych predpisov príslušného štátu, uznaný za podmienok uvedených v osobitnom predpise.</w:t>
      </w:r>
      <w:hyperlink w:anchor="poznamky.poznamka-61c">
        <w:r>
          <w:rPr>
            <w:rFonts w:ascii="Times New Roman" w:hAnsi="Times New Roman"/>
            <w:color w:val="000000"/>
            <w:sz w:val="18"/>
            <w:vertAlign w:val="superscript"/>
          </w:rPr>
          <w:t>61c</w:t>
        </w:r>
        <w:r>
          <w:rPr>
            <w:rFonts w:ascii="Times New Roman" w:hAnsi="Times New Roman"/>
            <w:color w:val="0000FF"/>
            <w:u w:val="single"/>
          </w:rPr>
          <w:t>)</w:t>
        </w:r>
      </w:hyperlink>
      <w:bookmarkStart w:id="2894" w:name="paragraf-56a.odsek-6.text"/>
      <w:r>
        <w:rPr>
          <w:rFonts w:ascii="Times New Roman" w:hAnsi="Times New Roman"/>
          <w:color w:val="000000"/>
        </w:rPr>
        <w:t xml:space="preserve"> </w:t>
      </w:r>
      <w:bookmarkEnd w:id="2894"/>
    </w:p>
    <w:p w:rsidR="00F5712B" w:rsidRDefault="00A66048">
      <w:pPr>
        <w:spacing w:before="225" w:after="225" w:line="264" w:lineRule="auto"/>
        <w:ind w:left="420"/>
      </w:pPr>
      <w:bookmarkStart w:id="2895" w:name="paragraf-56a.odsek-7"/>
      <w:bookmarkEnd w:id="2892"/>
      <w:r>
        <w:rPr>
          <w:rFonts w:ascii="Times New Roman" w:hAnsi="Times New Roman"/>
          <w:color w:val="000000"/>
        </w:rPr>
        <w:t xml:space="preserve"> </w:t>
      </w:r>
      <w:bookmarkStart w:id="2896" w:name="paragraf-56a.odsek-7.oznacenie"/>
      <w:r>
        <w:rPr>
          <w:rFonts w:ascii="Times New Roman" w:hAnsi="Times New Roman"/>
          <w:color w:val="000000"/>
        </w:rPr>
        <w:t xml:space="preserve">(7) </w:t>
      </w:r>
      <w:bookmarkEnd w:id="2896"/>
      <w:r>
        <w:rPr>
          <w:rFonts w:ascii="Times New Roman" w:hAnsi="Times New Roman"/>
          <w:color w:val="000000"/>
        </w:rPr>
        <w:t>Za bezúhonného sa považuje ten, kto nebol právoplatne odsúdený za trestný čin, ktorého skutková podstata súvisí s predmetom činnosti, na ktorú žiada udeliť osvedčenie o odbornej spôsobilosti, za trestný čin proti</w:t>
      </w:r>
      <w:r>
        <w:rPr>
          <w:rFonts w:ascii="Times New Roman" w:hAnsi="Times New Roman"/>
          <w:color w:val="000000"/>
        </w:rPr>
        <w:t xml:space="preserve"> životnému prostrediu. Bezúhonnosť sa preukazuje výpisom z registra trestov. Na účel preukázania bezúhonnosti fyzická osoba poskytne údaje potrebné na vyžiadanie výpisu z registra trestov.</w:t>
      </w:r>
      <w:hyperlink w:anchor="poznamky.poznamka-22aa">
        <w:r>
          <w:rPr>
            <w:rFonts w:ascii="Times New Roman" w:hAnsi="Times New Roman"/>
            <w:color w:val="000000"/>
            <w:sz w:val="18"/>
            <w:vertAlign w:val="superscript"/>
          </w:rPr>
          <w:t>22aa</w:t>
        </w:r>
        <w:r>
          <w:rPr>
            <w:rFonts w:ascii="Times New Roman" w:hAnsi="Times New Roman"/>
            <w:color w:val="0000FF"/>
            <w:u w:val="single"/>
          </w:rPr>
          <w:t>)</w:t>
        </w:r>
      </w:hyperlink>
      <w:bookmarkStart w:id="2897" w:name="paragraf-56a.odsek-7.text"/>
      <w:r>
        <w:rPr>
          <w:rFonts w:ascii="Times New Roman" w:hAnsi="Times New Roman"/>
          <w:color w:val="000000"/>
        </w:rPr>
        <w:t xml:space="preserve"> Údaje podľa trete</w:t>
      </w:r>
      <w:r>
        <w:rPr>
          <w:rFonts w:ascii="Times New Roman" w:hAnsi="Times New Roman"/>
          <w:color w:val="000000"/>
        </w:rPr>
        <w:t xml:space="preserve">j vety ministerstvo bezodkladne zašle v elektronickej podobe prostredníctvom elektronickej komunikácie Generálnej prokuratúre Slovenskej republiky na vydanie výpisu z registra trestov. </w:t>
      </w:r>
      <w:bookmarkEnd w:id="2897"/>
    </w:p>
    <w:p w:rsidR="00F5712B" w:rsidRDefault="00A66048">
      <w:pPr>
        <w:spacing w:before="225" w:after="225" w:line="264" w:lineRule="auto"/>
        <w:ind w:left="345"/>
        <w:jc w:val="center"/>
      </w:pPr>
      <w:bookmarkStart w:id="2898" w:name="paragraf-56b.oznacenie"/>
      <w:bookmarkStart w:id="2899" w:name="paragraf-56b"/>
      <w:bookmarkEnd w:id="2842"/>
      <w:bookmarkEnd w:id="2895"/>
      <w:r>
        <w:rPr>
          <w:rFonts w:ascii="Times New Roman" w:hAnsi="Times New Roman"/>
          <w:b/>
          <w:color w:val="000000"/>
        </w:rPr>
        <w:t xml:space="preserve"> § 56b </w:t>
      </w:r>
    </w:p>
    <w:p w:rsidR="00F5712B" w:rsidRDefault="00A66048">
      <w:pPr>
        <w:spacing w:before="225" w:after="225" w:line="264" w:lineRule="auto"/>
        <w:ind w:left="345"/>
        <w:jc w:val="center"/>
      </w:pPr>
      <w:bookmarkStart w:id="2900" w:name="paragraf-56b.nadpis"/>
      <w:bookmarkEnd w:id="2898"/>
      <w:r>
        <w:rPr>
          <w:rFonts w:ascii="Times New Roman" w:hAnsi="Times New Roman"/>
          <w:b/>
          <w:color w:val="000000"/>
        </w:rPr>
        <w:t xml:space="preserve"> Zrušenie a zánik osvedčenia o odbornej spôsobilosti </w:t>
      </w:r>
    </w:p>
    <w:p w:rsidR="00F5712B" w:rsidRDefault="00A66048">
      <w:pPr>
        <w:spacing w:after="0" w:line="264" w:lineRule="auto"/>
        <w:ind w:left="420"/>
      </w:pPr>
      <w:bookmarkStart w:id="2901" w:name="paragraf-56b.odsek-1"/>
      <w:bookmarkEnd w:id="2900"/>
      <w:r>
        <w:rPr>
          <w:rFonts w:ascii="Times New Roman" w:hAnsi="Times New Roman"/>
          <w:color w:val="000000"/>
        </w:rPr>
        <w:t xml:space="preserve"> </w:t>
      </w:r>
      <w:bookmarkStart w:id="2902" w:name="paragraf-56b.odsek-1.oznacenie"/>
      <w:r>
        <w:rPr>
          <w:rFonts w:ascii="Times New Roman" w:hAnsi="Times New Roman"/>
          <w:color w:val="000000"/>
        </w:rPr>
        <w:t xml:space="preserve">(1) </w:t>
      </w:r>
      <w:bookmarkStart w:id="2903" w:name="paragraf-56b.odsek-1.text"/>
      <w:bookmarkEnd w:id="2902"/>
      <w:r>
        <w:rPr>
          <w:rFonts w:ascii="Times New Roman" w:hAnsi="Times New Roman"/>
          <w:color w:val="000000"/>
        </w:rPr>
        <w:t>Min</w:t>
      </w:r>
      <w:r>
        <w:rPr>
          <w:rFonts w:ascii="Times New Roman" w:hAnsi="Times New Roman"/>
          <w:color w:val="000000"/>
        </w:rPr>
        <w:t xml:space="preserve">isterstvo zruší osvedčenie o odbornej spôsobilosti, ak držiteľ osvedčenia o odbornej spôsobilosti </w:t>
      </w:r>
      <w:bookmarkEnd w:id="2903"/>
    </w:p>
    <w:p w:rsidR="00F5712B" w:rsidRDefault="00A66048">
      <w:pPr>
        <w:spacing w:before="225" w:after="225" w:line="264" w:lineRule="auto"/>
        <w:ind w:left="495"/>
      </w:pPr>
      <w:bookmarkStart w:id="2904" w:name="paragraf-56b.odsek-1.pismeno-a"/>
      <w:r>
        <w:rPr>
          <w:rFonts w:ascii="Times New Roman" w:hAnsi="Times New Roman"/>
          <w:color w:val="000000"/>
        </w:rPr>
        <w:t xml:space="preserve"> </w:t>
      </w:r>
      <w:bookmarkStart w:id="2905" w:name="paragraf-56b.odsek-1.pismeno-a.oznacenie"/>
      <w:r>
        <w:rPr>
          <w:rFonts w:ascii="Times New Roman" w:hAnsi="Times New Roman"/>
          <w:color w:val="000000"/>
        </w:rPr>
        <w:t xml:space="preserve">a) </w:t>
      </w:r>
      <w:bookmarkStart w:id="2906" w:name="paragraf-56b.odsek-1.pismeno-a.text"/>
      <w:bookmarkEnd w:id="2905"/>
      <w:r>
        <w:rPr>
          <w:rFonts w:ascii="Times New Roman" w:hAnsi="Times New Roman"/>
          <w:color w:val="000000"/>
        </w:rPr>
        <w:t xml:space="preserve">písomne požiada o jeho zrušenie, </w:t>
      </w:r>
      <w:bookmarkEnd w:id="2906"/>
    </w:p>
    <w:p w:rsidR="00F5712B" w:rsidRDefault="00A66048">
      <w:pPr>
        <w:spacing w:before="225" w:after="225" w:line="264" w:lineRule="auto"/>
        <w:ind w:left="495"/>
      </w:pPr>
      <w:bookmarkStart w:id="2907" w:name="paragraf-56b.odsek-1.pismeno-b"/>
      <w:bookmarkEnd w:id="2904"/>
      <w:r>
        <w:rPr>
          <w:rFonts w:ascii="Times New Roman" w:hAnsi="Times New Roman"/>
          <w:color w:val="000000"/>
        </w:rPr>
        <w:t xml:space="preserve"> </w:t>
      </w:r>
      <w:bookmarkStart w:id="2908" w:name="paragraf-56b.odsek-1.pismeno-b.oznacenie"/>
      <w:r>
        <w:rPr>
          <w:rFonts w:ascii="Times New Roman" w:hAnsi="Times New Roman"/>
          <w:color w:val="000000"/>
        </w:rPr>
        <w:t xml:space="preserve">b) </w:t>
      </w:r>
      <w:bookmarkStart w:id="2909" w:name="paragraf-56b.odsek-1.pismeno-b.text"/>
      <w:bookmarkEnd w:id="2908"/>
      <w:r>
        <w:rPr>
          <w:rFonts w:ascii="Times New Roman" w:hAnsi="Times New Roman"/>
          <w:color w:val="000000"/>
        </w:rPr>
        <w:t>bol právoplatne odsúdený za trestný čin, ktorého skutková podstata súvisí s predmetom činnosti, za trestný čin všeo</w:t>
      </w:r>
      <w:r>
        <w:rPr>
          <w:rFonts w:ascii="Times New Roman" w:hAnsi="Times New Roman"/>
          <w:color w:val="000000"/>
        </w:rPr>
        <w:t xml:space="preserve">becného ohrozenia alebo za trestný čin ohrozenia životného prostredia, </w:t>
      </w:r>
      <w:bookmarkEnd w:id="2909"/>
    </w:p>
    <w:p w:rsidR="00F5712B" w:rsidRDefault="00A66048">
      <w:pPr>
        <w:spacing w:before="225" w:after="225" w:line="264" w:lineRule="auto"/>
        <w:ind w:left="495"/>
      </w:pPr>
      <w:bookmarkStart w:id="2910" w:name="paragraf-56b.odsek-1.pismeno-c"/>
      <w:bookmarkEnd w:id="2907"/>
      <w:r>
        <w:rPr>
          <w:rFonts w:ascii="Times New Roman" w:hAnsi="Times New Roman"/>
          <w:color w:val="000000"/>
        </w:rPr>
        <w:t xml:space="preserve"> </w:t>
      </w:r>
      <w:bookmarkStart w:id="2911" w:name="paragraf-56b.odsek-1.pismeno-c.oznacenie"/>
      <w:r>
        <w:rPr>
          <w:rFonts w:ascii="Times New Roman" w:hAnsi="Times New Roman"/>
          <w:color w:val="000000"/>
        </w:rPr>
        <w:t xml:space="preserve">c) </w:t>
      </w:r>
      <w:bookmarkStart w:id="2912" w:name="paragraf-56b.odsek-1.pismeno-c.text"/>
      <w:bookmarkEnd w:id="2911"/>
      <w:r>
        <w:rPr>
          <w:rFonts w:ascii="Times New Roman" w:hAnsi="Times New Roman"/>
          <w:color w:val="000000"/>
        </w:rPr>
        <w:t xml:space="preserve">prestal spĺňať podmienky ustanovené týmto zákonom. </w:t>
      </w:r>
      <w:bookmarkEnd w:id="2912"/>
    </w:p>
    <w:p w:rsidR="00F5712B" w:rsidRDefault="00A66048">
      <w:pPr>
        <w:spacing w:after="0" w:line="264" w:lineRule="auto"/>
        <w:ind w:left="420"/>
      </w:pPr>
      <w:bookmarkStart w:id="2913" w:name="paragraf-56b.odsek-2"/>
      <w:bookmarkEnd w:id="2901"/>
      <w:bookmarkEnd w:id="2910"/>
      <w:r>
        <w:rPr>
          <w:rFonts w:ascii="Times New Roman" w:hAnsi="Times New Roman"/>
          <w:color w:val="000000"/>
        </w:rPr>
        <w:lastRenderedPageBreak/>
        <w:t xml:space="preserve"> </w:t>
      </w:r>
      <w:bookmarkStart w:id="2914" w:name="paragraf-56b.odsek-2.oznacenie"/>
      <w:r>
        <w:rPr>
          <w:rFonts w:ascii="Times New Roman" w:hAnsi="Times New Roman"/>
          <w:color w:val="000000"/>
        </w:rPr>
        <w:t xml:space="preserve">(2) </w:t>
      </w:r>
      <w:bookmarkStart w:id="2915" w:name="paragraf-56b.odsek-2.text"/>
      <w:bookmarkEnd w:id="2914"/>
      <w:r>
        <w:rPr>
          <w:rFonts w:ascii="Times New Roman" w:hAnsi="Times New Roman"/>
          <w:color w:val="000000"/>
        </w:rPr>
        <w:t xml:space="preserve">Ministerstvo môže osvedčenie o odbornej spôsobilosti zrušiť, ak </w:t>
      </w:r>
      <w:bookmarkEnd w:id="2915"/>
    </w:p>
    <w:p w:rsidR="00F5712B" w:rsidRDefault="00A66048">
      <w:pPr>
        <w:spacing w:before="225" w:after="225" w:line="264" w:lineRule="auto"/>
        <w:ind w:left="495"/>
      </w:pPr>
      <w:bookmarkStart w:id="2916" w:name="paragraf-56b.odsek-2.pismeno-a"/>
      <w:r>
        <w:rPr>
          <w:rFonts w:ascii="Times New Roman" w:hAnsi="Times New Roman"/>
          <w:color w:val="000000"/>
        </w:rPr>
        <w:t xml:space="preserve"> </w:t>
      </w:r>
      <w:bookmarkStart w:id="2917" w:name="paragraf-56b.odsek-2.pismeno-a.oznacenie"/>
      <w:r>
        <w:rPr>
          <w:rFonts w:ascii="Times New Roman" w:hAnsi="Times New Roman"/>
          <w:color w:val="000000"/>
        </w:rPr>
        <w:t xml:space="preserve">a) </w:t>
      </w:r>
      <w:bookmarkStart w:id="2918" w:name="paragraf-56b.odsek-2.pismeno-a.text"/>
      <w:bookmarkEnd w:id="2917"/>
      <w:r>
        <w:rPr>
          <w:rFonts w:ascii="Times New Roman" w:hAnsi="Times New Roman"/>
          <w:color w:val="000000"/>
        </w:rPr>
        <w:t xml:space="preserve">sa dodatočne zistí, že žiadosť o vydanie osvedčenia o odbornej spôsobilosti obsahuje nepravdivé alebo neúplné údaje, </w:t>
      </w:r>
      <w:bookmarkEnd w:id="2918"/>
    </w:p>
    <w:p w:rsidR="00F5712B" w:rsidRDefault="00A66048">
      <w:pPr>
        <w:spacing w:before="225" w:after="225" w:line="264" w:lineRule="auto"/>
        <w:ind w:left="495"/>
      </w:pPr>
      <w:bookmarkStart w:id="2919" w:name="paragraf-56b.odsek-2.pismeno-b"/>
      <w:bookmarkEnd w:id="2916"/>
      <w:r>
        <w:rPr>
          <w:rFonts w:ascii="Times New Roman" w:hAnsi="Times New Roman"/>
          <w:color w:val="000000"/>
        </w:rPr>
        <w:t xml:space="preserve"> </w:t>
      </w:r>
      <w:bookmarkStart w:id="2920" w:name="paragraf-56b.odsek-2.pismeno-b.oznacenie"/>
      <w:r>
        <w:rPr>
          <w:rFonts w:ascii="Times New Roman" w:hAnsi="Times New Roman"/>
          <w:color w:val="000000"/>
        </w:rPr>
        <w:t xml:space="preserve">b) </w:t>
      </w:r>
      <w:bookmarkStart w:id="2921" w:name="paragraf-56b.odsek-2.pismeno-b.text"/>
      <w:bookmarkEnd w:id="2920"/>
      <w:r>
        <w:rPr>
          <w:rFonts w:ascii="Times New Roman" w:hAnsi="Times New Roman"/>
          <w:color w:val="000000"/>
        </w:rPr>
        <w:t xml:space="preserve">držiteľ osvedčenia o odbornej spôsobilosti závažným spôsobom alebo opakovane porušuje povinnosti ustanovené týmto zákonom, </w:t>
      </w:r>
      <w:bookmarkEnd w:id="2921"/>
    </w:p>
    <w:p w:rsidR="00F5712B" w:rsidRDefault="00A66048">
      <w:pPr>
        <w:spacing w:before="225" w:after="225" w:line="264" w:lineRule="auto"/>
        <w:ind w:left="495"/>
      </w:pPr>
      <w:bookmarkStart w:id="2922" w:name="paragraf-56b.odsek-2.pismeno-c"/>
      <w:bookmarkEnd w:id="2919"/>
      <w:r>
        <w:rPr>
          <w:rFonts w:ascii="Times New Roman" w:hAnsi="Times New Roman"/>
          <w:color w:val="000000"/>
        </w:rPr>
        <w:t xml:space="preserve"> </w:t>
      </w:r>
      <w:bookmarkStart w:id="2923" w:name="paragraf-56b.odsek-2.pismeno-c.oznacenie"/>
      <w:r>
        <w:rPr>
          <w:rFonts w:ascii="Times New Roman" w:hAnsi="Times New Roman"/>
          <w:color w:val="000000"/>
        </w:rPr>
        <w:t xml:space="preserve">c) </w:t>
      </w:r>
      <w:bookmarkStart w:id="2924" w:name="paragraf-56b.odsek-2.pismeno-c.text"/>
      <w:bookmarkEnd w:id="2923"/>
      <w:r>
        <w:rPr>
          <w:rFonts w:ascii="Times New Roman" w:hAnsi="Times New Roman"/>
          <w:color w:val="000000"/>
        </w:rPr>
        <w:t>sa drž</w:t>
      </w:r>
      <w:r>
        <w:rPr>
          <w:rFonts w:ascii="Times New Roman" w:hAnsi="Times New Roman"/>
          <w:color w:val="000000"/>
        </w:rPr>
        <w:t xml:space="preserve">iteľ osvedčenia o odbornej spôsobilosti počas piatich rokov nezúčastnil aspoň jedenkrát školenia organizovaného ministerstvom alebo prostredníctvom štátnej organizácie, ktorá je poverená na výkon odborného technicko-bezpečnostného dohľadu, </w:t>
      </w:r>
      <w:bookmarkEnd w:id="2924"/>
    </w:p>
    <w:p w:rsidR="00F5712B" w:rsidRDefault="00A66048">
      <w:pPr>
        <w:spacing w:before="225" w:after="225" w:line="264" w:lineRule="auto"/>
        <w:ind w:left="495"/>
      </w:pPr>
      <w:bookmarkStart w:id="2925" w:name="paragraf-56b.odsek-2.pismeno-d"/>
      <w:bookmarkEnd w:id="2922"/>
      <w:r>
        <w:rPr>
          <w:rFonts w:ascii="Times New Roman" w:hAnsi="Times New Roman"/>
          <w:color w:val="000000"/>
        </w:rPr>
        <w:t xml:space="preserve"> </w:t>
      </w:r>
      <w:bookmarkStart w:id="2926" w:name="paragraf-56b.odsek-2.pismeno-d.oznacenie"/>
      <w:r>
        <w:rPr>
          <w:rFonts w:ascii="Times New Roman" w:hAnsi="Times New Roman"/>
          <w:color w:val="000000"/>
        </w:rPr>
        <w:t xml:space="preserve">d) </w:t>
      </w:r>
      <w:bookmarkStart w:id="2927" w:name="paragraf-56b.odsek-2.pismeno-d.text"/>
      <w:bookmarkEnd w:id="2926"/>
      <w:r>
        <w:rPr>
          <w:rFonts w:ascii="Times New Roman" w:hAnsi="Times New Roman"/>
          <w:color w:val="000000"/>
        </w:rPr>
        <w:t>držiteľ osv</w:t>
      </w:r>
      <w:r>
        <w:rPr>
          <w:rFonts w:ascii="Times New Roman" w:hAnsi="Times New Roman"/>
          <w:color w:val="000000"/>
        </w:rPr>
        <w:t xml:space="preserve">edčenia o odbornej spôsobilosti päť rokov nevykonával odborný technicko-bezpečnostný dohľad. </w:t>
      </w:r>
      <w:bookmarkEnd w:id="2927"/>
    </w:p>
    <w:p w:rsidR="00F5712B" w:rsidRDefault="00A66048">
      <w:pPr>
        <w:spacing w:before="225" w:after="225" w:line="264" w:lineRule="auto"/>
        <w:ind w:left="420"/>
      </w:pPr>
      <w:bookmarkStart w:id="2928" w:name="paragraf-56b.odsek-3"/>
      <w:bookmarkEnd w:id="2913"/>
      <w:bookmarkEnd w:id="2925"/>
      <w:r>
        <w:rPr>
          <w:rFonts w:ascii="Times New Roman" w:hAnsi="Times New Roman"/>
          <w:color w:val="000000"/>
        </w:rPr>
        <w:t xml:space="preserve"> </w:t>
      </w:r>
      <w:bookmarkStart w:id="2929" w:name="paragraf-56b.odsek-3.oznacenie"/>
      <w:r>
        <w:rPr>
          <w:rFonts w:ascii="Times New Roman" w:hAnsi="Times New Roman"/>
          <w:color w:val="000000"/>
        </w:rPr>
        <w:t xml:space="preserve">(3) </w:t>
      </w:r>
      <w:bookmarkStart w:id="2930" w:name="paragraf-56b.odsek-3.text"/>
      <w:bookmarkEnd w:id="2929"/>
      <w:r>
        <w:rPr>
          <w:rFonts w:ascii="Times New Roman" w:hAnsi="Times New Roman"/>
          <w:color w:val="000000"/>
        </w:rPr>
        <w:t xml:space="preserve">Osvedčenie o odbornej spôsobilosti zaniká smrťou držiteľa osvedčenia o odbornej spôsobilosti alebo jeho vyhlásením za mŕtveho. </w:t>
      </w:r>
      <w:bookmarkEnd w:id="2930"/>
    </w:p>
    <w:p w:rsidR="00F5712B" w:rsidRDefault="00A66048">
      <w:pPr>
        <w:spacing w:before="225" w:after="225" w:line="264" w:lineRule="auto"/>
        <w:ind w:left="345"/>
        <w:jc w:val="center"/>
      </w:pPr>
      <w:bookmarkStart w:id="2931" w:name="paragraf-56c.oznacenie"/>
      <w:bookmarkStart w:id="2932" w:name="paragraf-56c"/>
      <w:bookmarkEnd w:id="2899"/>
      <w:bookmarkEnd w:id="2928"/>
      <w:r>
        <w:rPr>
          <w:rFonts w:ascii="Times New Roman" w:hAnsi="Times New Roman"/>
          <w:b/>
          <w:color w:val="000000"/>
        </w:rPr>
        <w:t xml:space="preserve"> § 56c </w:t>
      </w:r>
    </w:p>
    <w:p w:rsidR="00F5712B" w:rsidRDefault="00A66048">
      <w:pPr>
        <w:spacing w:before="225" w:after="225" w:line="264" w:lineRule="auto"/>
        <w:ind w:left="345"/>
        <w:jc w:val="center"/>
      </w:pPr>
      <w:bookmarkStart w:id="2933" w:name="paragraf-56c.nadpis"/>
      <w:bookmarkEnd w:id="2931"/>
      <w:r>
        <w:rPr>
          <w:rFonts w:ascii="Times New Roman" w:hAnsi="Times New Roman"/>
          <w:b/>
          <w:color w:val="000000"/>
        </w:rPr>
        <w:t xml:space="preserve"> Evidencia osvedčení </w:t>
      </w:r>
      <w:r>
        <w:rPr>
          <w:rFonts w:ascii="Times New Roman" w:hAnsi="Times New Roman"/>
          <w:b/>
          <w:color w:val="000000"/>
        </w:rPr>
        <w:t xml:space="preserve">o odbornej spôsobilosti </w:t>
      </w:r>
    </w:p>
    <w:p w:rsidR="00F5712B" w:rsidRDefault="00A66048">
      <w:pPr>
        <w:spacing w:before="225" w:after="225" w:line="264" w:lineRule="auto"/>
        <w:ind w:left="420"/>
      </w:pPr>
      <w:bookmarkStart w:id="2934" w:name="paragraf-56c.odsek-1"/>
      <w:bookmarkEnd w:id="2933"/>
      <w:r>
        <w:rPr>
          <w:rFonts w:ascii="Times New Roman" w:hAnsi="Times New Roman"/>
          <w:color w:val="000000"/>
        </w:rPr>
        <w:t xml:space="preserve"> </w:t>
      </w:r>
      <w:bookmarkStart w:id="2935" w:name="paragraf-56c.odsek-1.oznacenie"/>
      <w:r>
        <w:rPr>
          <w:rFonts w:ascii="Times New Roman" w:hAnsi="Times New Roman"/>
          <w:color w:val="000000"/>
        </w:rPr>
        <w:t xml:space="preserve">(1) </w:t>
      </w:r>
      <w:bookmarkStart w:id="2936" w:name="paragraf-56c.odsek-1.text"/>
      <w:bookmarkEnd w:id="2935"/>
      <w:r>
        <w:rPr>
          <w:rFonts w:ascii="Times New Roman" w:hAnsi="Times New Roman"/>
          <w:color w:val="000000"/>
        </w:rPr>
        <w:t>Ministerstvo vedie evidenciu udelených osvedčení o odbornej spôsobilosti (ďalej len „evidencia osvedčení") a ich zmien prostredníctvom štátnej organizácie, ktorá je poverená na výkon odborného technicko-bezpečnostného dohľadu.</w:t>
      </w:r>
      <w:r>
        <w:rPr>
          <w:rFonts w:ascii="Times New Roman" w:hAnsi="Times New Roman"/>
          <w:color w:val="000000"/>
        </w:rPr>
        <w:t xml:space="preserve"> </w:t>
      </w:r>
      <w:bookmarkEnd w:id="2936"/>
    </w:p>
    <w:p w:rsidR="00F5712B" w:rsidRDefault="00A66048">
      <w:pPr>
        <w:spacing w:after="0" w:line="264" w:lineRule="auto"/>
        <w:ind w:left="420"/>
      </w:pPr>
      <w:bookmarkStart w:id="2937" w:name="paragraf-56c.odsek-2"/>
      <w:bookmarkEnd w:id="2934"/>
      <w:r>
        <w:rPr>
          <w:rFonts w:ascii="Times New Roman" w:hAnsi="Times New Roman"/>
          <w:color w:val="000000"/>
        </w:rPr>
        <w:t xml:space="preserve"> </w:t>
      </w:r>
      <w:bookmarkStart w:id="2938" w:name="paragraf-56c.odsek-2.oznacenie"/>
      <w:r>
        <w:rPr>
          <w:rFonts w:ascii="Times New Roman" w:hAnsi="Times New Roman"/>
          <w:color w:val="000000"/>
        </w:rPr>
        <w:t xml:space="preserve">(2) </w:t>
      </w:r>
      <w:bookmarkStart w:id="2939" w:name="paragraf-56c.odsek-2.text"/>
      <w:bookmarkEnd w:id="2938"/>
      <w:r>
        <w:rPr>
          <w:rFonts w:ascii="Times New Roman" w:hAnsi="Times New Roman"/>
          <w:color w:val="000000"/>
        </w:rPr>
        <w:t xml:space="preserve">Evidencia osvedčení obsahuje </w:t>
      </w:r>
      <w:bookmarkEnd w:id="2939"/>
    </w:p>
    <w:p w:rsidR="00F5712B" w:rsidRDefault="00A66048">
      <w:pPr>
        <w:spacing w:before="225" w:after="225" w:line="264" w:lineRule="auto"/>
        <w:ind w:left="495"/>
      </w:pPr>
      <w:bookmarkStart w:id="2940" w:name="paragraf-56c.odsek-2.pismeno-a"/>
      <w:r>
        <w:rPr>
          <w:rFonts w:ascii="Times New Roman" w:hAnsi="Times New Roman"/>
          <w:color w:val="000000"/>
        </w:rPr>
        <w:t xml:space="preserve"> </w:t>
      </w:r>
      <w:bookmarkStart w:id="2941" w:name="paragraf-56c.odsek-2.pismeno-a.oznacenie"/>
      <w:r>
        <w:rPr>
          <w:rFonts w:ascii="Times New Roman" w:hAnsi="Times New Roman"/>
          <w:color w:val="000000"/>
        </w:rPr>
        <w:t xml:space="preserve">a) </w:t>
      </w:r>
      <w:bookmarkStart w:id="2942" w:name="paragraf-56c.odsek-2.pismeno-a.text"/>
      <w:bookmarkEnd w:id="2941"/>
      <w:r>
        <w:rPr>
          <w:rFonts w:ascii="Times New Roman" w:hAnsi="Times New Roman"/>
          <w:color w:val="000000"/>
        </w:rPr>
        <w:t xml:space="preserve">meno, priezvisko a trvalý pobyt držiteľa osvedčenia o odbornej spôsobilosti, </w:t>
      </w:r>
      <w:bookmarkEnd w:id="2942"/>
    </w:p>
    <w:p w:rsidR="00F5712B" w:rsidRDefault="00A66048">
      <w:pPr>
        <w:spacing w:after="0" w:line="264" w:lineRule="auto"/>
        <w:ind w:left="495"/>
      </w:pPr>
      <w:bookmarkStart w:id="2943" w:name="paragraf-56c.odsek-2.pismeno-b"/>
      <w:bookmarkEnd w:id="2940"/>
      <w:r>
        <w:rPr>
          <w:rFonts w:ascii="Times New Roman" w:hAnsi="Times New Roman"/>
          <w:color w:val="000000"/>
        </w:rPr>
        <w:t xml:space="preserve"> </w:t>
      </w:r>
      <w:bookmarkStart w:id="2944" w:name="paragraf-56c.odsek-2.pismeno-b.oznacenie"/>
      <w:r>
        <w:rPr>
          <w:rFonts w:ascii="Times New Roman" w:hAnsi="Times New Roman"/>
          <w:color w:val="000000"/>
        </w:rPr>
        <w:t xml:space="preserve">b) </w:t>
      </w:r>
      <w:bookmarkStart w:id="2945" w:name="paragraf-56c.odsek-2.pismeno-b.text"/>
      <w:bookmarkEnd w:id="2944"/>
      <w:r>
        <w:rPr>
          <w:rFonts w:ascii="Times New Roman" w:hAnsi="Times New Roman"/>
          <w:color w:val="000000"/>
        </w:rPr>
        <w:t xml:space="preserve">špecifikáciu držiteľa osvedčenia o odbornej spôsobilosti pre </w:t>
      </w:r>
      <w:bookmarkEnd w:id="2945"/>
    </w:p>
    <w:p w:rsidR="00F5712B" w:rsidRDefault="00A66048">
      <w:pPr>
        <w:spacing w:before="225" w:after="225" w:line="264" w:lineRule="auto"/>
        <w:ind w:left="570"/>
      </w:pPr>
      <w:bookmarkStart w:id="2946" w:name="paragraf-56c.odsek-2.pismeno-b.bod-1"/>
      <w:r>
        <w:rPr>
          <w:rFonts w:ascii="Times New Roman" w:hAnsi="Times New Roman"/>
          <w:color w:val="000000"/>
        </w:rPr>
        <w:t xml:space="preserve"> </w:t>
      </w:r>
      <w:bookmarkStart w:id="2947" w:name="paragraf-56c.odsek-2.pismeno-b.bod-1.ozn"/>
      <w:r>
        <w:rPr>
          <w:rFonts w:ascii="Times New Roman" w:hAnsi="Times New Roman"/>
          <w:color w:val="000000"/>
        </w:rPr>
        <w:t xml:space="preserve">1. </w:t>
      </w:r>
      <w:bookmarkEnd w:id="2947"/>
      <w:r>
        <w:rPr>
          <w:rFonts w:ascii="Times New Roman" w:hAnsi="Times New Roman"/>
          <w:color w:val="000000"/>
        </w:rPr>
        <w:t xml:space="preserve">štátnu organizáciu poverenú na výkon odborného </w:t>
      </w:r>
      <w:r>
        <w:rPr>
          <w:rFonts w:ascii="Times New Roman" w:hAnsi="Times New Roman"/>
          <w:color w:val="000000"/>
        </w:rPr>
        <w:t>technicko-bezpečnostného dohľadu (</w:t>
      </w:r>
      <w:hyperlink w:anchor="paragraf-56.odsek-5">
        <w:r>
          <w:rPr>
            <w:rFonts w:ascii="Times New Roman" w:hAnsi="Times New Roman"/>
            <w:color w:val="0000FF"/>
            <w:u w:val="single"/>
          </w:rPr>
          <w:t>§ 56 ods. 5</w:t>
        </w:r>
      </w:hyperlink>
      <w:bookmarkStart w:id="2948" w:name="paragraf-56c.odsek-2.pismeno-b.bod-1.tex"/>
      <w:r>
        <w:rPr>
          <w:rFonts w:ascii="Times New Roman" w:hAnsi="Times New Roman"/>
          <w:color w:val="000000"/>
        </w:rPr>
        <w:t xml:space="preserve">), </w:t>
      </w:r>
      <w:bookmarkEnd w:id="2948"/>
    </w:p>
    <w:p w:rsidR="00F5712B" w:rsidRDefault="00A66048">
      <w:pPr>
        <w:spacing w:before="225" w:after="225" w:line="264" w:lineRule="auto"/>
        <w:ind w:left="570"/>
      </w:pPr>
      <w:bookmarkStart w:id="2949" w:name="paragraf-56c.odsek-2.pismeno-b.bod-2"/>
      <w:bookmarkEnd w:id="2946"/>
      <w:r>
        <w:rPr>
          <w:rFonts w:ascii="Times New Roman" w:hAnsi="Times New Roman"/>
          <w:color w:val="000000"/>
        </w:rPr>
        <w:t xml:space="preserve"> </w:t>
      </w:r>
      <w:bookmarkStart w:id="2950" w:name="paragraf-56c.odsek-2.pismeno-b.bod-2.ozn"/>
      <w:r>
        <w:rPr>
          <w:rFonts w:ascii="Times New Roman" w:hAnsi="Times New Roman"/>
          <w:color w:val="000000"/>
        </w:rPr>
        <w:t xml:space="preserve">2. </w:t>
      </w:r>
      <w:bookmarkStart w:id="2951" w:name="paragraf-56c.odsek-2.pismeno-b.bod-2.tex"/>
      <w:bookmarkEnd w:id="2950"/>
      <w:r>
        <w:rPr>
          <w:rFonts w:ascii="Times New Roman" w:hAnsi="Times New Roman"/>
          <w:color w:val="000000"/>
        </w:rPr>
        <w:t xml:space="preserve">vlastníka vodnej stavby, </w:t>
      </w:r>
      <w:bookmarkEnd w:id="2951"/>
    </w:p>
    <w:p w:rsidR="00F5712B" w:rsidRDefault="00A66048">
      <w:pPr>
        <w:spacing w:before="225" w:after="225" w:line="264" w:lineRule="auto"/>
        <w:ind w:left="495"/>
      </w:pPr>
      <w:bookmarkStart w:id="2952" w:name="paragraf-56c.odsek-2.pismeno-c"/>
      <w:bookmarkEnd w:id="2943"/>
      <w:bookmarkEnd w:id="2949"/>
      <w:r>
        <w:rPr>
          <w:rFonts w:ascii="Times New Roman" w:hAnsi="Times New Roman"/>
          <w:color w:val="000000"/>
        </w:rPr>
        <w:t xml:space="preserve"> </w:t>
      </w:r>
      <w:bookmarkStart w:id="2953" w:name="paragraf-56c.odsek-2.pismeno-c.oznacenie"/>
      <w:r>
        <w:rPr>
          <w:rFonts w:ascii="Times New Roman" w:hAnsi="Times New Roman"/>
          <w:color w:val="000000"/>
        </w:rPr>
        <w:t xml:space="preserve">c) </w:t>
      </w:r>
      <w:bookmarkStart w:id="2954" w:name="paragraf-56c.odsek-2.pismeno-c.text"/>
      <w:bookmarkEnd w:id="2953"/>
      <w:r>
        <w:rPr>
          <w:rFonts w:ascii="Times New Roman" w:hAnsi="Times New Roman"/>
          <w:color w:val="000000"/>
        </w:rPr>
        <w:t xml:space="preserve">dátum vykonania skúšky. </w:t>
      </w:r>
      <w:bookmarkEnd w:id="2954"/>
    </w:p>
    <w:p w:rsidR="00F5712B" w:rsidRDefault="00A66048">
      <w:pPr>
        <w:spacing w:before="225" w:after="225" w:line="264" w:lineRule="auto"/>
        <w:ind w:left="420"/>
      </w:pPr>
      <w:bookmarkStart w:id="2955" w:name="paragraf-56c.odsek-3"/>
      <w:bookmarkEnd w:id="2937"/>
      <w:bookmarkEnd w:id="2952"/>
      <w:r>
        <w:rPr>
          <w:rFonts w:ascii="Times New Roman" w:hAnsi="Times New Roman"/>
          <w:color w:val="000000"/>
        </w:rPr>
        <w:t xml:space="preserve"> </w:t>
      </w:r>
      <w:bookmarkStart w:id="2956" w:name="paragraf-56c.odsek-3.oznacenie"/>
      <w:r>
        <w:rPr>
          <w:rFonts w:ascii="Times New Roman" w:hAnsi="Times New Roman"/>
          <w:color w:val="000000"/>
        </w:rPr>
        <w:t xml:space="preserve">(3) </w:t>
      </w:r>
      <w:bookmarkStart w:id="2957" w:name="paragraf-56c.odsek-3.text"/>
      <w:bookmarkEnd w:id="2956"/>
      <w:r>
        <w:rPr>
          <w:rFonts w:ascii="Times New Roman" w:hAnsi="Times New Roman"/>
          <w:color w:val="000000"/>
        </w:rPr>
        <w:t xml:space="preserve">Evidencia osvedčení je verejne prístupná. </w:t>
      </w:r>
      <w:bookmarkEnd w:id="2957"/>
    </w:p>
    <w:p w:rsidR="00F5712B" w:rsidRDefault="00A66048">
      <w:pPr>
        <w:spacing w:before="225" w:after="225" w:line="264" w:lineRule="auto"/>
        <w:ind w:left="345"/>
        <w:jc w:val="center"/>
      </w:pPr>
      <w:bookmarkStart w:id="2958" w:name="paragraf-56d.oznacenie"/>
      <w:bookmarkStart w:id="2959" w:name="paragraf-56d"/>
      <w:bookmarkEnd w:id="2932"/>
      <w:bookmarkEnd w:id="2955"/>
      <w:r>
        <w:rPr>
          <w:rFonts w:ascii="Times New Roman" w:hAnsi="Times New Roman"/>
          <w:b/>
          <w:color w:val="000000"/>
        </w:rPr>
        <w:t xml:space="preserve"> § 56d </w:t>
      </w:r>
    </w:p>
    <w:p w:rsidR="00F5712B" w:rsidRDefault="00A66048">
      <w:pPr>
        <w:spacing w:before="225" w:after="225" w:line="264" w:lineRule="auto"/>
        <w:ind w:left="345"/>
        <w:jc w:val="center"/>
      </w:pPr>
      <w:bookmarkStart w:id="2960" w:name="paragraf-56d.nadpis"/>
      <w:bookmarkEnd w:id="2958"/>
      <w:r>
        <w:rPr>
          <w:rFonts w:ascii="Times New Roman" w:hAnsi="Times New Roman"/>
          <w:b/>
          <w:color w:val="000000"/>
        </w:rPr>
        <w:t xml:space="preserve"> Povinnosti odborne spôsobilej osoby </w:t>
      </w:r>
    </w:p>
    <w:p w:rsidR="00F5712B" w:rsidRDefault="00A66048">
      <w:pPr>
        <w:spacing w:after="0" w:line="264" w:lineRule="auto"/>
        <w:ind w:left="420"/>
      </w:pPr>
      <w:bookmarkStart w:id="2961" w:name="paragraf-56d.odsek-1"/>
      <w:bookmarkEnd w:id="2960"/>
      <w:r>
        <w:rPr>
          <w:rFonts w:ascii="Times New Roman" w:hAnsi="Times New Roman"/>
          <w:color w:val="000000"/>
        </w:rPr>
        <w:t xml:space="preserve"> </w:t>
      </w:r>
      <w:bookmarkStart w:id="2962" w:name="paragraf-56d.odsek-1.oznacenie"/>
      <w:bookmarkStart w:id="2963" w:name="paragraf-56d.odsek-1.text"/>
      <w:bookmarkEnd w:id="2962"/>
      <w:r>
        <w:rPr>
          <w:rFonts w:ascii="Times New Roman" w:hAnsi="Times New Roman"/>
          <w:color w:val="000000"/>
        </w:rPr>
        <w:t>Odborne spô</w:t>
      </w:r>
      <w:r>
        <w:rPr>
          <w:rFonts w:ascii="Times New Roman" w:hAnsi="Times New Roman"/>
          <w:color w:val="000000"/>
        </w:rPr>
        <w:t xml:space="preserve">sobilá osoba pri výkone odborného technicko-bezpečnostného dohľadu je povinná </w:t>
      </w:r>
      <w:bookmarkEnd w:id="2963"/>
    </w:p>
    <w:p w:rsidR="00F5712B" w:rsidRDefault="00A66048">
      <w:pPr>
        <w:spacing w:before="225" w:after="225" w:line="264" w:lineRule="auto"/>
        <w:ind w:left="495"/>
      </w:pPr>
      <w:bookmarkStart w:id="2964" w:name="paragraf-56d.odsek-1.pismeno-a"/>
      <w:r>
        <w:rPr>
          <w:rFonts w:ascii="Times New Roman" w:hAnsi="Times New Roman"/>
          <w:color w:val="000000"/>
        </w:rPr>
        <w:t xml:space="preserve"> </w:t>
      </w:r>
      <w:bookmarkStart w:id="2965" w:name="paragraf-56d.odsek-1.pismeno-a.oznacenie"/>
      <w:r>
        <w:rPr>
          <w:rFonts w:ascii="Times New Roman" w:hAnsi="Times New Roman"/>
          <w:color w:val="000000"/>
        </w:rPr>
        <w:t xml:space="preserve">a) </w:t>
      </w:r>
      <w:bookmarkStart w:id="2966" w:name="paragraf-56d.odsek-1.pismeno-a.text"/>
      <w:bookmarkEnd w:id="2965"/>
      <w:r>
        <w:rPr>
          <w:rFonts w:ascii="Times New Roman" w:hAnsi="Times New Roman"/>
          <w:color w:val="000000"/>
        </w:rPr>
        <w:t xml:space="preserve">overiť minimálne raz ročne správnosť realizovaných meraní a pozorovaní priamo na vodnej stavbe a na jej hlavných objektoch, </w:t>
      </w:r>
      <w:bookmarkEnd w:id="2966"/>
    </w:p>
    <w:p w:rsidR="00F5712B" w:rsidRDefault="00A66048">
      <w:pPr>
        <w:spacing w:before="225" w:after="225" w:line="264" w:lineRule="auto"/>
        <w:ind w:left="495"/>
      </w:pPr>
      <w:bookmarkStart w:id="2967" w:name="paragraf-56d.odsek-1.pismeno-b"/>
      <w:bookmarkEnd w:id="2964"/>
      <w:r>
        <w:rPr>
          <w:rFonts w:ascii="Times New Roman" w:hAnsi="Times New Roman"/>
          <w:color w:val="000000"/>
        </w:rPr>
        <w:t xml:space="preserve"> </w:t>
      </w:r>
      <w:bookmarkStart w:id="2968" w:name="paragraf-56d.odsek-1.pismeno-b.oznacenie"/>
      <w:r>
        <w:rPr>
          <w:rFonts w:ascii="Times New Roman" w:hAnsi="Times New Roman"/>
          <w:color w:val="000000"/>
        </w:rPr>
        <w:t xml:space="preserve">b) </w:t>
      </w:r>
      <w:bookmarkStart w:id="2969" w:name="paragraf-56d.odsek-1.pismeno-b.text"/>
      <w:bookmarkEnd w:id="2968"/>
      <w:r>
        <w:rPr>
          <w:rFonts w:ascii="Times New Roman" w:hAnsi="Times New Roman"/>
          <w:color w:val="000000"/>
        </w:rPr>
        <w:t>požiadať orgán štátnej vodnej správy o výkon</w:t>
      </w:r>
      <w:r>
        <w:rPr>
          <w:rFonts w:ascii="Times New Roman" w:hAnsi="Times New Roman"/>
          <w:color w:val="000000"/>
        </w:rPr>
        <w:t xml:space="preserve"> štátneho vodoochranného dozoru a technicko-bezpečnostného dozoru pri zistení bezprostredného ohrozenia bezpečnosti vodnej stavby, ak vlastník vodnej stavby nezabezpečí realizáciu potrebných opatrení na nápravu, </w:t>
      </w:r>
      <w:bookmarkEnd w:id="2969"/>
    </w:p>
    <w:p w:rsidR="00F5712B" w:rsidRDefault="00A66048">
      <w:pPr>
        <w:spacing w:before="225" w:after="225" w:line="264" w:lineRule="auto"/>
        <w:ind w:left="495"/>
      </w:pPr>
      <w:bookmarkStart w:id="2970" w:name="paragraf-56d.odsek-1.pismeno-c"/>
      <w:bookmarkEnd w:id="2967"/>
      <w:r>
        <w:rPr>
          <w:rFonts w:ascii="Times New Roman" w:hAnsi="Times New Roman"/>
          <w:color w:val="000000"/>
        </w:rPr>
        <w:lastRenderedPageBreak/>
        <w:t xml:space="preserve"> </w:t>
      </w:r>
      <w:bookmarkStart w:id="2971" w:name="paragraf-56d.odsek-1.pismeno-c.oznacenie"/>
      <w:r>
        <w:rPr>
          <w:rFonts w:ascii="Times New Roman" w:hAnsi="Times New Roman"/>
          <w:color w:val="000000"/>
        </w:rPr>
        <w:t xml:space="preserve">c) </w:t>
      </w:r>
      <w:bookmarkStart w:id="2972" w:name="paragraf-56d.odsek-1.pismeno-c.text"/>
      <w:bookmarkEnd w:id="2971"/>
      <w:r>
        <w:rPr>
          <w:rFonts w:ascii="Times New Roman" w:hAnsi="Times New Roman"/>
          <w:color w:val="000000"/>
        </w:rPr>
        <w:t>raz ročne poskytovať štátnej organizáci</w:t>
      </w:r>
      <w:r>
        <w:rPr>
          <w:rFonts w:ascii="Times New Roman" w:hAnsi="Times New Roman"/>
          <w:color w:val="000000"/>
        </w:rPr>
        <w:t>i, ktorá je poverená na výkon odborného technicko-bezpečnostného dohľadu, informácie o vodných stavbách, nad ktorými zabezpečuje výkon odborného technicko-bezpečnostného dohľadu vrátane elektronickej kópie ním vypracovaných dokumentov dohľadu, ktoré štátna</w:t>
      </w:r>
      <w:r>
        <w:rPr>
          <w:rFonts w:ascii="Times New Roman" w:hAnsi="Times New Roman"/>
          <w:color w:val="000000"/>
        </w:rPr>
        <w:t xml:space="preserve"> organizácia poverená výkonom odborného technicko-bezpečnostného dohľadu sprístupní v elektronickej forme orgánom štátnej vodnej správy, </w:t>
      </w:r>
      <w:bookmarkEnd w:id="2972"/>
    </w:p>
    <w:p w:rsidR="00F5712B" w:rsidRDefault="00A66048">
      <w:pPr>
        <w:spacing w:before="225" w:after="225" w:line="264" w:lineRule="auto"/>
        <w:ind w:left="495"/>
      </w:pPr>
      <w:bookmarkStart w:id="2973" w:name="paragraf-56d.odsek-1.pismeno-d"/>
      <w:bookmarkEnd w:id="2970"/>
      <w:r>
        <w:rPr>
          <w:rFonts w:ascii="Times New Roman" w:hAnsi="Times New Roman"/>
          <w:color w:val="000000"/>
        </w:rPr>
        <w:t xml:space="preserve"> </w:t>
      </w:r>
      <w:bookmarkStart w:id="2974" w:name="paragraf-56d.odsek-1.pismeno-d.oznacenie"/>
      <w:r>
        <w:rPr>
          <w:rFonts w:ascii="Times New Roman" w:hAnsi="Times New Roman"/>
          <w:color w:val="000000"/>
        </w:rPr>
        <w:t xml:space="preserve">d) </w:t>
      </w:r>
      <w:bookmarkStart w:id="2975" w:name="paragraf-56d.odsek-1.pismeno-d.text"/>
      <w:bookmarkEnd w:id="2974"/>
      <w:r>
        <w:rPr>
          <w:rFonts w:ascii="Times New Roman" w:hAnsi="Times New Roman"/>
          <w:color w:val="000000"/>
        </w:rPr>
        <w:t>poskytnúť odbornú súčinnosť pri výkone vodoochranného dozoru a technicko-bezpečnostného dozoru na požiadanie orgán</w:t>
      </w:r>
      <w:r>
        <w:rPr>
          <w:rFonts w:ascii="Times New Roman" w:hAnsi="Times New Roman"/>
          <w:color w:val="000000"/>
        </w:rPr>
        <w:t xml:space="preserve">ov štátnej vodnej správy, </w:t>
      </w:r>
      <w:bookmarkEnd w:id="2975"/>
    </w:p>
    <w:p w:rsidR="00F5712B" w:rsidRDefault="00A66048">
      <w:pPr>
        <w:spacing w:before="225" w:after="225" w:line="264" w:lineRule="auto"/>
        <w:ind w:left="495"/>
      </w:pPr>
      <w:bookmarkStart w:id="2976" w:name="paragraf-56d.odsek-1.pismeno-e"/>
      <w:bookmarkEnd w:id="2973"/>
      <w:r>
        <w:rPr>
          <w:rFonts w:ascii="Times New Roman" w:hAnsi="Times New Roman"/>
          <w:color w:val="000000"/>
        </w:rPr>
        <w:t xml:space="preserve"> </w:t>
      </w:r>
      <w:bookmarkStart w:id="2977" w:name="paragraf-56d.odsek-1.pismeno-e.oznacenie"/>
      <w:r>
        <w:rPr>
          <w:rFonts w:ascii="Times New Roman" w:hAnsi="Times New Roman"/>
          <w:color w:val="000000"/>
        </w:rPr>
        <w:t xml:space="preserve">e) </w:t>
      </w:r>
      <w:bookmarkStart w:id="2978" w:name="paragraf-56d.odsek-1.pismeno-e.text"/>
      <w:bookmarkEnd w:id="2977"/>
      <w:r>
        <w:rPr>
          <w:rFonts w:ascii="Times New Roman" w:hAnsi="Times New Roman"/>
          <w:color w:val="000000"/>
        </w:rPr>
        <w:t xml:space="preserve">poskytnúť odbornú súčinnosť počas povodňovej aktivity, </w:t>
      </w:r>
      <w:bookmarkEnd w:id="2978"/>
    </w:p>
    <w:p w:rsidR="00F5712B" w:rsidRDefault="00A66048">
      <w:pPr>
        <w:spacing w:before="225" w:after="225" w:line="264" w:lineRule="auto"/>
        <w:ind w:left="495"/>
      </w:pPr>
      <w:bookmarkStart w:id="2979" w:name="paragraf-56d.odsek-1.pismeno-f"/>
      <w:bookmarkEnd w:id="2976"/>
      <w:r>
        <w:rPr>
          <w:rFonts w:ascii="Times New Roman" w:hAnsi="Times New Roman"/>
          <w:color w:val="000000"/>
        </w:rPr>
        <w:t xml:space="preserve"> </w:t>
      </w:r>
      <w:bookmarkStart w:id="2980" w:name="paragraf-56d.odsek-1.pismeno-f.oznacenie"/>
      <w:r>
        <w:rPr>
          <w:rFonts w:ascii="Times New Roman" w:hAnsi="Times New Roman"/>
          <w:color w:val="000000"/>
        </w:rPr>
        <w:t xml:space="preserve">f) </w:t>
      </w:r>
      <w:bookmarkEnd w:id="2980"/>
      <w:r>
        <w:rPr>
          <w:rFonts w:ascii="Times New Roman" w:hAnsi="Times New Roman"/>
          <w:color w:val="000000"/>
        </w:rPr>
        <w:t>informovať štátnu organizáciu poverenú výkonom odborného technicko-bezpečnostného dohľadu, ktorá na základe poverenia ministerstva vedie zoznam odborne spôsobilých o</w:t>
      </w:r>
      <w:r>
        <w:rPr>
          <w:rFonts w:ascii="Times New Roman" w:hAnsi="Times New Roman"/>
          <w:color w:val="000000"/>
        </w:rPr>
        <w:t xml:space="preserve">sôb o zmene údajov podľa </w:t>
      </w:r>
      <w:hyperlink w:anchor="paragraf-56c.odsek-2">
        <w:r>
          <w:rPr>
            <w:rFonts w:ascii="Times New Roman" w:hAnsi="Times New Roman"/>
            <w:color w:val="0000FF"/>
            <w:u w:val="single"/>
          </w:rPr>
          <w:t>§ 56c ods. 2</w:t>
        </w:r>
      </w:hyperlink>
      <w:bookmarkStart w:id="2981" w:name="paragraf-56d.odsek-1.pismeno-f.text"/>
      <w:r>
        <w:rPr>
          <w:rFonts w:ascii="Times New Roman" w:hAnsi="Times New Roman"/>
          <w:color w:val="000000"/>
        </w:rPr>
        <w:t xml:space="preserve">, </w:t>
      </w:r>
      <w:bookmarkEnd w:id="2981"/>
    </w:p>
    <w:p w:rsidR="00F5712B" w:rsidRDefault="00A66048">
      <w:pPr>
        <w:spacing w:before="225" w:after="225" w:line="264" w:lineRule="auto"/>
        <w:ind w:left="495"/>
      </w:pPr>
      <w:bookmarkStart w:id="2982" w:name="paragraf-56d.odsek-1.pismeno-g"/>
      <w:bookmarkEnd w:id="2979"/>
      <w:r>
        <w:rPr>
          <w:rFonts w:ascii="Times New Roman" w:hAnsi="Times New Roman"/>
          <w:color w:val="000000"/>
        </w:rPr>
        <w:t xml:space="preserve"> </w:t>
      </w:r>
      <w:bookmarkStart w:id="2983" w:name="paragraf-56d.odsek-1.pismeno-g.oznacenie"/>
      <w:r>
        <w:rPr>
          <w:rFonts w:ascii="Times New Roman" w:hAnsi="Times New Roman"/>
          <w:color w:val="000000"/>
        </w:rPr>
        <w:t xml:space="preserve">g) </w:t>
      </w:r>
      <w:bookmarkEnd w:id="2983"/>
      <w:r>
        <w:rPr>
          <w:rFonts w:ascii="Times New Roman" w:hAnsi="Times New Roman"/>
          <w:color w:val="000000"/>
        </w:rPr>
        <w:t xml:space="preserve">zúčastniť sa aspoň jedenkrát počas piatich rokov školenia podľa </w:t>
      </w:r>
      <w:hyperlink w:anchor="paragraf-56b.odsek-2.pismeno-c">
        <w:r>
          <w:rPr>
            <w:rFonts w:ascii="Times New Roman" w:hAnsi="Times New Roman"/>
            <w:color w:val="0000FF"/>
            <w:u w:val="single"/>
          </w:rPr>
          <w:t>§ 56b ods. 2 písm. c)</w:t>
        </w:r>
      </w:hyperlink>
      <w:bookmarkStart w:id="2984" w:name="paragraf-56d.odsek-1.pismeno-g.text"/>
      <w:r>
        <w:rPr>
          <w:rFonts w:ascii="Times New Roman" w:hAnsi="Times New Roman"/>
          <w:color w:val="000000"/>
        </w:rPr>
        <w:t>; zohľadňuje a uznáva sa aj ško</w:t>
      </w:r>
      <w:r>
        <w:rPr>
          <w:rFonts w:ascii="Times New Roman" w:hAnsi="Times New Roman"/>
          <w:color w:val="000000"/>
        </w:rPr>
        <w:t xml:space="preserve">lenie s rovnocenným obsahom, ktorý odborne spôsobilá osoba absolvuje v iných členských štátoch Európskej únie. </w:t>
      </w:r>
      <w:bookmarkEnd w:id="2984"/>
    </w:p>
    <w:p w:rsidR="00F5712B" w:rsidRDefault="00A66048">
      <w:pPr>
        <w:spacing w:before="225" w:after="225" w:line="264" w:lineRule="auto"/>
        <w:ind w:left="345"/>
        <w:jc w:val="center"/>
      </w:pPr>
      <w:bookmarkStart w:id="2985" w:name="paragraf-56e.oznacenie"/>
      <w:bookmarkStart w:id="2986" w:name="paragraf-56e"/>
      <w:bookmarkEnd w:id="2959"/>
      <w:bookmarkEnd w:id="2961"/>
      <w:bookmarkEnd w:id="2982"/>
      <w:r>
        <w:rPr>
          <w:rFonts w:ascii="Times New Roman" w:hAnsi="Times New Roman"/>
          <w:b/>
          <w:color w:val="000000"/>
        </w:rPr>
        <w:t xml:space="preserve"> § 56e </w:t>
      </w:r>
    </w:p>
    <w:p w:rsidR="00F5712B" w:rsidRDefault="00A66048">
      <w:pPr>
        <w:spacing w:before="225" w:after="225" w:line="264" w:lineRule="auto"/>
        <w:ind w:left="345"/>
        <w:jc w:val="center"/>
      </w:pPr>
      <w:bookmarkStart w:id="2987" w:name="paragraf-56e.nadpis"/>
      <w:bookmarkEnd w:id="2985"/>
      <w:r>
        <w:rPr>
          <w:rFonts w:ascii="Times New Roman" w:hAnsi="Times New Roman"/>
          <w:b/>
          <w:color w:val="000000"/>
        </w:rPr>
        <w:t xml:space="preserve"> Povinnosti štátnej organizácie, ktorá je poverená na výkon odborného technicko-bezpečnostného dohľadu </w:t>
      </w:r>
    </w:p>
    <w:p w:rsidR="00F5712B" w:rsidRDefault="00A66048">
      <w:pPr>
        <w:spacing w:after="0" w:line="264" w:lineRule="auto"/>
        <w:ind w:left="420"/>
      </w:pPr>
      <w:bookmarkStart w:id="2988" w:name="paragraf-56e.odsek-1"/>
      <w:bookmarkEnd w:id="2987"/>
      <w:r>
        <w:rPr>
          <w:rFonts w:ascii="Times New Roman" w:hAnsi="Times New Roman"/>
          <w:color w:val="000000"/>
        </w:rPr>
        <w:t xml:space="preserve"> </w:t>
      </w:r>
      <w:bookmarkStart w:id="2989" w:name="paragraf-56e.odsek-1.oznacenie"/>
      <w:bookmarkStart w:id="2990" w:name="paragraf-56e.odsek-1.text"/>
      <w:bookmarkEnd w:id="2989"/>
      <w:r>
        <w:rPr>
          <w:rFonts w:ascii="Times New Roman" w:hAnsi="Times New Roman"/>
          <w:color w:val="000000"/>
        </w:rPr>
        <w:t>Štátna organizácia, ktorá je po</w:t>
      </w:r>
      <w:r>
        <w:rPr>
          <w:rFonts w:ascii="Times New Roman" w:hAnsi="Times New Roman"/>
          <w:color w:val="000000"/>
        </w:rPr>
        <w:t xml:space="preserve">verená na výkon odborného technicko-bezpečnostného dohľadu nad stavbami I. a II kategórie, je povinná </w:t>
      </w:r>
      <w:bookmarkEnd w:id="2990"/>
    </w:p>
    <w:p w:rsidR="00F5712B" w:rsidRDefault="00A66048">
      <w:pPr>
        <w:spacing w:before="225" w:after="225" w:line="264" w:lineRule="auto"/>
        <w:ind w:left="495"/>
      </w:pPr>
      <w:bookmarkStart w:id="2991" w:name="paragraf-56e.odsek-1.pismeno-a"/>
      <w:r>
        <w:rPr>
          <w:rFonts w:ascii="Times New Roman" w:hAnsi="Times New Roman"/>
          <w:color w:val="000000"/>
        </w:rPr>
        <w:t xml:space="preserve"> </w:t>
      </w:r>
      <w:bookmarkStart w:id="2992" w:name="paragraf-56e.odsek-1.pismeno-a.oznacenie"/>
      <w:r>
        <w:rPr>
          <w:rFonts w:ascii="Times New Roman" w:hAnsi="Times New Roman"/>
          <w:color w:val="000000"/>
        </w:rPr>
        <w:t xml:space="preserve">a) </w:t>
      </w:r>
      <w:bookmarkStart w:id="2993" w:name="paragraf-56e.odsek-1.pismeno-a.text"/>
      <w:bookmarkEnd w:id="2992"/>
      <w:r>
        <w:rPr>
          <w:rFonts w:ascii="Times New Roman" w:hAnsi="Times New Roman"/>
          <w:color w:val="000000"/>
        </w:rPr>
        <w:t>poskytnúť odbornú súčinnosť pri výkone vodoochranného dozoru a technicko-bezpečnostného dozoru na vodných stavbách I. a II. kategórie na požiadanie o</w:t>
      </w:r>
      <w:r>
        <w:rPr>
          <w:rFonts w:ascii="Times New Roman" w:hAnsi="Times New Roman"/>
          <w:color w:val="000000"/>
        </w:rPr>
        <w:t xml:space="preserve">rgánov štátnej vodnej správy, </w:t>
      </w:r>
      <w:bookmarkEnd w:id="2993"/>
    </w:p>
    <w:p w:rsidR="00F5712B" w:rsidRDefault="00A66048">
      <w:pPr>
        <w:spacing w:before="225" w:after="225" w:line="264" w:lineRule="auto"/>
        <w:ind w:left="495"/>
      </w:pPr>
      <w:bookmarkStart w:id="2994" w:name="paragraf-56e.odsek-1.pismeno-b"/>
      <w:bookmarkEnd w:id="2991"/>
      <w:r>
        <w:rPr>
          <w:rFonts w:ascii="Times New Roman" w:hAnsi="Times New Roman"/>
          <w:color w:val="000000"/>
        </w:rPr>
        <w:t xml:space="preserve"> </w:t>
      </w:r>
      <w:bookmarkStart w:id="2995" w:name="paragraf-56e.odsek-1.pismeno-b.oznacenie"/>
      <w:r>
        <w:rPr>
          <w:rFonts w:ascii="Times New Roman" w:hAnsi="Times New Roman"/>
          <w:color w:val="000000"/>
        </w:rPr>
        <w:t xml:space="preserve">b) </w:t>
      </w:r>
      <w:bookmarkStart w:id="2996" w:name="paragraf-56e.odsek-1.pismeno-b.text"/>
      <w:bookmarkEnd w:id="2995"/>
      <w:r>
        <w:rPr>
          <w:rFonts w:ascii="Times New Roman" w:hAnsi="Times New Roman"/>
          <w:color w:val="000000"/>
        </w:rPr>
        <w:t xml:space="preserve">poskytnúť odbornú súčinnosť počas povodňovej aktivity na vodných stavbách I. a II. kategórie, </w:t>
      </w:r>
      <w:bookmarkEnd w:id="2996"/>
    </w:p>
    <w:p w:rsidR="00F5712B" w:rsidRDefault="00A66048">
      <w:pPr>
        <w:spacing w:before="225" w:after="225" w:line="264" w:lineRule="auto"/>
        <w:ind w:left="495"/>
      </w:pPr>
      <w:bookmarkStart w:id="2997" w:name="paragraf-56e.odsek-1.pismeno-c"/>
      <w:bookmarkEnd w:id="2994"/>
      <w:r>
        <w:rPr>
          <w:rFonts w:ascii="Times New Roman" w:hAnsi="Times New Roman"/>
          <w:color w:val="000000"/>
        </w:rPr>
        <w:t xml:space="preserve"> </w:t>
      </w:r>
      <w:bookmarkStart w:id="2998" w:name="paragraf-56e.odsek-1.pismeno-c.oznacenie"/>
      <w:r>
        <w:rPr>
          <w:rFonts w:ascii="Times New Roman" w:hAnsi="Times New Roman"/>
          <w:color w:val="000000"/>
        </w:rPr>
        <w:t xml:space="preserve">c) </w:t>
      </w:r>
      <w:bookmarkStart w:id="2999" w:name="paragraf-56e.odsek-1.pismeno-c.text"/>
      <w:bookmarkEnd w:id="2998"/>
      <w:r>
        <w:rPr>
          <w:rFonts w:ascii="Times New Roman" w:hAnsi="Times New Roman"/>
          <w:color w:val="000000"/>
        </w:rPr>
        <w:t>požiadať orgán štátnej vodnej správy o výkon štátneho vodoochranného dozoru a technicko-bezpečnostného dozoru, ak sa zistí</w:t>
      </w:r>
      <w:r>
        <w:rPr>
          <w:rFonts w:ascii="Times New Roman" w:hAnsi="Times New Roman"/>
          <w:color w:val="000000"/>
        </w:rPr>
        <w:t xml:space="preserve"> bezprostredné ohrozenie bezpečnosti vodnej stavby a ak vlastník vodnej stavby nezabezpečí realizáciu potrebných opatrení na nápravu. </w:t>
      </w:r>
      <w:bookmarkEnd w:id="2999"/>
    </w:p>
    <w:p w:rsidR="00F5712B" w:rsidRDefault="00A66048">
      <w:pPr>
        <w:spacing w:before="225" w:after="225" w:line="264" w:lineRule="auto"/>
        <w:ind w:left="345"/>
        <w:jc w:val="center"/>
      </w:pPr>
      <w:bookmarkStart w:id="3000" w:name="paragraf-57.oznacenie"/>
      <w:bookmarkStart w:id="3001" w:name="paragraf-57"/>
      <w:bookmarkEnd w:id="2986"/>
      <w:bookmarkEnd w:id="2988"/>
      <w:bookmarkEnd w:id="2997"/>
      <w:r>
        <w:rPr>
          <w:rFonts w:ascii="Times New Roman" w:hAnsi="Times New Roman"/>
          <w:b/>
          <w:color w:val="000000"/>
        </w:rPr>
        <w:t xml:space="preserve"> § 57 </w:t>
      </w:r>
    </w:p>
    <w:p w:rsidR="00F5712B" w:rsidRDefault="00A66048">
      <w:pPr>
        <w:spacing w:before="225" w:after="225" w:line="264" w:lineRule="auto"/>
        <w:ind w:left="345"/>
        <w:jc w:val="center"/>
      </w:pPr>
      <w:bookmarkStart w:id="3002" w:name="paragraf-57.nadpis"/>
      <w:bookmarkEnd w:id="3000"/>
      <w:r>
        <w:rPr>
          <w:rFonts w:ascii="Times New Roman" w:hAnsi="Times New Roman"/>
          <w:b/>
          <w:color w:val="000000"/>
        </w:rPr>
        <w:t xml:space="preserve"> Manipulačný poriadok vodnej stavby </w:t>
      </w:r>
    </w:p>
    <w:p w:rsidR="00F5712B" w:rsidRDefault="00A66048">
      <w:pPr>
        <w:spacing w:before="225" w:after="225" w:line="264" w:lineRule="auto"/>
        <w:ind w:left="420"/>
      </w:pPr>
      <w:bookmarkStart w:id="3003" w:name="paragraf-57.odsek-1"/>
      <w:bookmarkEnd w:id="3002"/>
      <w:r>
        <w:rPr>
          <w:rFonts w:ascii="Times New Roman" w:hAnsi="Times New Roman"/>
          <w:color w:val="000000"/>
        </w:rPr>
        <w:t xml:space="preserve"> </w:t>
      </w:r>
      <w:bookmarkStart w:id="3004" w:name="paragraf-57.odsek-1.oznacenie"/>
      <w:r>
        <w:rPr>
          <w:rFonts w:ascii="Times New Roman" w:hAnsi="Times New Roman"/>
          <w:color w:val="000000"/>
        </w:rPr>
        <w:t xml:space="preserve">(1) </w:t>
      </w:r>
      <w:bookmarkStart w:id="3005" w:name="paragraf-57.odsek-1.text"/>
      <w:bookmarkEnd w:id="3004"/>
      <w:r>
        <w:rPr>
          <w:rFonts w:ascii="Times New Roman" w:hAnsi="Times New Roman"/>
          <w:color w:val="000000"/>
        </w:rPr>
        <w:t xml:space="preserve">Manipulačný poriadok vodnej stavby upravuje postup vlastníka vodnej stavby pri osobitnom užívaní vôd a pri prevádzke vodnej stavby. Orgán štátnej vodnej správy na návrh vlastníka vodnej stavby schvaľuje manipulačný poriadok a jeho zmeny. </w:t>
      </w:r>
      <w:bookmarkEnd w:id="3005"/>
    </w:p>
    <w:p w:rsidR="00F5712B" w:rsidRDefault="00A66048">
      <w:pPr>
        <w:spacing w:after="0" w:line="264" w:lineRule="auto"/>
        <w:ind w:left="420"/>
      </w:pPr>
      <w:bookmarkStart w:id="3006" w:name="paragraf-57.odsek-2"/>
      <w:bookmarkEnd w:id="3003"/>
      <w:r>
        <w:rPr>
          <w:rFonts w:ascii="Times New Roman" w:hAnsi="Times New Roman"/>
          <w:color w:val="000000"/>
        </w:rPr>
        <w:t xml:space="preserve"> </w:t>
      </w:r>
      <w:bookmarkStart w:id="3007" w:name="paragraf-57.odsek-2.oznacenie"/>
      <w:r>
        <w:rPr>
          <w:rFonts w:ascii="Times New Roman" w:hAnsi="Times New Roman"/>
          <w:color w:val="000000"/>
        </w:rPr>
        <w:t xml:space="preserve">(2) </w:t>
      </w:r>
      <w:bookmarkStart w:id="3008" w:name="paragraf-57.odsek-2.text"/>
      <w:bookmarkEnd w:id="3007"/>
      <w:r>
        <w:rPr>
          <w:rFonts w:ascii="Times New Roman" w:hAnsi="Times New Roman"/>
          <w:color w:val="000000"/>
        </w:rPr>
        <w:t>Vodné stavby</w:t>
      </w:r>
      <w:r>
        <w:rPr>
          <w:rFonts w:ascii="Times New Roman" w:hAnsi="Times New Roman"/>
          <w:color w:val="000000"/>
        </w:rPr>
        <w:t xml:space="preserve">, pri ktorých prevádzke sa ovplyvňuje prietok vody, hladina vody alebo kvalita vody a využíva hydroenergetický potenciál vo vodnom toku, možno prevádzkovať len podľa schváleného manipulačného poriadku. Takými vodnými stavbami sú </w:t>
      </w:r>
      <w:bookmarkEnd w:id="3008"/>
    </w:p>
    <w:p w:rsidR="00F5712B" w:rsidRDefault="00A66048">
      <w:pPr>
        <w:spacing w:before="225" w:after="225" w:line="264" w:lineRule="auto"/>
        <w:ind w:left="495"/>
      </w:pPr>
      <w:bookmarkStart w:id="3009" w:name="paragraf-57.odsek-2.pismeno-a"/>
      <w:r>
        <w:rPr>
          <w:rFonts w:ascii="Times New Roman" w:hAnsi="Times New Roman"/>
          <w:color w:val="000000"/>
        </w:rPr>
        <w:t xml:space="preserve"> </w:t>
      </w:r>
      <w:bookmarkStart w:id="3010" w:name="paragraf-57.odsek-2.pismeno-a.oznacenie"/>
      <w:r>
        <w:rPr>
          <w:rFonts w:ascii="Times New Roman" w:hAnsi="Times New Roman"/>
          <w:color w:val="000000"/>
        </w:rPr>
        <w:t xml:space="preserve">a) </w:t>
      </w:r>
      <w:bookmarkStart w:id="3011" w:name="paragraf-57.odsek-2.pismeno-a.text"/>
      <w:bookmarkEnd w:id="3010"/>
      <w:r>
        <w:rPr>
          <w:rFonts w:ascii="Times New Roman" w:hAnsi="Times New Roman"/>
          <w:color w:val="000000"/>
        </w:rPr>
        <w:t>vodné nádrže vrátane s</w:t>
      </w:r>
      <w:r>
        <w:rPr>
          <w:rFonts w:ascii="Times New Roman" w:hAnsi="Times New Roman"/>
          <w:color w:val="000000"/>
        </w:rPr>
        <w:t xml:space="preserve">uchých nádrží (poldrov), do ktorých voda priteká z vodného toku alebo odteká do vodného toku, </w:t>
      </w:r>
      <w:bookmarkEnd w:id="3011"/>
    </w:p>
    <w:p w:rsidR="00F5712B" w:rsidRDefault="00A66048">
      <w:pPr>
        <w:spacing w:before="225" w:after="225" w:line="264" w:lineRule="auto"/>
        <w:ind w:left="495"/>
      </w:pPr>
      <w:bookmarkStart w:id="3012" w:name="paragraf-57.odsek-2.pismeno-b"/>
      <w:bookmarkEnd w:id="3009"/>
      <w:r>
        <w:rPr>
          <w:rFonts w:ascii="Times New Roman" w:hAnsi="Times New Roman"/>
          <w:color w:val="000000"/>
        </w:rPr>
        <w:lastRenderedPageBreak/>
        <w:t xml:space="preserve"> </w:t>
      </w:r>
      <w:bookmarkStart w:id="3013" w:name="paragraf-57.odsek-2.pismeno-b.oznacenie"/>
      <w:r>
        <w:rPr>
          <w:rFonts w:ascii="Times New Roman" w:hAnsi="Times New Roman"/>
          <w:color w:val="000000"/>
        </w:rPr>
        <w:t xml:space="preserve">b) </w:t>
      </w:r>
      <w:bookmarkStart w:id="3014" w:name="paragraf-57.odsek-2.pismeno-b.text"/>
      <w:bookmarkEnd w:id="3013"/>
      <w:r>
        <w:rPr>
          <w:rFonts w:ascii="Times New Roman" w:hAnsi="Times New Roman"/>
          <w:color w:val="000000"/>
        </w:rPr>
        <w:t xml:space="preserve">hate s výpustným zariadením, </w:t>
      </w:r>
      <w:bookmarkEnd w:id="3014"/>
    </w:p>
    <w:p w:rsidR="00F5712B" w:rsidRDefault="00A66048">
      <w:pPr>
        <w:spacing w:before="225" w:after="225" w:line="264" w:lineRule="auto"/>
        <w:ind w:left="495"/>
      </w:pPr>
      <w:bookmarkStart w:id="3015" w:name="paragraf-57.odsek-2.pismeno-c"/>
      <w:bookmarkEnd w:id="3012"/>
      <w:r>
        <w:rPr>
          <w:rFonts w:ascii="Times New Roman" w:hAnsi="Times New Roman"/>
          <w:color w:val="000000"/>
        </w:rPr>
        <w:t xml:space="preserve"> </w:t>
      </w:r>
      <w:bookmarkStart w:id="3016" w:name="paragraf-57.odsek-2.pismeno-c.oznacenie"/>
      <w:r>
        <w:rPr>
          <w:rFonts w:ascii="Times New Roman" w:hAnsi="Times New Roman"/>
          <w:color w:val="000000"/>
        </w:rPr>
        <w:t xml:space="preserve">c) </w:t>
      </w:r>
      <w:bookmarkStart w:id="3017" w:name="paragraf-57.odsek-2.pismeno-c.text"/>
      <w:bookmarkEnd w:id="3016"/>
      <w:r>
        <w:rPr>
          <w:rFonts w:ascii="Times New Roman" w:hAnsi="Times New Roman"/>
          <w:color w:val="000000"/>
        </w:rPr>
        <w:t xml:space="preserve">odkaliská vytvorené hrádzovým systémom, </w:t>
      </w:r>
      <w:bookmarkEnd w:id="3017"/>
    </w:p>
    <w:p w:rsidR="00F5712B" w:rsidRDefault="00A66048">
      <w:pPr>
        <w:spacing w:before="225" w:after="225" w:line="264" w:lineRule="auto"/>
        <w:ind w:left="495"/>
      </w:pPr>
      <w:bookmarkStart w:id="3018" w:name="paragraf-57.odsek-2.pismeno-d"/>
      <w:bookmarkEnd w:id="3015"/>
      <w:r>
        <w:rPr>
          <w:rFonts w:ascii="Times New Roman" w:hAnsi="Times New Roman"/>
          <w:color w:val="000000"/>
        </w:rPr>
        <w:t xml:space="preserve"> </w:t>
      </w:r>
      <w:bookmarkStart w:id="3019" w:name="paragraf-57.odsek-2.pismeno-d.oznacenie"/>
      <w:r>
        <w:rPr>
          <w:rFonts w:ascii="Times New Roman" w:hAnsi="Times New Roman"/>
          <w:color w:val="000000"/>
        </w:rPr>
        <w:t xml:space="preserve">d) </w:t>
      </w:r>
      <w:bookmarkStart w:id="3020" w:name="paragraf-57.odsek-2.pismeno-d.text"/>
      <w:bookmarkEnd w:id="3019"/>
      <w:r>
        <w:rPr>
          <w:rFonts w:ascii="Times New Roman" w:hAnsi="Times New Roman"/>
          <w:color w:val="000000"/>
        </w:rPr>
        <w:t>kanále a odberné zariadenia okrem odberných zariadení, ktoré sú súčasťou úprav</w:t>
      </w:r>
      <w:r>
        <w:rPr>
          <w:rFonts w:ascii="Times New Roman" w:hAnsi="Times New Roman"/>
          <w:color w:val="000000"/>
        </w:rPr>
        <w:t xml:space="preserve">ní vôd, ktorými sa odvádza alebo odoberá voda v množstve, ktoré ovplyvňuje vodohospodársku bilanciu príslušného úseku vodného toku o viac ako 20 % priemerného ročného prietoku, </w:t>
      </w:r>
      <w:bookmarkEnd w:id="3020"/>
    </w:p>
    <w:p w:rsidR="00F5712B" w:rsidRDefault="00A66048">
      <w:pPr>
        <w:spacing w:before="225" w:after="225" w:line="264" w:lineRule="auto"/>
        <w:ind w:left="495"/>
      </w:pPr>
      <w:bookmarkStart w:id="3021" w:name="paragraf-57.odsek-2.pismeno-e"/>
      <w:bookmarkEnd w:id="3018"/>
      <w:r>
        <w:rPr>
          <w:rFonts w:ascii="Times New Roman" w:hAnsi="Times New Roman"/>
          <w:color w:val="000000"/>
        </w:rPr>
        <w:t xml:space="preserve"> </w:t>
      </w:r>
      <w:bookmarkStart w:id="3022" w:name="paragraf-57.odsek-2.pismeno-e.oznacenie"/>
      <w:r>
        <w:rPr>
          <w:rFonts w:ascii="Times New Roman" w:hAnsi="Times New Roman"/>
          <w:color w:val="000000"/>
        </w:rPr>
        <w:t xml:space="preserve">e) </w:t>
      </w:r>
      <w:bookmarkStart w:id="3023" w:name="paragraf-57.odsek-2.pismeno-e.text"/>
      <w:bookmarkEnd w:id="3022"/>
      <w:r>
        <w:rPr>
          <w:rFonts w:ascii="Times New Roman" w:hAnsi="Times New Roman"/>
          <w:color w:val="000000"/>
        </w:rPr>
        <w:t>výpustné zariadenia okrem výpustných zariadení, ktoré sú súčasťou čistiarn</w:t>
      </w:r>
      <w:r>
        <w:rPr>
          <w:rFonts w:ascii="Times New Roman" w:hAnsi="Times New Roman"/>
          <w:color w:val="000000"/>
        </w:rPr>
        <w:t>í odpadových vôd, ktorými sa vypúšťajú do vodného toku odpadové vody, osobitné vody alebo podzemné vody, ktoré môžu ovplyvniť množstvo alebo zhoršiť kvalitu vody v recipiente o viac ako 20 % v príslušných ukazovateľoch, a je možné zabezpečiť riadené vypúšť</w:t>
      </w:r>
      <w:r>
        <w:rPr>
          <w:rFonts w:ascii="Times New Roman" w:hAnsi="Times New Roman"/>
          <w:color w:val="000000"/>
        </w:rPr>
        <w:t xml:space="preserve">anie týchto vôd, </w:t>
      </w:r>
      <w:bookmarkEnd w:id="3023"/>
    </w:p>
    <w:p w:rsidR="00F5712B" w:rsidRDefault="00A66048">
      <w:pPr>
        <w:spacing w:before="225" w:after="225" w:line="264" w:lineRule="auto"/>
        <w:ind w:left="495"/>
      </w:pPr>
      <w:bookmarkStart w:id="3024" w:name="paragraf-57.odsek-2.pismeno-f"/>
      <w:bookmarkEnd w:id="3021"/>
      <w:r>
        <w:rPr>
          <w:rFonts w:ascii="Times New Roman" w:hAnsi="Times New Roman"/>
          <w:color w:val="000000"/>
        </w:rPr>
        <w:t xml:space="preserve"> </w:t>
      </w:r>
      <w:bookmarkStart w:id="3025" w:name="paragraf-57.odsek-2.pismeno-f.oznacenie"/>
      <w:r>
        <w:rPr>
          <w:rFonts w:ascii="Times New Roman" w:hAnsi="Times New Roman"/>
          <w:color w:val="000000"/>
        </w:rPr>
        <w:t xml:space="preserve">f) </w:t>
      </w:r>
      <w:bookmarkStart w:id="3026" w:name="paragraf-57.odsek-2.pismeno-f.text"/>
      <w:bookmarkEnd w:id="3025"/>
      <w:r>
        <w:rPr>
          <w:rFonts w:ascii="Times New Roman" w:hAnsi="Times New Roman"/>
          <w:color w:val="000000"/>
        </w:rPr>
        <w:t xml:space="preserve">čerpacie stanice vnútorných vôd a závlahových systémov, </w:t>
      </w:r>
      <w:bookmarkEnd w:id="3026"/>
    </w:p>
    <w:p w:rsidR="00F5712B" w:rsidRDefault="00A66048">
      <w:pPr>
        <w:spacing w:before="225" w:after="225" w:line="264" w:lineRule="auto"/>
        <w:ind w:left="495"/>
      </w:pPr>
      <w:bookmarkStart w:id="3027" w:name="paragraf-57.odsek-2.pismeno-g"/>
      <w:bookmarkEnd w:id="3024"/>
      <w:r>
        <w:rPr>
          <w:rFonts w:ascii="Times New Roman" w:hAnsi="Times New Roman"/>
          <w:color w:val="000000"/>
        </w:rPr>
        <w:t xml:space="preserve"> </w:t>
      </w:r>
      <w:bookmarkStart w:id="3028" w:name="paragraf-57.odsek-2.pismeno-g.oznacenie"/>
      <w:r>
        <w:rPr>
          <w:rFonts w:ascii="Times New Roman" w:hAnsi="Times New Roman"/>
          <w:color w:val="000000"/>
        </w:rPr>
        <w:t xml:space="preserve">g) </w:t>
      </w:r>
      <w:bookmarkStart w:id="3029" w:name="paragraf-57.odsek-2.pismeno-g.text"/>
      <w:bookmarkEnd w:id="3028"/>
      <w:r>
        <w:rPr>
          <w:rFonts w:ascii="Times New Roman" w:hAnsi="Times New Roman"/>
          <w:color w:val="000000"/>
        </w:rPr>
        <w:t xml:space="preserve">vodné elektrárne, </w:t>
      </w:r>
      <w:bookmarkEnd w:id="3029"/>
    </w:p>
    <w:p w:rsidR="00F5712B" w:rsidRDefault="00A66048">
      <w:pPr>
        <w:spacing w:before="225" w:after="225" w:line="264" w:lineRule="auto"/>
        <w:ind w:left="495"/>
      </w:pPr>
      <w:bookmarkStart w:id="3030" w:name="paragraf-57.odsek-2.pismeno-h"/>
      <w:bookmarkEnd w:id="3027"/>
      <w:r>
        <w:rPr>
          <w:rFonts w:ascii="Times New Roman" w:hAnsi="Times New Roman"/>
          <w:color w:val="000000"/>
        </w:rPr>
        <w:t xml:space="preserve"> </w:t>
      </w:r>
      <w:bookmarkStart w:id="3031" w:name="paragraf-57.odsek-2.pismeno-h.oznacenie"/>
      <w:r>
        <w:rPr>
          <w:rFonts w:ascii="Times New Roman" w:hAnsi="Times New Roman"/>
          <w:color w:val="000000"/>
        </w:rPr>
        <w:t xml:space="preserve">h) </w:t>
      </w:r>
      <w:bookmarkStart w:id="3032" w:name="paragraf-57.odsek-2.pismeno-h.text"/>
      <w:bookmarkEnd w:id="3031"/>
      <w:r>
        <w:rPr>
          <w:rFonts w:ascii="Times New Roman" w:hAnsi="Times New Roman"/>
          <w:color w:val="000000"/>
        </w:rPr>
        <w:t xml:space="preserve">plavebné kanále a preplavovacie zariadenia (plavebné komory). </w:t>
      </w:r>
      <w:bookmarkEnd w:id="3032"/>
    </w:p>
    <w:p w:rsidR="00F5712B" w:rsidRDefault="00A66048">
      <w:pPr>
        <w:spacing w:before="225" w:after="225" w:line="264" w:lineRule="auto"/>
        <w:ind w:left="420"/>
      </w:pPr>
      <w:bookmarkStart w:id="3033" w:name="paragraf-57.odsek-3"/>
      <w:bookmarkEnd w:id="3006"/>
      <w:bookmarkEnd w:id="3030"/>
      <w:r>
        <w:rPr>
          <w:rFonts w:ascii="Times New Roman" w:hAnsi="Times New Roman"/>
          <w:color w:val="000000"/>
        </w:rPr>
        <w:t xml:space="preserve"> </w:t>
      </w:r>
      <w:bookmarkStart w:id="3034" w:name="paragraf-57.odsek-3.oznacenie"/>
      <w:r>
        <w:rPr>
          <w:rFonts w:ascii="Times New Roman" w:hAnsi="Times New Roman"/>
          <w:color w:val="000000"/>
        </w:rPr>
        <w:t xml:space="preserve">(3) </w:t>
      </w:r>
      <w:bookmarkStart w:id="3035" w:name="paragraf-57.odsek-3.text"/>
      <w:bookmarkEnd w:id="3034"/>
      <w:r>
        <w:rPr>
          <w:rFonts w:ascii="Times New Roman" w:hAnsi="Times New Roman"/>
          <w:color w:val="000000"/>
        </w:rPr>
        <w:t>Ak to vyžaduje vodohospodárska bilancia, ohrozenie množstva alebo kvality vody a o</w:t>
      </w:r>
      <w:r>
        <w:rPr>
          <w:rFonts w:ascii="Times New Roman" w:hAnsi="Times New Roman"/>
          <w:color w:val="000000"/>
        </w:rPr>
        <w:t xml:space="preserve">chrana ekosystému vodného toku, môže orgán štátnej vodnej správy uložiť vlastníkovi inej vodnej stavby, ako je uvedené v odseku 2, povinnosť vypracovať manipulačný poriadok vodnej stavby a predložiť ho na schválenie orgánu štátnej vodnej správy. </w:t>
      </w:r>
      <w:bookmarkEnd w:id="3035"/>
    </w:p>
    <w:p w:rsidR="00F5712B" w:rsidRDefault="00A66048">
      <w:pPr>
        <w:spacing w:before="225" w:after="225" w:line="264" w:lineRule="auto"/>
        <w:ind w:left="420"/>
      </w:pPr>
      <w:bookmarkStart w:id="3036" w:name="paragraf-57.odsek-4"/>
      <w:bookmarkEnd w:id="3033"/>
      <w:r>
        <w:rPr>
          <w:rFonts w:ascii="Times New Roman" w:hAnsi="Times New Roman"/>
          <w:color w:val="000000"/>
        </w:rPr>
        <w:t xml:space="preserve"> </w:t>
      </w:r>
      <w:bookmarkStart w:id="3037" w:name="paragraf-57.odsek-4.oznacenie"/>
      <w:r>
        <w:rPr>
          <w:rFonts w:ascii="Times New Roman" w:hAnsi="Times New Roman"/>
          <w:color w:val="000000"/>
        </w:rPr>
        <w:t xml:space="preserve">(4) </w:t>
      </w:r>
      <w:bookmarkStart w:id="3038" w:name="paragraf-57.odsek-4.text"/>
      <w:bookmarkEnd w:id="3037"/>
      <w:r>
        <w:rPr>
          <w:rFonts w:ascii="Times New Roman" w:hAnsi="Times New Roman"/>
          <w:color w:val="000000"/>
        </w:rPr>
        <w:t>Sprá</w:t>
      </w:r>
      <w:r>
        <w:rPr>
          <w:rFonts w:ascii="Times New Roman" w:hAnsi="Times New Roman"/>
          <w:color w:val="000000"/>
        </w:rPr>
        <w:t>vca vodohospodársky významného vodného toku vypracúva na základe manipulačných poriadkov jednotlivých vodných stavieb na vodnom toku súhrnný manipulačný poriadok vodných stavieb za celý hlavný vodný tok a jeho prítoky a predkladá ho na schválenie orgánu št</w:t>
      </w:r>
      <w:r>
        <w:rPr>
          <w:rFonts w:ascii="Times New Roman" w:hAnsi="Times New Roman"/>
          <w:color w:val="000000"/>
        </w:rPr>
        <w:t xml:space="preserve">átnej vodnej správy. </w:t>
      </w:r>
      <w:bookmarkEnd w:id="3038"/>
    </w:p>
    <w:p w:rsidR="00F5712B" w:rsidRDefault="00A66048">
      <w:pPr>
        <w:spacing w:before="300" w:after="0" w:line="264" w:lineRule="auto"/>
        <w:ind w:left="270"/>
      </w:pPr>
      <w:bookmarkStart w:id="3039" w:name="predpis.clanok-1.cast-deviata.oznacenie"/>
      <w:bookmarkStart w:id="3040" w:name="predpis.clanok-1.cast-deviata"/>
      <w:bookmarkEnd w:id="2627"/>
      <w:bookmarkEnd w:id="3001"/>
      <w:bookmarkEnd w:id="3036"/>
      <w:r>
        <w:rPr>
          <w:rFonts w:ascii="Times New Roman" w:hAnsi="Times New Roman"/>
          <w:color w:val="000000"/>
        </w:rPr>
        <w:t xml:space="preserve"> DEVIATA ČASŤ </w:t>
      </w:r>
    </w:p>
    <w:p w:rsidR="00F5712B" w:rsidRDefault="00A66048">
      <w:pPr>
        <w:spacing w:after="0" w:line="264" w:lineRule="auto"/>
        <w:ind w:left="270"/>
      </w:pPr>
      <w:bookmarkStart w:id="3041" w:name="predpis.clanok-1.cast-deviata.nadpis"/>
      <w:bookmarkEnd w:id="3039"/>
      <w:r>
        <w:rPr>
          <w:rFonts w:ascii="Times New Roman" w:hAnsi="Times New Roman"/>
          <w:b/>
          <w:color w:val="000000"/>
        </w:rPr>
        <w:t xml:space="preserve"> PÔSOBNOSŤ ORGÁNOV ŠTÁTNEJ VODNEJ SPRÁVY </w:t>
      </w:r>
    </w:p>
    <w:p w:rsidR="00F5712B" w:rsidRDefault="00A66048">
      <w:pPr>
        <w:spacing w:before="225" w:after="225" w:line="264" w:lineRule="auto"/>
        <w:ind w:left="345"/>
        <w:jc w:val="center"/>
      </w:pPr>
      <w:bookmarkStart w:id="3042" w:name="paragraf-58.oznacenie"/>
      <w:bookmarkStart w:id="3043" w:name="paragraf-58"/>
      <w:bookmarkEnd w:id="3041"/>
      <w:r>
        <w:rPr>
          <w:rFonts w:ascii="Times New Roman" w:hAnsi="Times New Roman"/>
          <w:b/>
          <w:color w:val="000000"/>
        </w:rPr>
        <w:t xml:space="preserve"> § 58 </w:t>
      </w:r>
    </w:p>
    <w:p w:rsidR="00F5712B" w:rsidRDefault="00A66048">
      <w:pPr>
        <w:spacing w:before="225" w:after="225" w:line="264" w:lineRule="auto"/>
        <w:ind w:left="345"/>
        <w:jc w:val="center"/>
      </w:pPr>
      <w:bookmarkStart w:id="3044" w:name="paragraf-58.nadpis"/>
      <w:bookmarkEnd w:id="3042"/>
      <w:r>
        <w:rPr>
          <w:rFonts w:ascii="Times New Roman" w:hAnsi="Times New Roman"/>
          <w:b/>
          <w:color w:val="000000"/>
        </w:rPr>
        <w:t xml:space="preserve"> Základné ustanovenia </w:t>
      </w:r>
    </w:p>
    <w:bookmarkEnd w:id="3044"/>
    <w:p w:rsidR="00F5712B" w:rsidRDefault="00A66048">
      <w:pPr>
        <w:spacing w:after="0" w:line="264" w:lineRule="auto"/>
        <w:ind w:left="345"/>
      </w:pPr>
      <w:r>
        <w:rPr>
          <w:rFonts w:ascii="Times New Roman" w:hAnsi="Times New Roman"/>
          <w:color w:val="000000"/>
        </w:rPr>
        <w:t xml:space="preserve"> </w:t>
      </w:r>
      <w:bookmarkStart w:id="3045" w:name="paragraf-58.text"/>
      <w:r>
        <w:rPr>
          <w:rFonts w:ascii="Times New Roman" w:hAnsi="Times New Roman"/>
          <w:color w:val="000000"/>
        </w:rPr>
        <w:t xml:space="preserve">Orgány štátnej vodnej správy sú: </w:t>
      </w:r>
      <w:bookmarkEnd w:id="3045"/>
    </w:p>
    <w:p w:rsidR="00F5712B" w:rsidRDefault="00A66048">
      <w:pPr>
        <w:spacing w:before="225" w:after="225" w:line="264" w:lineRule="auto"/>
        <w:ind w:left="420"/>
      </w:pPr>
      <w:bookmarkStart w:id="3046" w:name="paragraf-58.pismeno-a"/>
      <w:r>
        <w:rPr>
          <w:rFonts w:ascii="Times New Roman" w:hAnsi="Times New Roman"/>
          <w:color w:val="000000"/>
        </w:rPr>
        <w:t xml:space="preserve"> </w:t>
      </w:r>
      <w:bookmarkStart w:id="3047" w:name="paragraf-58.pismeno-a.oznacenie"/>
      <w:r>
        <w:rPr>
          <w:rFonts w:ascii="Times New Roman" w:hAnsi="Times New Roman"/>
          <w:color w:val="000000"/>
        </w:rPr>
        <w:t xml:space="preserve">a) </w:t>
      </w:r>
      <w:bookmarkStart w:id="3048" w:name="paragraf-58.pismeno-a.text"/>
      <w:bookmarkEnd w:id="3047"/>
      <w:r>
        <w:rPr>
          <w:rFonts w:ascii="Times New Roman" w:hAnsi="Times New Roman"/>
          <w:color w:val="000000"/>
        </w:rPr>
        <w:t xml:space="preserve">ministerstvo, </w:t>
      </w:r>
      <w:bookmarkEnd w:id="3048"/>
    </w:p>
    <w:p w:rsidR="00F5712B" w:rsidRDefault="00A66048">
      <w:pPr>
        <w:spacing w:before="225" w:after="225" w:line="264" w:lineRule="auto"/>
        <w:ind w:left="420"/>
      </w:pPr>
      <w:bookmarkStart w:id="3049" w:name="paragraf-58.pismeno-b"/>
      <w:bookmarkEnd w:id="3046"/>
      <w:r>
        <w:rPr>
          <w:rFonts w:ascii="Times New Roman" w:hAnsi="Times New Roman"/>
          <w:color w:val="000000"/>
        </w:rPr>
        <w:t xml:space="preserve"> </w:t>
      </w:r>
      <w:bookmarkStart w:id="3050" w:name="paragraf-58.pismeno-b.oznacenie"/>
      <w:r>
        <w:rPr>
          <w:rFonts w:ascii="Times New Roman" w:hAnsi="Times New Roman"/>
          <w:color w:val="000000"/>
        </w:rPr>
        <w:t xml:space="preserve">b) </w:t>
      </w:r>
      <w:bookmarkStart w:id="3051" w:name="paragraf-58.pismeno-b.text"/>
      <w:bookmarkEnd w:id="3050"/>
      <w:r>
        <w:rPr>
          <w:rFonts w:ascii="Times New Roman" w:hAnsi="Times New Roman"/>
          <w:color w:val="000000"/>
        </w:rPr>
        <w:t xml:space="preserve">okresné úrady v sídle kraja, </w:t>
      </w:r>
      <w:bookmarkEnd w:id="3051"/>
    </w:p>
    <w:p w:rsidR="00F5712B" w:rsidRDefault="00A66048">
      <w:pPr>
        <w:spacing w:before="225" w:after="225" w:line="264" w:lineRule="auto"/>
        <w:ind w:left="420"/>
      </w:pPr>
      <w:bookmarkStart w:id="3052" w:name="paragraf-58.pismeno-c"/>
      <w:bookmarkEnd w:id="3049"/>
      <w:r>
        <w:rPr>
          <w:rFonts w:ascii="Times New Roman" w:hAnsi="Times New Roman"/>
          <w:color w:val="000000"/>
        </w:rPr>
        <w:t xml:space="preserve"> </w:t>
      </w:r>
      <w:bookmarkStart w:id="3053" w:name="paragraf-58.pismeno-c.oznacenie"/>
      <w:r>
        <w:rPr>
          <w:rFonts w:ascii="Times New Roman" w:hAnsi="Times New Roman"/>
          <w:color w:val="000000"/>
        </w:rPr>
        <w:t xml:space="preserve">c) </w:t>
      </w:r>
      <w:bookmarkStart w:id="3054" w:name="paragraf-58.pismeno-c.text"/>
      <w:bookmarkEnd w:id="3053"/>
      <w:r>
        <w:rPr>
          <w:rFonts w:ascii="Times New Roman" w:hAnsi="Times New Roman"/>
          <w:color w:val="000000"/>
        </w:rPr>
        <w:t xml:space="preserve">okresné úrady, </w:t>
      </w:r>
      <w:bookmarkEnd w:id="3054"/>
    </w:p>
    <w:p w:rsidR="00F5712B" w:rsidRDefault="00A66048">
      <w:pPr>
        <w:spacing w:before="225" w:after="225" w:line="264" w:lineRule="auto"/>
        <w:ind w:left="420"/>
      </w:pPr>
      <w:bookmarkStart w:id="3055" w:name="paragraf-58.pismeno-d"/>
      <w:bookmarkEnd w:id="3052"/>
      <w:r>
        <w:rPr>
          <w:rFonts w:ascii="Times New Roman" w:hAnsi="Times New Roman"/>
          <w:color w:val="000000"/>
        </w:rPr>
        <w:t xml:space="preserve"> </w:t>
      </w:r>
      <w:bookmarkStart w:id="3056" w:name="paragraf-58.pismeno-d.oznacenie"/>
      <w:r>
        <w:rPr>
          <w:rFonts w:ascii="Times New Roman" w:hAnsi="Times New Roman"/>
          <w:color w:val="000000"/>
        </w:rPr>
        <w:t xml:space="preserve">d) </w:t>
      </w:r>
      <w:bookmarkStart w:id="3057" w:name="paragraf-58.pismeno-d.text"/>
      <w:bookmarkEnd w:id="3056"/>
      <w:r>
        <w:rPr>
          <w:rFonts w:ascii="Times New Roman" w:hAnsi="Times New Roman"/>
          <w:color w:val="000000"/>
        </w:rPr>
        <w:t xml:space="preserve">inšpekcia, </w:t>
      </w:r>
      <w:bookmarkEnd w:id="3057"/>
    </w:p>
    <w:p w:rsidR="00F5712B" w:rsidRDefault="00A66048">
      <w:pPr>
        <w:spacing w:before="225" w:after="225" w:line="264" w:lineRule="auto"/>
        <w:ind w:left="420"/>
      </w:pPr>
      <w:bookmarkStart w:id="3058" w:name="paragraf-58.pismeno-e"/>
      <w:bookmarkEnd w:id="3055"/>
      <w:r>
        <w:rPr>
          <w:rFonts w:ascii="Times New Roman" w:hAnsi="Times New Roman"/>
          <w:color w:val="000000"/>
        </w:rPr>
        <w:t xml:space="preserve"> </w:t>
      </w:r>
      <w:bookmarkStart w:id="3059" w:name="paragraf-58.pismeno-e.oznacenie"/>
      <w:r>
        <w:rPr>
          <w:rFonts w:ascii="Times New Roman" w:hAnsi="Times New Roman"/>
          <w:color w:val="000000"/>
        </w:rPr>
        <w:t xml:space="preserve">e) </w:t>
      </w:r>
      <w:bookmarkStart w:id="3060" w:name="paragraf-58.pismeno-e.text"/>
      <w:bookmarkEnd w:id="3059"/>
      <w:r>
        <w:rPr>
          <w:rFonts w:ascii="Times New Roman" w:hAnsi="Times New Roman"/>
          <w:color w:val="000000"/>
        </w:rPr>
        <w:t xml:space="preserve">obce. </w:t>
      </w:r>
      <w:bookmarkEnd w:id="3060"/>
    </w:p>
    <w:p w:rsidR="00F5712B" w:rsidRDefault="00A66048">
      <w:pPr>
        <w:spacing w:before="225" w:after="225" w:line="264" w:lineRule="auto"/>
        <w:ind w:left="345"/>
        <w:jc w:val="center"/>
      </w:pPr>
      <w:bookmarkStart w:id="3061" w:name="paragraf-59.oznacenie"/>
      <w:bookmarkStart w:id="3062" w:name="paragraf-59"/>
      <w:bookmarkEnd w:id="3043"/>
      <w:bookmarkEnd w:id="3058"/>
      <w:r>
        <w:rPr>
          <w:rFonts w:ascii="Times New Roman" w:hAnsi="Times New Roman"/>
          <w:b/>
          <w:color w:val="000000"/>
        </w:rPr>
        <w:t xml:space="preserve"> § 59 </w:t>
      </w:r>
    </w:p>
    <w:p w:rsidR="00F5712B" w:rsidRDefault="00A66048">
      <w:pPr>
        <w:spacing w:before="225" w:after="225" w:line="264" w:lineRule="auto"/>
        <w:ind w:left="345"/>
        <w:jc w:val="center"/>
      </w:pPr>
      <w:bookmarkStart w:id="3063" w:name="paragraf-59.nadpis"/>
      <w:bookmarkEnd w:id="3061"/>
      <w:r>
        <w:rPr>
          <w:rFonts w:ascii="Times New Roman" w:hAnsi="Times New Roman"/>
          <w:b/>
          <w:color w:val="000000"/>
        </w:rPr>
        <w:t xml:space="preserve"> Ministerstvo </w:t>
      </w:r>
    </w:p>
    <w:p w:rsidR="00F5712B" w:rsidRDefault="00A66048">
      <w:pPr>
        <w:spacing w:after="0" w:line="264" w:lineRule="auto"/>
        <w:ind w:left="420"/>
      </w:pPr>
      <w:bookmarkStart w:id="3064" w:name="paragraf-59.odsek-1"/>
      <w:bookmarkEnd w:id="3063"/>
      <w:r>
        <w:rPr>
          <w:rFonts w:ascii="Times New Roman" w:hAnsi="Times New Roman"/>
          <w:color w:val="000000"/>
        </w:rPr>
        <w:t xml:space="preserve"> </w:t>
      </w:r>
      <w:bookmarkStart w:id="3065" w:name="paragraf-59.odsek-1.oznacenie"/>
      <w:r>
        <w:rPr>
          <w:rFonts w:ascii="Times New Roman" w:hAnsi="Times New Roman"/>
          <w:color w:val="000000"/>
        </w:rPr>
        <w:t xml:space="preserve">(1) </w:t>
      </w:r>
      <w:bookmarkStart w:id="3066" w:name="paragraf-59.odsek-1.text"/>
      <w:bookmarkEnd w:id="3065"/>
      <w:r>
        <w:rPr>
          <w:rFonts w:ascii="Times New Roman" w:hAnsi="Times New Roman"/>
          <w:color w:val="000000"/>
        </w:rPr>
        <w:t xml:space="preserve">Ministerstvo ako ústredný orgán štátnej vodnej správy a vodného hospodárstva </w:t>
      </w:r>
      <w:bookmarkEnd w:id="3066"/>
    </w:p>
    <w:p w:rsidR="00F5712B" w:rsidRDefault="00A66048">
      <w:pPr>
        <w:spacing w:before="225" w:after="225" w:line="264" w:lineRule="auto"/>
        <w:ind w:left="495"/>
      </w:pPr>
      <w:bookmarkStart w:id="3067" w:name="paragraf-59.odsek-1.pismeno-a"/>
      <w:r>
        <w:rPr>
          <w:rFonts w:ascii="Times New Roman" w:hAnsi="Times New Roman"/>
          <w:color w:val="000000"/>
        </w:rPr>
        <w:lastRenderedPageBreak/>
        <w:t xml:space="preserve"> </w:t>
      </w:r>
      <w:bookmarkStart w:id="3068" w:name="paragraf-59.odsek-1.pismeno-a.oznacenie"/>
      <w:r>
        <w:rPr>
          <w:rFonts w:ascii="Times New Roman" w:hAnsi="Times New Roman"/>
          <w:color w:val="000000"/>
        </w:rPr>
        <w:t xml:space="preserve">a) </w:t>
      </w:r>
      <w:bookmarkStart w:id="3069" w:name="paragraf-59.odsek-1.pismeno-a.text"/>
      <w:bookmarkEnd w:id="3068"/>
      <w:r>
        <w:rPr>
          <w:rFonts w:ascii="Times New Roman" w:hAnsi="Times New Roman"/>
          <w:color w:val="000000"/>
        </w:rPr>
        <w:t xml:space="preserve">vykonáva štátnu vodnú správu podľa tohto zákona a riadi jej výkon, </w:t>
      </w:r>
      <w:bookmarkEnd w:id="3069"/>
    </w:p>
    <w:p w:rsidR="00F5712B" w:rsidRDefault="00A66048">
      <w:pPr>
        <w:spacing w:before="225" w:after="225" w:line="264" w:lineRule="auto"/>
        <w:ind w:left="495"/>
      </w:pPr>
      <w:bookmarkStart w:id="3070" w:name="paragraf-59.odsek-1.pismeno-b"/>
      <w:bookmarkEnd w:id="3067"/>
      <w:r>
        <w:rPr>
          <w:rFonts w:ascii="Times New Roman" w:hAnsi="Times New Roman"/>
          <w:color w:val="000000"/>
        </w:rPr>
        <w:t xml:space="preserve"> </w:t>
      </w:r>
      <w:bookmarkStart w:id="3071" w:name="paragraf-59.odsek-1.pismeno-b.oznacenie"/>
      <w:r>
        <w:rPr>
          <w:rFonts w:ascii="Times New Roman" w:hAnsi="Times New Roman"/>
          <w:color w:val="000000"/>
        </w:rPr>
        <w:t xml:space="preserve">b) </w:t>
      </w:r>
      <w:bookmarkEnd w:id="3071"/>
      <w:r>
        <w:rPr>
          <w:rFonts w:ascii="Times New Roman" w:hAnsi="Times New Roman"/>
          <w:color w:val="000000"/>
        </w:rPr>
        <w:t>zabezpečuje zisťovanie množstva, režimu a kvality povrchových vôd a podzemných vôd</w:t>
      </w:r>
      <w:r>
        <w:rPr>
          <w:rFonts w:ascii="Times New Roman" w:hAnsi="Times New Roman"/>
          <w:color w:val="000000"/>
        </w:rPr>
        <w:t xml:space="preserve">, hodnotenie stavu, množstva, režimu a kvality povrchových vôd a podzemných vôd a určovanie environmentálnych cieľov podľa </w:t>
      </w:r>
      <w:hyperlink w:anchor="paragraf-4">
        <w:r>
          <w:rPr>
            <w:rFonts w:ascii="Times New Roman" w:hAnsi="Times New Roman"/>
            <w:color w:val="0000FF"/>
            <w:u w:val="single"/>
          </w:rPr>
          <w:t>§ 4</w:t>
        </w:r>
      </w:hyperlink>
      <w:r>
        <w:rPr>
          <w:rFonts w:ascii="Times New Roman" w:hAnsi="Times New Roman"/>
          <w:color w:val="000000"/>
        </w:rPr>
        <w:t xml:space="preserve">, </w:t>
      </w:r>
      <w:hyperlink w:anchor="paragraf-4a">
        <w:r>
          <w:rPr>
            <w:rFonts w:ascii="Times New Roman" w:hAnsi="Times New Roman"/>
            <w:color w:val="0000FF"/>
            <w:u w:val="single"/>
          </w:rPr>
          <w:t>4a až 4c</w:t>
        </w:r>
      </w:hyperlink>
      <w:r>
        <w:rPr>
          <w:rFonts w:ascii="Times New Roman" w:hAnsi="Times New Roman"/>
          <w:color w:val="000000"/>
        </w:rPr>
        <w:t xml:space="preserve"> a </w:t>
      </w:r>
      <w:hyperlink w:anchor="paragraf-5">
        <w:r>
          <w:rPr>
            <w:rFonts w:ascii="Times New Roman" w:hAnsi="Times New Roman"/>
            <w:color w:val="0000FF"/>
            <w:u w:val="single"/>
          </w:rPr>
          <w:t>§ 5</w:t>
        </w:r>
      </w:hyperlink>
      <w:bookmarkStart w:id="3072" w:name="paragraf-59.odsek-1.pismeno-b.text"/>
      <w:r>
        <w:rPr>
          <w:rFonts w:ascii="Times New Roman" w:hAnsi="Times New Roman"/>
          <w:color w:val="000000"/>
        </w:rPr>
        <w:t xml:space="preserve">, </w:t>
      </w:r>
      <w:bookmarkEnd w:id="3072"/>
    </w:p>
    <w:p w:rsidR="00F5712B" w:rsidRDefault="00A66048">
      <w:pPr>
        <w:spacing w:before="225" w:after="225" w:line="264" w:lineRule="auto"/>
        <w:ind w:left="495"/>
      </w:pPr>
      <w:bookmarkStart w:id="3073" w:name="paragraf-59.odsek-1.pismeno-c"/>
      <w:bookmarkEnd w:id="3070"/>
      <w:r>
        <w:rPr>
          <w:rFonts w:ascii="Times New Roman" w:hAnsi="Times New Roman"/>
          <w:color w:val="000000"/>
        </w:rPr>
        <w:t xml:space="preserve"> </w:t>
      </w:r>
      <w:bookmarkStart w:id="3074" w:name="paragraf-59.odsek-1.pismeno-c.oznacenie"/>
      <w:r>
        <w:rPr>
          <w:rFonts w:ascii="Times New Roman" w:hAnsi="Times New Roman"/>
          <w:color w:val="000000"/>
        </w:rPr>
        <w:t xml:space="preserve">c) </w:t>
      </w:r>
      <w:bookmarkEnd w:id="3074"/>
      <w:r>
        <w:rPr>
          <w:rFonts w:ascii="Times New Roman" w:hAnsi="Times New Roman"/>
          <w:color w:val="000000"/>
        </w:rPr>
        <w:t>zabezpe</w:t>
      </w:r>
      <w:r>
        <w:rPr>
          <w:rFonts w:ascii="Times New Roman" w:hAnsi="Times New Roman"/>
          <w:color w:val="000000"/>
        </w:rPr>
        <w:t xml:space="preserve">čuje vypracovanie, schvaľovanie, aktualizáciu a plnenie programu monitorovania podľa </w:t>
      </w:r>
      <w:hyperlink w:anchor="paragraf-13.odsek-3.pismeno-b">
        <w:r>
          <w:rPr>
            <w:rFonts w:ascii="Times New Roman" w:hAnsi="Times New Roman"/>
            <w:color w:val="0000FF"/>
            <w:u w:val="single"/>
          </w:rPr>
          <w:t>§ 13 ods. 3 písm. b)</w:t>
        </w:r>
      </w:hyperlink>
      <w:bookmarkStart w:id="3075" w:name="paragraf-59.odsek-1.pismeno-c.text"/>
      <w:r>
        <w:rPr>
          <w:rFonts w:ascii="Times New Roman" w:hAnsi="Times New Roman"/>
          <w:color w:val="000000"/>
        </w:rPr>
        <w:t xml:space="preserve">, </w:t>
      </w:r>
      <w:bookmarkEnd w:id="3075"/>
    </w:p>
    <w:p w:rsidR="00F5712B" w:rsidRDefault="00A66048">
      <w:pPr>
        <w:spacing w:before="225" w:after="225" w:line="264" w:lineRule="auto"/>
        <w:ind w:left="495"/>
      </w:pPr>
      <w:bookmarkStart w:id="3076" w:name="paragraf-59.odsek-1.pismeno-d"/>
      <w:bookmarkEnd w:id="3073"/>
      <w:r>
        <w:rPr>
          <w:rFonts w:ascii="Times New Roman" w:hAnsi="Times New Roman"/>
          <w:color w:val="000000"/>
        </w:rPr>
        <w:t xml:space="preserve"> </w:t>
      </w:r>
      <w:bookmarkStart w:id="3077" w:name="paragraf-59.odsek-1.pismeno-d.oznacenie"/>
      <w:r>
        <w:rPr>
          <w:rFonts w:ascii="Times New Roman" w:hAnsi="Times New Roman"/>
          <w:color w:val="000000"/>
        </w:rPr>
        <w:t xml:space="preserve">d) </w:t>
      </w:r>
      <w:bookmarkEnd w:id="3077"/>
      <w:r>
        <w:rPr>
          <w:rFonts w:ascii="Times New Roman" w:hAnsi="Times New Roman"/>
          <w:color w:val="000000"/>
        </w:rPr>
        <w:t>vypracúva program opatrení a časový rozvrh ich realizácie na účely zlepšenia kvality povrcho</w:t>
      </w:r>
      <w:r>
        <w:rPr>
          <w:rFonts w:ascii="Times New Roman" w:hAnsi="Times New Roman"/>
          <w:color w:val="000000"/>
        </w:rPr>
        <w:t>vých vôd určených na odbery pre pitnú vodu (</w:t>
      </w:r>
      <w:hyperlink w:anchor="paragraf-7.odsek-5">
        <w:r>
          <w:rPr>
            <w:rFonts w:ascii="Times New Roman" w:hAnsi="Times New Roman"/>
            <w:color w:val="0000FF"/>
            <w:u w:val="single"/>
          </w:rPr>
          <w:t>§ 7 ods. 5</w:t>
        </w:r>
      </w:hyperlink>
      <w:bookmarkStart w:id="3078" w:name="paragraf-59.odsek-1.pismeno-d.text"/>
      <w:r>
        <w:rPr>
          <w:rFonts w:ascii="Times New Roman" w:hAnsi="Times New Roman"/>
          <w:color w:val="000000"/>
        </w:rPr>
        <w:t xml:space="preserve">), </w:t>
      </w:r>
      <w:bookmarkEnd w:id="3078"/>
    </w:p>
    <w:p w:rsidR="00F5712B" w:rsidRDefault="00A66048">
      <w:pPr>
        <w:spacing w:before="225" w:after="225" w:line="264" w:lineRule="auto"/>
        <w:ind w:left="495"/>
      </w:pPr>
      <w:bookmarkStart w:id="3079" w:name="paragraf-59.odsek-1.pismeno-e"/>
      <w:bookmarkEnd w:id="3076"/>
      <w:r>
        <w:rPr>
          <w:rFonts w:ascii="Times New Roman" w:hAnsi="Times New Roman"/>
          <w:color w:val="000000"/>
        </w:rPr>
        <w:t xml:space="preserve"> </w:t>
      </w:r>
      <w:bookmarkStart w:id="3080" w:name="paragraf-59.odsek-1.pismeno-e.oznacenie"/>
      <w:r>
        <w:rPr>
          <w:rFonts w:ascii="Times New Roman" w:hAnsi="Times New Roman"/>
          <w:color w:val="000000"/>
        </w:rPr>
        <w:t xml:space="preserve">e) </w:t>
      </w:r>
      <w:bookmarkEnd w:id="3080"/>
      <w:r>
        <w:rPr>
          <w:rFonts w:ascii="Times New Roman" w:hAnsi="Times New Roman"/>
          <w:color w:val="000000"/>
        </w:rPr>
        <w:t xml:space="preserve">vykonáva v spolupráci s úradom verejného zdravotníctva identifikáciu vôd určených na kúpanie podľa </w:t>
      </w:r>
      <w:hyperlink w:anchor="paragraf-8.odsek-1">
        <w:r>
          <w:rPr>
            <w:rFonts w:ascii="Times New Roman" w:hAnsi="Times New Roman"/>
            <w:color w:val="0000FF"/>
            <w:u w:val="single"/>
          </w:rPr>
          <w:t>§ 8 ods. 1</w:t>
        </w:r>
      </w:hyperlink>
      <w:r>
        <w:rPr>
          <w:rFonts w:ascii="Times New Roman" w:hAnsi="Times New Roman"/>
          <w:color w:val="000000"/>
        </w:rPr>
        <w:t xml:space="preserve">, ukladá opatrenia na zvýšenie počtu vôd určených na kúpanie, klasifikovaných ako výborné alebo dobré podľa </w:t>
      </w:r>
      <w:hyperlink w:anchor="paragraf-8.odsek-5">
        <w:r>
          <w:rPr>
            <w:rFonts w:ascii="Times New Roman" w:hAnsi="Times New Roman"/>
            <w:color w:val="0000FF"/>
            <w:u w:val="single"/>
          </w:rPr>
          <w:t>§ 8 ods. 5 a 6</w:t>
        </w:r>
      </w:hyperlink>
      <w:r>
        <w:rPr>
          <w:rFonts w:ascii="Times New Roman" w:hAnsi="Times New Roman"/>
          <w:color w:val="000000"/>
        </w:rPr>
        <w:t>, zabezpečuje v spolupráci s úradom verejného zdravotníctva vytvorenie, revíziu, aktualizáciu</w:t>
      </w:r>
      <w:r>
        <w:rPr>
          <w:rFonts w:ascii="Times New Roman" w:hAnsi="Times New Roman"/>
          <w:color w:val="000000"/>
        </w:rPr>
        <w:t xml:space="preserve"> a zachovanie profilov vôd určených na kúpanie podľa </w:t>
      </w:r>
      <w:hyperlink w:anchor="paragraf-8.odsek-7">
        <w:r>
          <w:rPr>
            <w:rFonts w:ascii="Times New Roman" w:hAnsi="Times New Roman"/>
            <w:color w:val="0000FF"/>
            <w:u w:val="single"/>
          </w:rPr>
          <w:t>§ 8 ods. 7</w:t>
        </w:r>
      </w:hyperlink>
      <w:bookmarkStart w:id="3081" w:name="paragraf-59.odsek-1.pismeno-e.text"/>
      <w:r>
        <w:rPr>
          <w:rFonts w:ascii="Times New Roman" w:hAnsi="Times New Roman"/>
          <w:color w:val="000000"/>
        </w:rPr>
        <w:t xml:space="preserve"> a spolupracuje a koordinuje so susednými štátmi plnenie požiadaviek na kvalitu vody určenej na kúpanie pri cezhraničných vplyvoch, </w:t>
      </w:r>
      <w:bookmarkEnd w:id="3081"/>
    </w:p>
    <w:p w:rsidR="00F5712B" w:rsidRDefault="00A66048">
      <w:pPr>
        <w:spacing w:before="225" w:after="225" w:line="264" w:lineRule="auto"/>
        <w:ind w:left="495"/>
      </w:pPr>
      <w:bookmarkStart w:id="3082" w:name="paragraf-59.odsek-1.pismeno-f"/>
      <w:bookmarkEnd w:id="3079"/>
      <w:r>
        <w:rPr>
          <w:rFonts w:ascii="Times New Roman" w:hAnsi="Times New Roman"/>
          <w:color w:val="000000"/>
        </w:rPr>
        <w:t xml:space="preserve"> </w:t>
      </w:r>
      <w:bookmarkStart w:id="3083" w:name="paragraf-59.odsek-1.pismeno-f.oznacenie"/>
      <w:r>
        <w:rPr>
          <w:rFonts w:ascii="Times New Roman" w:hAnsi="Times New Roman"/>
          <w:color w:val="000000"/>
        </w:rPr>
        <w:t xml:space="preserve">f) </w:t>
      </w:r>
      <w:bookmarkEnd w:id="3083"/>
      <w:r>
        <w:rPr>
          <w:rFonts w:ascii="Times New Roman" w:hAnsi="Times New Roman"/>
          <w:color w:val="000000"/>
        </w:rPr>
        <w:t>zabezpečuje vyp</w:t>
      </w:r>
      <w:r>
        <w:rPr>
          <w:rFonts w:ascii="Times New Roman" w:hAnsi="Times New Roman"/>
          <w:color w:val="000000"/>
        </w:rPr>
        <w:t xml:space="preserve">racovanie programu protieróznych opatrení na zvyšovanie retenčnej schopnosti čiastkových povodí a kontroluje jeho plnenie podľa </w:t>
      </w:r>
      <w:hyperlink w:anchor="paragraf-11.odsek-7.pismeno-e">
        <w:r>
          <w:rPr>
            <w:rFonts w:ascii="Times New Roman" w:hAnsi="Times New Roman"/>
            <w:color w:val="0000FF"/>
            <w:u w:val="single"/>
          </w:rPr>
          <w:t>§ 11 ods. 7 písm. e)</w:t>
        </w:r>
      </w:hyperlink>
      <w:bookmarkStart w:id="3084" w:name="paragraf-59.odsek-1.pismeno-f.text"/>
      <w:r>
        <w:rPr>
          <w:rFonts w:ascii="Times New Roman" w:hAnsi="Times New Roman"/>
          <w:color w:val="000000"/>
        </w:rPr>
        <w:t xml:space="preserve">, </w:t>
      </w:r>
      <w:bookmarkEnd w:id="3084"/>
    </w:p>
    <w:p w:rsidR="00F5712B" w:rsidRDefault="00A66048">
      <w:pPr>
        <w:spacing w:before="225" w:after="225" w:line="264" w:lineRule="auto"/>
        <w:ind w:left="495"/>
      </w:pPr>
      <w:bookmarkStart w:id="3085" w:name="paragraf-59.odsek-1.pismeno-g"/>
      <w:bookmarkEnd w:id="3082"/>
      <w:r>
        <w:rPr>
          <w:rFonts w:ascii="Times New Roman" w:hAnsi="Times New Roman"/>
          <w:color w:val="000000"/>
        </w:rPr>
        <w:t xml:space="preserve"> </w:t>
      </w:r>
      <w:bookmarkStart w:id="3086" w:name="paragraf-59.odsek-1.pismeno-g.oznacenie"/>
      <w:r>
        <w:rPr>
          <w:rFonts w:ascii="Times New Roman" w:hAnsi="Times New Roman"/>
          <w:color w:val="000000"/>
        </w:rPr>
        <w:t xml:space="preserve">g) </w:t>
      </w:r>
      <w:bookmarkEnd w:id="3086"/>
      <w:r>
        <w:rPr>
          <w:rFonts w:ascii="Times New Roman" w:hAnsi="Times New Roman"/>
          <w:color w:val="000000"/>
        </w:rPr>
        <w:t>zabezpečuje vypracovanie plánov manažmentu povodí</w:t>
      </w:r>
      <w:r>
        <w:rPr>
          <w:rFonts w:ascii="Times New Roman" w:hAnsi="Times New Roman"/>
          <w:color w:val="000000"/>
        </w:rPr>
        <w:t>, Vodného plánu Slovenska a ich koordináciu v rámci medzinárodnej spolupráce v povodí Dunaja a povodí Visly (</w:t>
      </w:r>
      <w:hyperlink w:anchor="paragraf-13">
        <w:r>
          <w:rPr>
            <w:rFonts w:ascii="Times New Roman" w:hAnsi="Times New Roman"/>
            <w:color w:val="0000FF"/>
            <w:u w:val="single"/>
          </w:rPr>
          <w:t>§ 13 a 14</w:t>
        </w:r>
      </w:hyperlink>
      <w:bookmarkStart w:id="3087" w:name="paragraf-59.odsek-1.pismeno-g.text"/>
      <w:r>
        <w:rPr>
          <w:rFonts w:ascii="Times New Roman" w:hAnsi="Times New Roman"/>
          <w:color w:val="000000"/>
        </w:rPr>
        <w:t xml:space="preserve">), </w:t>
      </w:r>
      <w:bookmarkEnd w:id="3087"/>
    </w:p>
    <w:p w:rsidR="00F5712B" w:rsidRDefault="00A66048">
      <w:pPr>
        <w:spacing w:before="225" w:after="225" w:line="264" w:lineRule="auto"/>
        <w:ind w:left="495"/>
      </w:pPr>
      <w:bookmarkStart w:id="3088" w:name="paragraf-59.odsek-1.pismeno-h"/>
      <w:bookmarkEnd w:id="3085"/>
      <w:r>
        <w:rPr>
          <w:rFonts w:ascii="Times New Roman" w:hAnsi="Times New Roman"/>
          <w:color w:val="000000"/>
        </w:rPr>
        <w:t xml:space="preserve"> </w:t>
      </w:r>
      <w:bookmarkStart w:id="3089" w:name="paragraf-59.odsek-1.pismeno-h.oznacenie"/>
      <w:r>
        <w:rPr>
          <w:rFonts w:ascii="Times New Roman" w:hAnsi="Times New Roman"/>
          <w:color w:val="000000"/>
        </w:rPr>
        <w:t xml:space="preserve">h) </w:t>
      </w:r>
      <w:bookmarkStart w:id="3090" w:name="paragraf-59.odsek-1.pismeno-h.text"/>
      <w:bookmarkEnd w:id="3089"/>
      <w:r>
        <w:rPr>
          <w:rFonts w:ascii="Times New Roman" w:hAnsi="Times New Roman"/>
          <w:color w:val="000000"/>
        </w:rPr>
        <w:t>vypracúva koncepcie a rozvojové programy vo vodnom hospodárstve a ústredne riadi činnosti na úse</w:t>
      </w:r>
      <w:r>
        <w:rPr>
          <w:rFonts w:ascii="Times New Roman" w:hAnsi="Times New Roman"/>
          <w:color w:val="000000"/>
        </w:rPr>
        <w:t xml:space="preserve">ku správy a prevádzky vodných tokov a vodných stavieb vo vlastníctve štátu, ktoré slúžia na plnenie funkcií vodného toku, </w:t>
      </w:r>
      <w:bookmarkEnd w:id="3090"/>
    </w:p>
    <w:p w:rsidR="00F5712B" w:rsidRDefault="00A66048">
      <w:pPr>
        <w:spacing w:before="225" w:after="225" w:line="264" w:lineRule="auto"/>
        <w:ind w:left="495"/>
      </w:pPr>
      <w:bookmarkStart w:id="3091" w:name="paragraf-59.odsek-1.pismeno-i"/>
      <w:bookmarkEnd w:id="3088"/>
      <w:r>
        <w:rPr>
          <w:rFonts w:ascii="Times New Roman" w:hAnsi="Times New Roman"/>
          <w:color w:val="000000"/>
        </w:rPr>
        <w:t xml:space="preserve"> </w:t>
      </w:r>
      <w:bookmarkStart w:id="3092" w:name="paragraf-59.odsek-1.pismeno-i.oznacenie"/>
      <w:r>
        <w:rPr>
          <w:rFonts w:ascii="Times New Roman" w:hAnsi="Times New Roman"/>
          <w:color w:val="000000"/>
        </w:rPr>
        <w:t xml:space="preserve">i) </w:t>
      </w:r>
      <w:bookmarkEnd w:id="3092"/>
      <w:r>
        <w:rPr>
          <w:rFonts w:ascii="Times New Roman" w:hAnsi="Times New Roman"/>
          <w:color w:val="000000"/>
        </w:rPr>
        <w:t>vydáva vyjadrenie k investičnej činnosti, ktorá môže významným spôsobom ovplyvniť nakladanie s vodami, ochranu vôd a vodných pome</w:t>
      </w:r>
      <w:r>
        <w:rPr>
          <w:rFonts w:ascii="Times New Roman" w:hAnsi="Times New Roman"/>
          <w:color w:val="000000"/>
        </w:rPr>
        <w:t>rov (</w:t>
      </w:r>
      <w:hyperlink w:anchor="paragraf-28.odsek-1">
        <w:r>
          <w:rPr>
            <w:rFonts w:ascii="Times New Roman" w:hAnsi="Times New Roman"/>
            <w:color w:val="0000FF"/>
            <w:u w:val="single"/>
          </w:rPr>
          <w:t>§ 28 ods. 1</w:t>
        </w:r>
      </w:hyperlink>
      <w:bookmarkStart w:id="3093" w:name="paragraf-59.odsek-1.pismeno-i.text"/>
      <w:r>
        <w:rPr>
          <w:rFonts w:ascii="Times New Roman" w:hAnsi="Times New Roman"/>
          <w:color w:val="000000"/>
        </w:rPr>
        <w:t xml:space="preserve">), </w:t>
      </w:r>
      <w:bookmarkEnd w:id="3093"/>
    </w:p>
    <w:p w:rsidR="00F5712B" w:rsidRDefault="00A66048">
      <w:pPr>
        <w:spacing w:before="225" w:after="225" w:line="264" w:lineRule="auto"/>
        <w:ind w:left="495"/>
      </w:pPr>
      <w:bookmarkStart w:id="3094" w:name="paragraf-59.odsek-1.pismeno-j"/>
      <w:bookmarkEnd w:id="3091"/>
      <w:r>
        <w:rPr>
          <w:rFonts w:ascii="Times New Roman" w:hAnsi="Times New Roman"/>
          <w:color w:val="000000"/>
        </w:rPr>
        <w:t xml:space="preserve"> </w:t>
      </w:r>
      <w:bookmarkStart w:id="3095" w:name="paragraf-59.odsek-1.pismeno-j.oznacenie"/>
      <w:r>
        <w:rPr>
          <w:rFonts w:ascii="Times New Roman" w:hAnsi="Times New Roman"/>
          <w:color w:val="000000"/>
        </w:rPr>
        <w:t xml:space="preserve">j) </w:t>
      </w:r>
      <w:bookmarkEnd w:id="3095"/>
      <w:r>
        <w:rPr>
          <w:rFonts w:ascii="Times New Roman" w:hAnsi="Times New Roman"/>
          <w:color w:val="000000"/>
        </w:rPr>
        <w:t>pravidelne prehodnocuje rozsah vyhlásených citlivých oblastí a rozsah zraniteľných oblastí (</w:t>
      </w:r>
      <w:hyperlink w:anchor="paragraf-33.odsek-3">
        <w:r>
          <w:rPr>
            <w:rFonts w:ascii="Times New Roman" w:hAnsi="Times New Roman"/>
            <w:color w:val="0000FF"/>
            <w:u w:val="single"/>
          </w:rPr>
          <w:t>§ 33 ods. 3</w:t>
        </w:r>
      </w:hyperlink>
      <w:r>
        <w:rPr>
          <w:rFonts w:ascii="Times New Roman" w:hAnsi="Times New Roman"/>
          <w:color w:val="000000"/>
        </w:rPr>
        <w:t xml:space="preserve"> a </w:t>
      </w:r>
      <w:hyperlink w:anchor="paragraf-34.odsek-3">
        <w:r>
          <w:rPr>
            <w:rFonts w:ascii="Times New Roman" w:hAnsi="Times New Roman"/>
            <w:color w:val="0000FF"/>
            <w:u w:val="single"/>
          </w:rPr>
          <w:t>§ 34 ods. 3</w:t>
        </w:r>
      </w:hyperlink>
      <w:bookmarkStart w:id="3096" w:name="paragraf-59.odsek-1.pismeno-j.text"/>
      <w:r>
        <w:rPr>
          <w:rFonts w:ascii="Times New Roman" w:hAnsi="Times New Roman"/>
          <w:color w:val="000000"/>
        </w:rPr>
        <w:t xml:space="preserve">), </w:t>
      </w:r>
      <w:bookmarkEnd w:id="3096"/>
    </w:p>
    <w:p w:rsidR="00F5712B" w:rsidRDefault="00A66048">
      <w:pPr>
        <w:spacing w:before="225" w:after="225" w:line="264" w:lineRule="auto"/>
        <w:ind w:left="495"/>
      </w:pPr>
      <w:bookmarkStart w:id="3097" w:name="paragraf-59.odsek-1.pismeno-k"/>
      <w:bookmarkEnd w:id="3094"/>
      <w:r>
        <w:rPr>
          <w:rFonts w:ascii="Times New Roman" w:hAnsi="Times New Roman"/>
          <w:color w:val="000000"/>
        </w:rPr>
        <w:t xml:space="preserve"> </w:t>
      </w:r>
      <w:bookmarkStart w:id="3098" w:name="paragraf-59.odsek-1.pismeno-k.oznacenie"/>
      <w:r>
        <w:rPr>
          <w:rFonts w:ascii="Times New Roman" w:hAnsi="Times New Roman"/>
          <w:color w:val="000000"/>
        </w:rPr>
        <w:t xml:space="preserve">k) </w:t>
      </w:r>
      <w:bookmarkEnd w:id="3098"/>
      <w:r>
        <w:rPr>
          <w:rFonts w:ascii="Times New Roman" w:hAnsi="Times New Roman"/>
          <w:color w:val="000000"/>
        </w:rPr>
        <w:t>poveruje právnickú osobu na určovanie zmiešavacej zóny,</w:t>
      </w:r>
      <w:hyperlink w:anchor="poznamky.poznamka-61d">
        <w:r>
          <w:rPr>
            <w:rFonts w:ascii="Times New Roman" w:hAnsi="Times New Roman"/>
            <w:color w:val="000000"/>
            <w:sz w:val="18"/>
            <w:vertAlign w:val="superscript"/>
          </w:rPr>
          <w:t>61d</w:t>
        </w:r>
        <w:r>
          <w:rPr>
            <w:rFonts w:ascii="Times New Roman" w:hAnsi="Times New Roman"/>
            <w:color w:val="0000FF"/>
            <w:u w:val="single"/>
          </w:rPr>
          <w:t>)</w:t>
        </w:r>
      </w:hyperlink>
      <w:bookmarkStart w:id="3099" w:name="paragraf-59.odsek-1.pismeno-k.text"/>
      <w:r>
        <w:rPr>
          <w:rFonts w:ascii="Times New Roman" w:hAnsi="Times New Roman"/>
          <w:color w:val="000000"/>
        </w:rPr>
        <w:t xml:space="preserve"> </w:t>
      </w:r>
      <w:bookmarkEnd w:id="3099"/>
    </w:p>
    <w:p w:rsidR="00F5712B" w:rsidRDefault="00A66048">
      <w:pPr>
        <w:spacing w:before="225" w:after="225" w:line="264" w:lineRule="auto"/>
        <w:ind w:left="495"/>
      </w:pPr>
      <w:bookmarkStart w:id="3100" w:name="paragraf-59.odsek-1.pismeno-l"/>
      <w:bookmarkEnd w:id="3097"/>
      <w:r>
        <w:rPr>
          <w:rFonts w:ascii="Times New Roman" w:hAnsi="Times New Roman"/>
          <w:color w:val="000000"/>
        </w:rPr>
        <w:t xml:space="preserve"> </w:t>
      </w:r>
      <w:bookmarkStart w:id="3101" w:name="paragraf-59.odsek-1.pismeno-l.oznacenie"/>
      <w:r>
        <w:rPr>
          <w:rFonts w:ascii="Times New Roman" w:hAnsi="Times New Roman"/>
          <w:color w:val="000000"/>
        </w:rPr>
        <w:t xml:space="preserve">l) </w:t>
      </w:r>
      <w:bookmarkEnd w:id="3101"/>
      <w:r>
        <w:rPr>
          <w:rFonts w:ascii="Times New Roman" w:hAnsi="Times New Roman"/>
          <w:color w:val="000000"/>
        </w:rPr>
        <w:t>zabezpečuje evidenciu vodných tokov a ich povodí (</w:t>
      </w:r>
      <w:hyperlink w:anchor="paragraf-44.odsek-3">
        <w:r>
          <w:rPr>
            <w:rFonts w:ascii="Times New Roman" w:hAnsi="Times New Roman"/>
            <w:color w:val="0000FF"/>
            <w:u w:val="single"/>
          </w:rPr>
          <w:t>§ 44 ods. 3</w:t>
        </w:r>
      </w:hyperlink>
      <w:bookmarkStart w:id="3102" w:name="paragraf-59.odsek-1.pismeno-l.text"/>
      <w:r>
        <w:rPr>
          <w:rFonts w:ascii="Times New Roman" w:hAnsi="Times New Roman"/>
          <w:color w:val="000000"/>
        </w:rPr>
        <w:t xml:space="preserve">), </w:t>
      </w:r>
      <w:bookmarkEnd w:id="3102"/>
    </w:p>
    <w:p w:rsidR="00F5712B" w:rsidRDefault="00A66048">
      <w:pPr>
        <w:spacing w:before="225" w:after="225" w:line="264" w:lineRule="auto"/>
        <w:ind w:left="495"/>
      </w:pPr>
      <w:bookmarkStart w:id="3103" w:name="paragraf-59.odsek-1.pismeno-m"/>
      <w:bookmarkEnd w:id="3100"/>
      <w:r>
        <w:rPr>
          <w:rFonts w:ascii="Times New Roman" w:hAnsi="Times New Roman"/>
          <w:color w:val="000000"/>
        </w:rPr>
        <w:t xml:space="preserve"> </w:t>
      </w:r>
      <w:bookmarkStart w:id="3104" w:name="paragraf-59.odsek-1.pismeno-m.oznacenie"/>
      <w:r>
        <w:rPr>
          <w:rFonts w:ascii="Times New Roman" w:hAnsi="Times New Roman"/>
          <w:color w:val="000000"/>
        </w:rPr>
        <w:t xml:space="preserve">m) </w:t>
      </w:r>
      <w:bookmarkEnd w:id="3104"/>
      <w:r>
        <w:rPr>
          <w:rFonts w:ascii="Times New Roman" w:hAnsi="Times New Roman"/>
          <w:color w:val="000000"/>
        </w:rPr>
        <w:t xml:space="preserve">rozhoduje o tom, </w:t>
      </w:r>
      <w:r>
        <w:rPr>
          <w:rFonts w:ascii="Times New Roman" w:hAnsi="Times New Roman"/>
          <w:color w:val="000000"/>
        </w:rPr>
        <w:t>či správu drobného vodného toku alebo jeho uceleného úseku možno previesť do správy inej štátnej organizácie (</w:t>
      </w:r>
      <w:hyperlink w:anchor="paragraf-51.odsek-1">
        <w:r>
          <w:rPr>
            <w:rFonts w:ascii="Times New Roman" w:hAnsi="Times New Roman"/>
            <w:color w:val="0000FF"/>
            <w:u w:val="single"/>
          </w:rPr>
          <w:t>§ 51 ods. 1</w:t>
        </w:r>
      </w:hyperlink>
      <w:bookmarkStart w:id="3105" w:name="paragraf-59.odsek-1.pismeno-m.text"/>
      <w:r>
        <w:rPr>
          <w:rFonts w:ascii="Times New Roman" w:hAnsi="Times New Roman"/>
          <w:color w:val="000000"/>
        </w:rPr>
        <w:t xml:space="preserve">), </w:t>
      </w:r>
      <w:bookmarkEnd w:id="3105"/>
    </w:p>
    <w:p w:rsidR="00F5712B" w:rsidRDefault="00A66048">
      <w:pPr>
        <w:spacing w:before="225" w:after="225" w:line="264" w:lineRule="auto"/>
        <w:ind w:left="495"/>
      </w:pPr>
      <w:bookmarkStart w:id="3106" w:name="paragraf-59.odsek-1.pismeno-n"/>
      <w:bookmarkEnd w:id="3103"/>
      <w:r>
        <w:rPr>
          <w:rFonts w:ascii="Times New Roman" w:hAnsi="Times New Roman"/>
          <w:color w:val="000000"/>
        </w:rPr>
        <w:t xml:space="preserve"> </w:t>
      </w:r>
      <w:bookmarkStart w:id="3107" w:name="paragraf-59.odsek-1.pismeno-n.oznacenie"/>
      <w:r>
        <w:rPr>
          <w:rFonts w:ascii="Times New Roman" w:hAnsi="Times New Roman"/>
          <w:color w:val="000000"/>
        </w:rPr>
        <w:t xml:space="preserve">n) </w:t>
      </w:r>
      <w:bookmarkEnd w:id="3107"/>
      <w:r>
        <w:rPr>
          <w:rFonts w:ascii="Times New Roman" w:hAnsi="Times New Roman"/>
          <w:color w:val="000000"/>
        </w:rPr>
        <w:t>ústredne zabezpečuje úlohy na úseku výkonu odborného technicko-bezpečnostného dohľadu</w:t>
      </w:r>
      <w:r>
        <w:rPr>
          <w:rFonts w:ascii="Times New Roman" w:hAnsi="Times New Roman"/>
          <w:color w:val="000000"/>
        </w:rPr>
        <w:t xml:space="preserve"> a zaraďuje alebo preraďuje vodné stavby do príslušnej kategórie a poveruje štátnu organizáciu výkonom odborného technicko-bezpečnostného dohľadu nad vodnými stavbami zaradenými do I. a II. kategórie (</w:t>
      </w:r>
      <w:hyperlink w:anchor="paragraf-56">
        <w:r>
          <w:rPr>
            <w:rFonts w:ascii="Times New Roman" w:hAnsi="Times New Roman"/>
            <w:color w:val="0000FF"/>
            <w:u w:val="single"/>
          </w:rPr>
          <w:t>§ 56</w:t>
        </w:r>
      </w:hyperlink>
      <w:r>
        <w:rPr>
          <w:rFonts w:ascii="Times New Roman" w:hAnsi="Times New Roman"/>
          <w:color w:val="000000"/>
        </w:rPr>
        <w:t xml:space="preserve">) a ďalšími úlohami podľa </w:t>
      </w:r>
      <w:hyperlink w:anchor="paragraf-56">
        <w:r>
          <w:rPr>
            <w:rFonts w:ascii="Times New Roman" w:hAnsi="Times New Roman"/>
            <w:color w:val="0000FF"/>
            <w:u w:val="single"/>
          </w:rPr>
          <w:t>§ 56 až 56e</w:t>
        </w:r>
      </w:hyperlink>
      <w:bookmarkStart w:id="3108" w:name="paragraf-59.odsek-1.pismeno-n.text"/>
      <w:r>
        <w:rPr>
          <w:rFonts w:ascii="Times New Roman" w:hAnsi="Times New Roman"/>
          <w:color w:val="000000"/>
        </w:rPr>
        <w:t xml:space="preserve">, </w:t>
      </w:r>
      <w:bookmarkEnd w:id="3108"/>
    </w:p>
    <w:p w:rsidR="00F5712B" w:rsidRDefault="00A66048">
      <w:pPr>
        <w:spacing w:before="225" w:after="225" w:line="264" w:lineRule="auto"/>
        <w:ind w:left="495"/>
      </w:pPr>
      <w:bookmarkStart w:id="3109" w:name="paragraf-59.odsek-1.pismeno-o"/>
      <w:bookmarkEnd w:id="3106"/>
      <w:r>
        <w:rPr>
          <w:rFonts w:ascii="Times New Roman" w:hAnsi="Times New Roman"/>
          <w:color w:val="000000"/>
        </w:rPr>
        <w:t xml:space="preserve"> </w:t>
      </w:r>
      <w:bookmarkStart w:id="3110" w:name="paragraf-59.odsek-1.pismeno-o.oznacenie"/>
      <w:r>
        <w:rPr>
          <w:rFonts w:ascii="Times New Roman" w:hAnsi="Times New Roman"/>
          <w:color w:val="000000"/>
        </w:rPr>
        <w:t xml:space="preserve">o) </w:t>
      </w:r>
      <w:bookmarkEnd w:id="3110"/>
      <w:r>
        <w:rPr>
          <w:rFonts w:ascii="Times New Roman" w:hAnsi="Times New Roman"/>
          <w:color w:val="000000"/>
        </w:rPr>
        <w:t xml:space="preserve">overuje odbornú spôsobilosť na výkon odborného technicko-bezpečnostného dohľadu odbornou skúškou, vydáva osvedčenia o odbornej spôsobilosti a vedie evidenciu odborne spôsobilých </w:t>
      </w:r>
      <w:r>
        <w:rPr>
          <w:rFonts w:ascii="Times New Roman" w:hAnsi="Times New Roman"/>
          <w:color w:val="000000"/>
        </w:rPr>
        <w:t>osôb (</w:t>
      </w:r>
      <w:hyperlink w:anchor="paragraf-56a">
        <w:r>
          <w:rPr>
            <w:rFonts w:ascii="Times New Roman" w:hAnsi="Times New Roman"/>
            <w:color w:val="0000FF"/>
            <w:u w:val="single"/>
          </w:rPr>
          <w:t>§ 56a až 56c</w:t>
        </w:r>
      </w:hyperlink>
      <w:bookmarkStart w:id="3111" w:name="paragraf-59.odsek-1.pismeno-o.text"/>
      <w:r>
        <w:rPr>
          <w:rFonts w:ascii="Times New Roman" w:hAnsi="Times New Roman"/>
          <w:color w:val="000000"/>
        </w:rPr>
        <w:t xml:space="preserve">), </w:t>
      </w:r>
      <w:bookmarkEnd w:id="3111"/>
    </w:p>
    <w:p w:rsidR="00F5712B" w:rsidRDefault="00A66048">
      <w:pPr>
        <w:spacing w:before="225" w:after="225" w:line="264" w:lineRule="auto"/>
        <w:ind w:left="495"/>
      </w:pPr>
      <w:bookmarkStart w:id="3112" w:name="paragraf-59.odsek-1.pismeno-p"/>
      <w:bookmarkEnd w:id="3109"/>
      <w:r>
        <w:rPr>
          <w:rFonts w:ascii="Times New Roman" w:hAnsi="Times New Roman"/>
          <w:color w:val="000000"/>
        </w:rPr>
        <w:t xml:space="preserve"> </w:t>
      </w:r>
      <w:bookmarkStart w:id="3113" w:name="paragraf-59.odsek-1.pismeno-p.oznacenie"/>
      <w:r>
        <w:rPr>
          <w:rFonts w:ascii="Times New Roman" w:hAnsi="Times New Roman"/>
          <w:color w:val="000000"/>
        </w:rPr>
        <w:t xml:space="preserve">p) </w:t>
      </w:r>
      <w:bookmarkEnd w:id="3113"/>
      <w:r>
        <w:rPr>
          <w:rFonts w:ascii="Times New Roman" w:hAnsi="Times New Roman"/>
          <w:color w:val="000000"/>
        </w:rPr>
        <w:t>vykonáva hlavný štátny vodoochranný dozor (</w:t>
      </w:r>
      <w:hyperlink w:anchor="paragraf-67">
        <w:r>
          <w:rPr>
            <w:rFonts w:ascii="Times New Roman" w:hAnsi="Times New Roman"/>
            <w:color w:val="0000FF"/>
            <w:u w:val="single"/>
          </w:rPr>
          <w:t>§ 67</w:t>
        </w:r>
      </w:hyperlink>
      <w:bookmarkStart w:id="3114" w:name="paragraf-59.odsek-1.pismeno-p.text"/>
      <w:r>
        <w:rPr>
          <w:rFonts w:ascii="Times New Roman" w:hAnsi="Times New Roman"/>
          <w:color w:val="000000"/>
        </w:rPr>
        <w:t xml:space="preserve">), </w:t>
      </w:r>
      <w:bookmarkEnd w:id="3114"/>
    </w:p>
    <w:p w:rsidR="00F5712B" w:rsidRDefault="00A66048">
      <w:pPr>
        <w:spacing w:before="225" w:after="225" w:line="264" w:lineRule="auto"/>
        <w:ind w:left="495"/>
      </w:pPr>
      <w:bookmarkStart w:id="3115" w:name="paragraf-59.odsek-1.pismeno-r"/>
      <w:bookmarkEnd w:id="3112"/>
      <w:r>
        <w:rPr>
          <w:rFonts w:ascii="Times New Roman" w:hAnsi="Times New Roman"/>
          <w:color w:val="000000"/>
        </w:rPr>
        <w:lastRenderedPageBreak/>
        <w:t xml:space="preserve"> </w:t>
      </w:r>
      <w:bookmarkStart w:id="3116" w:name="paragraf-59.odsek-1.pismeno-r.oznacenie"/>
      <w:r>
        <w:rPr>
          <w:rFonts w:ascii="Times New Roman" w:hAnsi="Times New Roman"/>
          <w:color w:val="000000"/>
        </w:rPr>
        <w:t xml:space="preserve">r) </w:t>
      </w:r>
      <w:bookmarkEnd w:id="3116"/>
      <w:r>
        <w:rPr>
          <w:rFonts w:ascii="Times New Roman" w:hAnsi="Times New Roman"/>
          <w:color w:val="000000"/>
        </w:rPr>
        <w:t xml:space="preserve">vyjadruje sa podľa </w:t>
      </w:r>
      <w:hyperlink w:anchor="paragraf-28.odsek-2.pismeno-j">
        <w:r>
          <w:rPr>
            <w:rFonts w:ascii="Times New Roman" w:hAnsi="Times New Roman"/>
            <w:color w:val="0000FF"/>
            <w:u w:val="single"/>
          </w:rPr>
          <w:t>§ 28 ods. 2 písm. j)</w:t>
        </w:r>
      </w:hyperlink>
      <w:bookmarkStart w:id="3117" w:name="paragraf-59.odsek-1.pismeno-r.text"/>
      <w:r>
        <w:rPr>
          <w:rFonts w:ascii="Times New Roman" w:hAnsi="Times New Roman"/>
          <w:color w:val="000000"/>
        </w:rPr>
        <w:t xml:space="preserve"> ku Koncepcii ú</w:t>
      </w:r>
      <w:r>
        <w:rPr>
          <w:rFonts w:ascii="Times New Roman" w:hAnsi="Times New Roman"/>
          <w:color w:val="000000"/>
        </w:rPr>
        <w:t xml:space="preserve">zemného rozvoja Slovenska, </w:t>
      </w:r>
      <w:bookmarkEnd w:id="3117"/>
    </w:p>
    <w:p w:rsidR="00F5712B" w:rsidRDefault="00A66048">
      <w:pPr>
        <w:spacing w:before="225" w:after="225" w:line="264" w:lineRule="auto"/>
        <w:ind w:left="495"/>
      </w:pPr>
      <w:bookmarkStart w:id="3118" w:name="paragraf-59.odsek-1.pismeno-s"/>
      <w:bookmarkEnd w:id="3115"/>
      <w:r>
        <w:rPr>
          <w:rFonts w:ascii="Times New Roman" w:hAnsi="Times New Roman"/>
          <w:color w:val="000000"/>
        </w:rPr>
        <w:t xml:space="preserve"> </w:t>
      </w:r>
      <w:bookmarkStart w:id="3119" w:name="paragraf-59.odsek-1.pismeno-s.oznacenie"/>
      <w:r>
        <w:rPr>
          <w:rFonts w:ascii="Times New Roman" w:hAnsi="Times New Roman"/>
          <w:color w:val="000000"/>
        </w:rPr>
        <w:t xml:space="preserve">s) </w:t>
      </w:r>
      <w:bookmarkStart w:id="3120" w:name="paragraf-59.odsek-1.pismeno-s.text"/>
      <w:bookmarkEnd w:id="3119"/>
      <w:r>
        <w:rPr>
          <w:rFonts w:ascii="Times New Roman" w:hAnsi="Times New Roman"/>
          <w:color w:val="000000"/>
        </w:rPr>
        <w:t xml:space="preserve">vypracúva každé dva roky situačné správy o zneškodňovaní komunálnych odpadových vôd a čistiarenských kalov v Slovenskej republike, </w:t>
      </w:r>
      <w:bookmarkEnd w:id="3120"/>
    </w:p>
    <w:p w:rsidR="00F5712B" w:rsidRDefault="00A66048">
      <w:pPr>
        <w:spacing w:before="225" w:after="225" w:line="264" w:lineRule="auto"/>
        <w:ind w:left="495"/>
      </w:pPr>
      <w:bookmarkStart w:id="3121" w:name="paragraf-59.odsek-1.pismeno-t"/>
      <w:bookmarkEnd w:id="3118"/>
      <w:r>
        <w:rPr>
          <w:rFonts w:ascii="Times New Roman" w:hAnsi="Times New Roman"/>
          <w:color w:val="000000"/>
        </w:rPr>
        <w:t xml:space="preserve"> </w:t>
      </w:r>
      <w:bookmarkStart w:id="3122" w:name="paragraf-59.odsek-1.pismeno-t.oznacenie"/>
      <w:r>
        <w:rPr>
          <w:rFonts w:ascii="Times New Roman" w:hAnsi="Times New Roman"/>
          <w:color w:val="000000"/>
        </w:rPr>
        <w:t xml:space="preserve">t) </w:t>
      </w:r>
      <w:bookmarkEnd w:id="3122"/>
      <w:r>
        <w:rPr>
          <w:rFonts w:ascii="Times New Roman" w:hAnsi="Times New Roman"/>
          <w:color w:val="000000"/>
        </w:rPr>
        <w:t>určuje spôsob výpočtu prielomovej vlny</w:t>
      </w:r>
      <w:hyperlink w:anchor="poznamky.poznamka-61e">
        <w:r>
          <w:rPr>
            <w:rFonts w:ascii="Times New Roman" w:hAnsi="Times New Roman"/>
            <w:color w:val="000000"/>
            <w:sz w:val="18"/>
            <w:vertAlign w:val="superscript"/>
          </w:rPr>
          <w:t>61e</w:t>
        </w:r>
        <w:r>
          <w:rPr>
            <w:rFonts w:ascii="Times New Roman" w:hAnsi="Times New Roman"/>
            <w:color w:val="0000FF"/>
            <w:u w:val="single"/>
          </w:rPr>
          <w:t>)</w:t>
        </w:r>
      </w:hyperlink>
      <w:bookmarkStart w:id="3123" w:name="paragraf-59.odsek-1.pismeno-t.text"/>
      <w:r>
        <w:rPr>
          <w:rFonts w:ascii="Times New Roman" w:hAnsi="Times New Roman"/>
          <w:color w:val="000000"/>
        </w:rPr>
        <w:t xml:space="preserve"> z vodnej stavby a poverenú osobu na jej výpočet, </w:t>
      </w:r>
      <w:bookmarkEnd w:id="3123"/>
    </w:p>
    <w:p w:rsidR="00F5712B" w:rsidRDefault="00A66048">
      <w:pPr>
        <w:spacing w:before="225" w:after="225" w:line="264" w:lineRule="auto"/>
        <w:ind w:left="495"/>
      </w:pPr>
      <w:bookmarkStart w:id="3124" w:name="paragraf-59.odsek-1.pismeno-u"/>
      <w:bookmarkEnd w:id="3121"/>
      <w:r>
        <w:rPr>
          <w:rFonts w:ascii="Times New Roman" w:hAnsi="Times New Roman"/>
          <w:color w:val="000000"/>
        </w:rPr>
        <w:t xml:space="preserve"> </w:t>
      </w:r>
      <w:bookmarkStart w:id="3125" w:name="paragraf-59.odsek-1.pismeno-u.oznacenie"/>
      <w:r>
        <w:rPr>
          <w:rFonts w:ascii="Times New Roman" w:hAnsi="Times New Roman"/>
          <w:color w:val="000000"/>
        </w:rPr>
        <w:t xml:space="preserve">u) </w:t>
      </w:r>
      <w:bookmarkEnd w:id="3125"/>
      <w:r>
        <w:rPr>
          <w:rFonts w:ascii="Times New Roman" w:hAnsi="Times New Roman"/>
          <w:color w:val="000000"/>
        </w:rPr>
        <w:t xml:space="preserve">vykoná ekonomickú analýzu využívania vôd a vypracuje do roku 2010 návrh cenovej politiky a predloží vláde na schválenie podľa </w:t>
      </w:r>
      <w:hyperlink w:anchor="paragraf-78a">
        <w:r>
          <w:rPr>
            <w:rFonts w:ascii="Times New Roman" w:hAnsi="Times New Roman"/>
            <w:color w:val="0000FF"/>
            <w:u w:val="single"/>
          </w:rPr>
          <w:t>§ 78a</w:t>
        </w:r>
      </w:hyperlink>
      <w:bookmarkStart w:id="3126" w:name="paragraf-59.odsek-1.pismeno-u.text"/>
      <w:r>
        <w:rPr>
          <w:rFonts w:ascii="Times New Roman" w:hAnsi="Times New Roman"/>
          <w:color w:val="000000"/>
        </w:rPr>
        <w:t xml:space="preserve">, </w:t>
      </w:r>
      <w:bookmarkEnd w:id="3126"/>
    </w:p>
    <w:p w:rsidR="00F5712B" w:rsidRDefault="00A66048">
      <w:pPr>
        <w:spacing w:before="225" w:after="225" w:line="264" w:lineRule="auto"/>
        <w:ind w:left="495"/>
      </w:pPr>
      <w:bookmarkStart w:id="3127" w:name="paragraf-59.odsek-1.pismeno-v"/>
      <w:bookmarkEnd w:id="3124"/>
      <w:r>
        <w:rPr>
          <w:rFonts w:ascii="Times New Roman" w:hAnsi="Times New Roman"/>
          <w:color w:val="000000"/>
        </w:rPr>
        <w:t xml:space="preserve"> </w:t>
      </w:r>
      <w:bookmarkStart w:id="3128" w:name="paragraf-59.odsek-1.pismeno-v.oznacenie"/>
      <w:r>
        <w:rPr>
          <w:rFonts w:ascii="Times New Roman" w:hAnsi="Times New Roman"/>
          <w:color w:val="000000"/>
        </w:rPr>
        <w:t xml:space="preserve">v) </w:t>
      </w:r>
      <w:bookmarkStart w:id="3129" w:name="paragraf-59.odsek-1.pismeno-v.text"/>
      <w:bookmarkEnd w:id="3128"/>
      <w:r>
        <w:rPr>
          <w:rFonts w:ascii="Times New Roman" w:hAnsi="Times New Roman"/>
          <w:color w:val="000000"/>
        </w:rPr>
        <w:t>vedie sumárnu evidenciu povo</w:t>
      </w:r>
      <w:r>
        <w:rPr>
          <w:rFonts w:ascii="Times New Roman" w:hAnsi="Times New Roman"/>
          <w:color w:val="000000"/>
        </w:rPr>
        <w:t xml:space="preserve">lení podľa § 15 ods. 6, </w:t>
      </w:r>
      <w:bookmarkEnd w:id="3129"/>
    </w:p>
    <w:p w:rsidR="00F5712B" w:rsidRDefault="00A66048">
      <w:pPr>
        <w:spacing w:before="225" w:after="225" w:line="264" w:lineRule="auto"/>
        <w:ind w:left="495"/>
      </w:pPr>
      <w:bookmarkStart w:id="3130" w:name="paragraf-59.odsek-1.pismeno-w"/>
      <w:bookmarkEnd w:id="3127"/>
      <w:r>
        <w:rPr>
          <w:rFonts w:ascii="Times New Roman" w:hAnsi="Times New Roman"/>
          <w:color w:val="000000"/>
        </w:rPr>
        <w:t xml:space="preserve"> </w:t>
      </w:r>
      <w:bookmarkStart w:id="3131" w:name="paragraf-59.odsek-1.pismeno-w.oznacenie"/>
      <w:r>
        <w:rPr>
          <w:rFonts w:ascii="Times New Roman" w:hAnsi="Times New Roman"/>
          <w:color w:val="000000"/>
        </w:rPr>
        <w:t xml:space="preserve">w) </w:t>
      </w:r>
      <w:bookmarkStart w:id="3132" w:name="paragraf-59.odsek-1.pismeno-w.text"/>
      <w:bookmarkEnd w:id="3131"/>
      <w:r>
        <w:rPr>
          <w:rFonts w:ascii="Times New Roman" w:hAnsi="Times New Roman"/>
          <w:color w:val="000000"/>
        </w:rPr>
        <w:t xml:space="preserve">zabezpečuje spoluprácu a koordináciu v oblasti vypracovania morskej stratégie s členskými štátmi Európskej únie, pod ktorých právomoc patria morské regióny alebo subregióny, </w:t>
      </w:r>
      <w:bookmarkEnd w:id="3132"/>
    </w:p>
    <w:p w:rsidR="00F5712B" w:rsidRDefault="00A66048">
      <w:pPr>
        <w:spacing w:before="225" w:after="225" w:line="264" w:lineRule="auto"/>
        <w:ind w:left="495"/>
      </w:pPr>
      <w:bookmarkStart w:id="3133" w:name="paragraf-59.odsek-1.pismeno-x"/>
      <w:bookmarkEnd w:id="3130"/>
      <w:r>
        <w:rPr>
          <w:rFonts w:ascii="Times New Roman" w:hAnsi="Times New Roman"/>
          <w:color w:val="000000"/>
        </w:rPr>
        <w:t xml:space="preserve"> </w:t>
      </w:r>
      <w:bookmarkStart w:id="3134" w:name="paragraf-59.odsek-1.pismeno-x.oznacenie"/>
      <w:r>
        <w:rPr>
          <w:rFonts w:ascii="Times New Roman" w:hAnsi="Times New Roman"/>
          <w:color w:val="000000"/>
        </w:rPr>
        <w:t xml:space="preserve">x) </w:t>
      </w:r>
      <w:bookmarkEnd w:id="3134"/>
      <w:r>
        <w:rPr>
          <w:rFonts w:ascii="Times New Roman" w:hAnsi="Times New Roman"/>
          <w:color w:val="000000"/>
        </w:rPr>
        <w:t xml:space="preserve">poveruje právnickú osobu vypracovaním odborného </w:t>
      </w:r>
      <w:r>
        <w:rPr>
          <w:rFonts w:ascii="Times New Roman" w:hAnsi="Times New Roman"/>
          <w:color w:val="000000"/>
        </w:rPr>
        <w:t xml:space="preserve">stanoviska podľa </w:t>
      </w:r>
      <w:hyperlink w:anchor="paragraf-16a.odsek-3">
        <w:r>
          <w:rPr>
            <w:rFonts w:ascii="Times New Roman" w:hAnsi="Times New Roman"/>
            <w:color w:val="0000FF"/>
            <w:u w:val="single"/>
          </w:rPr>
          <w:t>§ 16a ods. 3 až 5</w:t>
        </w:r>
      </w:hyperlink>
      <w:bookmarkStart w:id="3135" w:name="paragraf-59.odsek-1.pismeno-x.text"/>
      <w:r>
        <w:rPr>
          <w:rFonts w:ascii="Times New Roman" w:hAnsi="Times New Roman"/>
          <w:color w:val="000000"/>
        </w:rPr>
        <w:t xml:space="preserve">, </w:t>
      </w:r>
      <w:bookmarkEnd w:id="3135"/>
    </w:p>
    <w:p w:rsidR="00F5712B" w:rsidRDefault="00A66048">
      <w:pPr>
        <w:spacing w:before="225" w:after="225" w:line="264" w:lineRule="auto"/>
        <w:ind w:left="495"/>
      </w:pPr>
      <w:bookmarkStart w:id="3136" w:name="paragraf-59.odsek-1.pismeno-y"/>
      <w:bookmarkEnd w:id="3133"/>
      <w:r>
        <w:rPr>
          <w:rFonts w:ascii="Times New Roman" w:hAnsi="Times New Roman"/>
          <w:color w:val="000000"/>
        </w:rPr>
        <w:t xml:space="preserve"> </w:t>
      </w:r>
      <w:bookmarkStart w:id="3137" w:name="paragraf-59.odsek-1.pismeno-y.oznacenie"/>
      <w:r>
        <w:rPr>
          <w:rFonts w:ascii="Times New Roman" w:hAnsi="Times New Roman"/>
          <w:color w:val="000000"/>
        </w:rPr>
        <w:t xml:space="preserve">y) </w:t>
      </w:r>
      <w:bookmarkEnd w:id="3137"/>
      <w:r>
        <w:rPr>
          <w:rFonts w:ascii="Times New Roman" w:hAnsi="Times New Roman"/>
          <w:color w:val="000000"/>
        </w:rPr>
        <w:t xml:space="preserve">rozhoduje v pochybnostiach o miestnej príslušnosti okresného úradu v sídle kraja na vydanie záväzného stanoviska podľa </w:t>
      </w:r>
      <w:hyperlink w:anchor="paragraf-16a.odsek-1">
        <w:r>
          <w:rPr>
            <w:rFonts w:ascii="Times New Roman" w:hAnsi="Times New Roman"/>
            <w:color w:val="0000FF"/>
            <w:u w:val="single"/>
          </w:rPr>
          <w:t>§ 16a ods.</w:t>
        </w:r>
        <w:r>
          <w:rPr>
            <w:rFonts w:ascii="Times New Roman" w:hAnsi="Times New Roman"/>
            <w:color w:val="0000FF"/>
            <w:u w:val="single"/>
          </w:rPr>
          <w:t xml:space="preserve"> 1</w:t>
        </w:r>
      </w:hyperlink>
      <w:r>
        <w:rPr>
          <w:rFonts w:ascii="Times New Roman" w:hAnsi="Times New Roman"/>
          <w:color w:val="000000"/>
        </w:rPr>
        <w:t xml:space="preserve"> alebo na konanie o povolení výnimky podľa </w:t>
      </w:r>
      <w:hyperlink w:anchor="paragraf-16a.odsek-10">
        <w:r>
          <w:rPr>
            <w:rFonts w:ascii="Times New Roman" w:hAnsi="Times New Roman"/>
            <w:color w:val="0000FF"/>
            <w:u w:val="single"/>
          </w:rPr>
          <w:t>§ 16a ods. 10</w:t>
        </w:r>
      </w:hyperlink>
      <w:bookmarkStart w:id="3138" w:name="paragraf-59.odsek-1.pismeno-y.text"/>
      <w:r>
        <w:rPr>
          <w:rFonts w:ascii="Times New Roman" w:hAnsi="Times New Roman"/>
          <w:color w:val="000000"/>
        </w:rPr>
        <w:t xml:space="preserve">, </w:t>
      </w:r>
      <w:bookmarkEnd w:id="3138"/>
    </w:p>
    <w:p w:rsidR="00F5712B" w:rsidRDefault="00A66048">
      <w:pPr>
        <w:spacing w:before="225" w:after="225" w:line="264" w:lineRule="auto"/>
        <w:ind w:left="495"/>
      </w:pPr>
      <w:bookmarkStart w:id="3139" w:name="paragraf-59.odsek-1.pismeno-z"/>
      <w:bookmarkEnd w:id="3136"/>
      <w:r>
        <w:rPr>
          <w:rFonts w:ascii="Times New Roman" w:hAnsi="Times New Roman"/>
          <w:color w:val="000000"/>
        </w:rPr>
        <w:t xml:space="preserve"> </w:t>
      </w:r>
      <w:bookmarkStart w:id="3140" w:name="paragraf-59.odsek-1.pismeno-z.oznacenie"/>
      <w:r>
        <w:rPr>
          <w:rFonts w:ascii="Times New Roman" w:hAnsi="Times New Roman"/>
          <w:color w:val="000000"/>
        </w:rPr>
        <w:t xml:space="preserve">z) </w:t>
      </w:r>
      <w:bookmarkStart w:id="3141" w:name="paragraf-59.odsek-1.pismeno-z.text"/>
      <w:bookmarkEnd w:id="3140"/>
      <w:r>
        <w:rPr>
          <w:rFonts w:ascii="Times New Roman" w:hAnsi="Times New Roman"/>
          <w:color w:val="000000"/>
        </w:rPr>
        <w:t>poveruje odborne spôsobilú osobu na vydanie osvedčenia pre revízneho technika na kontrolu stavu a funkčnosti malej čistiarne odpadových vôd do 50 e</w:t>
      </w:r>
      <w:r>
        <w:rPr>
          <w:rFonts w:ascii="Times New Roman" w:hAnsi="Times New Roman"/>
          <w:color w:val="000000"/>
        </w:rPr>
        <w:t xml:space="preserve">kvivalentných obyvateľov, </w:t>
      </w:r>
      <w:bookmarkEnd w:id="3141"/>
    </w:p>
    <w:p w:rsidR="00F5712B" w:rsidRDefault="00A66048">
      <w:pPr>
        <w:spacing w:before="225" w:after="225" w:line="264" w:lineRule="auto"/>
        <w:ind w:left="495"/>
      </w:pPr>
      <w:bookmarkStart w:id="3142" w:name="paragraf-59.odsek-1.pismeno-aa"/>
      <w:bookmarkEnd w:id="3139"/>
      <w:r>
        <w:rPr>
          <w:rFonts w:ascii="Times New Roman" w:hAnsi="Times New Roman"/>
          <w:color w:val="000000"/>
        </w:rPr>
        <w:t xml:space="preserve"> </w:t>
      </w:r>
      <w:bookmarkStart w:id="3143" w:name="paragraf-59.odsek-1.pismeno-aa.oznacenie"/>
      <w:r>
        <w:rPr>
          <w:rFonts w:ascii="Times New Roman" w:hAnsi="Times New Roman"/>
          <w:color w:val="000000"/>
        </w:rPr>
        <w:t xml:space="preserve">aa) </w:t>
      </w:r>
      <w:bookmarkEnd w:id="3143"/>
      <w:r>
        <w:rPr>
          <w:rFonts w:ascii="Times New Roman" w:hAnsi="Times New Roman"/>
          <w:color w:val="000000"/>
        </w:rPr>
        <w:t>poveruje právnickú osobu vykonávaním a zabezpečovaním podkladov na manažment rizík v súvislosti s plochami povodia pre miesta odberu vody určenej na ľudskú spotrebu (</w:t>
      </w:r>
      <w:hyperlink w:anchor="paragraf-7a.odsek-2">
        <w:r>
          <w:rPr>
            <w:rFonts w:ascii="Times New Roman" w:hAnsi="Times New Roman"/>
            <w:color w:val="0000FF"/>
            <w:u w:val="single"/>
          </w:rPr>
          <w:t>§ 7a ods. 2</w:t>
        </w:r>
      </w:hyperlink>
      <w:bookmarkStart w:id="3144" w:name="paragraf-59.odsek-1.pismeno-aa.text"/>
      <w:r>
        <w:rPr>
          <w:rFonts w:ascii="Times New Roman" w:hAnsi="Times New Roman"/>
          <w:color w:val="000000"/>
        </w:rPr>
        <w:t xml:space="preserve">). </w:t>
      </w:r>
      <w:bookmarkEnd w:id="3144"/>
    </w:p>
    <w:p w:rsidR="00F5712B" w:rsidRDefault="00A66048">
      <w:pPr>
        <w:spacing w:after="0" w:line="264" w:lineRule="auto"/>
        <w:ind w:left="420"/>
      </w:pPr>
      <w:bookmarkStart w:id="3145" w:name="paragraf-59.odsek-2"/>
      <w:bookmarkEnd w:id="3064"/>
      <w:bookmarkEnd w:id="3142"/>
      <w:r>
        <w:rPr>
          <w:rFonts w:ascii="Times New Roman" w:hAnsi="Times New Roman"/>
          <w:color w:val="000000"/>
        </w:rPr>
        <w:t xml:space="preserve"> </w:t>
      </w:r>
      <w:bookmarkStart w:id="3146" w:name="paragraf-59.odsek-2.oznacenie"/>
      <w:r>
        <w:rPr>
          <w:rFonts w:ascii="Times New Roman" w:hAnsi="Times New Roman"/>
          <w:color w:val="000000"/>
        </w:rPr>
        <w:t xml:space="preserve">(2) </w:t>
      </w:r>
      <w:bookmarkStart w:id="3147" w:name="paragraf-59.odsek-2.text"/>
      <w:bookmarkEnd w:id="3146"/>
      <w:r>
        <w:rPr>
          <w:rFonts w:ascii="Times New Roman" w:hAnsi="Times New Roman"/>
          <w:color w:val="000000"/>
        </w:rPr>
        <w:t>Ministerstvo plní úlohy vyplývajúce z členstva Slovenskej republiky v Európskej únii vo vodnom plánovaní, zabezpečuje koordináciu týchto úloh s príslušnými ústrednými orgánmi štátnej správy a podáva správy o plnení úloh vyplývajúcich z právne záväzných</w:t>
      </w:r>
      <w:r>
        <w:rPr>
          <w:rFonts w:ascii="Times New Roman" w:hAnsi="Times New Roman"/>
          <w:color w:val="000000"/>
        </w:rPr>
        <w:t xml:space="preserve"> aktov Európskej únie najmä v oblasti </w:t>
      </w:r>
      <w:bookmarkEnd w:id="3147"/>
    </w:p>
    <w:p w:rsidR="00F5712B" w:rsidRDefault="00A66048">
      <w:pPr>
        <w:spacing w:before="225" w:after="225" w:line="264" w:lineRule="auto"/>
        <w:ind w:left="495"/>
      </w:pPr>
      <w:bookmarkStart w:id="3148" w:name="paragraf-59.odsek-2.pismeno-a"/>
      <w:r>
        <w:rPr>
          <w:rFonts w:ascii="Times New Roman" w:hAnsi="Times New Roman"/>
          <w:color w:val="000000"/>
        </w:rPr>
        <w:t xml:space="preserve"> </w:t>
      </w:r>
      <w:bookmarkStart w:id="3149" w:name="paragraf-59.odsek-2.pismeno-a.oznacenie"/>
      <w:r>
        <w:rPr>
          <w:rFonts w:ascii="Times New Roman" w:hAnsi="Times New Roman"/>
          <w:color w:val="000000"/>
        </w:rPr>
        <w:t xml:space="preserve">a) </w:t>
      </w:r>
      <w:bookmarkEnd w:id="3149"/>
      <w:r>
        <w:rPr>
          <w:rFonts w:ascii="Times New Roman" w:hAnsi="Times New Roman"/>
          <w:color w:val="000000"/>
        </w:rPr>
        <w:t xml:space="preserve">určenia úloh v rámci vodného plánovania podľa odseku 1, </w:t>
      </w:r>
      <w:hyperlink w:anchor="paragraf-14.odsek-2">
        <w:r>
          <w:rPr>
            <w:rFonts w:ascii="Times New Roman" w:hAnsi="Times New Roman"/>
            <w:color w:val="0000FF"/>
            <w:u w:val="single"/>
          </w:rPr>
          <w:t>§ 14 ods. 2 a 3</w:t>
        </w:r>
      </w:hyperlink>
      <w:r>
        <w:rPr>
          <w:rFonts w:ascii="Times New Roman" w:hAnsi="Times New Roman"/>
          <w:color w:val="000000"/>
        </w:rPr>
        <w:t xml:space="preserve">, </w:t>
      </w:r>
      <w:hyperlink w:anchor="paragraf-60.odsek-1.pismeno-a.bod-1">
        <w:r>
          <w:rPr>
            <w:rFonts w:ascii="Times New Roman" w:hAnsi="Times New Roman"/>
            <w:color w:val="0000FF"/>
            <w:u w:val="single"/>
          </w:rPr>
          <w:t>§ 60 ods. 1 písm. a) prvého bodu</w:t>
        </w:r>
      </w:hyperlink>
      <w:r>
        <w:rPr>
          <w:rFonts w:ascii="Times New Roman" w:hAnsi="Times New Roman"/>
          <w:color w:val="000000"/>
        </w:rPr>
        <w:t xml:space="preserve"> a </w:t>
      </w:r>
      <w:hyperlink w:anchor="paragraf-60.odsek-4">
        <w:r>
          <w:rPr>
            <w:rFonts w:ascii="Times New Roman" w:hAnsi="Times New Roman"/>
            <w:color w:val="0000FF"/>
            <w:u w:val="single"/>
          </w:rPr>
          <w:t>§ 60 ods. 4</w:t>
        </w:r>
      </w:hyperlink>
      <w:bookmarkStart w:id="3150" w:name="paragraf-59.odsek-2.pismeno-a.text"/>
      <w:r>
        <w:rPr>
          <w:rFonts w:ascii="Times New Roman" w:hAnsi="Times New Roman"/>
          <w:color w:val="000000"/>
        </w:rPr>
        <w:t xml:space="preserve">, </w:t>
      </w:r>
      <w:bookmarkEnd w:id="3150"/>
    </w:p>
    <w:p w:rsidR="00F5712B" w:rsidRDefault="00A66048">
      <w:pPr>
        <w:spacing w:before="225" w:after="225" w:line="264" w:lineRule="auto"/>
        <w:ind w:left="495"/>
      </w:pPr>
      <w:bookmarkStart w:id="3151" w:name="paragraf-59.odsek-2.pismeno-b"/>
      <w:bookmarkEnd w:id="3148"/>
      <w:r>
        <w:rPr>
          <w:rFonts w:ascii="Times New Roman" w:hAnsi="Times New Roman"/>
          <w:color w:val="000000"/>
        </w:rPr>
        <w:t xml:space="preserve"> </w:t>
      </w:r>
      <w:bookmarkStart w:id="3152" w:name="paragraf-59.odsek-2.pismeno-b.oznacenie"/>
      <w:r>
        <w:rPr>
          <w:rFonts w:ascii="Times New Roman" w:hAnsi="Times New Roman"/>
          <w:color w:val="000000"/>
        </w:rPr>
        <w:t xml:space="preserve">b) </w:t>
      </w:r>
      <w:bookmarkEnd w:id="3152"/>
      <w:r>
        <w:rPr>
          <w:rFonts w:ascii="Times New Roman" w:hAnsi="Times New Roman"/>
          <w:color w:val="000000"/>
        </w:rPr>
        <w:t xml:space="preserve">vypracovania analýz charakteristík čiastkových povodí, zhodnotenia vplyvov ľudských činností na stav povrchových vôd a stav podzemných vôd a vypracovania ekonomických analýz nakladania s vodami podľa </w:t>
      </w:r>
      <w:hyperlink w:anchor="paragraf-13.odsek-3.pismeno-a">
        <w:r>
          <w:rPr>
            <w:rFonts w:ascii="Times New Roman" w:hAnsi="Times New Roman"/>
            <w:color w:val="0000FF"/>
            <w:u w:val="single"/>
          </w:rPr>
          <w:t>§ 13 ods. 3 písm. a)</w:t>
        </w:r>
      </w:hyperlink>
      <w:bookmarkStart w:id="3153" w:name="paragraf-59.odsek-2.pismeno-b.text"/>
      <w:r>
        <w:rPr>
          <w:rFonts w:ascii="Times New Roman" w:hAnsi="Times New Roman"/>
          <w:color w:val="000000"/>
        </w:rPr>
        <w:t xml:space="preserve">, </w:t>
      </w:r>
      <w:bookmarkEnd w:id="3153"/>
    </w:p>
    <w:p w:rsidR="00F5712B" w:rsidRDefault="00A66048">
      <w:pPr>
        <w:spacing w:before="225" w:after="225" w:line="264" w:lineRule="auto"/>
        <w:ind w:left="495"/>
      </w:pPr>
      <w:bookmarkStart w:id="3154" w:name="paragraf-59.odsek-2.pismeno-c"/>
      <w:bookmarkEnd w:id="3151"/>
      <w:r>
        <w:rPr>
          <w:rFonts w:ascii="Times New Roman" w:hAnsi="Times New Roman"/>
          <w:color w:val="000000"/>
        </w:rPr>
        <w:t xml:space="preserve"> </w:t>
      </w:r>
      <w:bookmarkStart w:id="3155" w:name="paragraf-59.odsek-2.pismeno-c.oznacenie"/>
      <w:r>
        <w:rPr>
          <w:rFonts w:ascii="Times New Roman" w:hAnsi="Times New Roman"/>
          <w:color w:val="000000"/>
        </w:rPr>
        <w:t xml:space="preserve">c) </w:t>
      </w:r>
      <w:bookmarkEnd w:id="3155"/>
      <w:r>
        <w:rPr>
          <w:rFonts w:ascii="Times New Roman" w:hAnsi="Times New Roman"/>
          <w:color w:val="000000"/>
        </w:rPr>
        <w:t xml:space="preserve">vytvárania a zavádzania programov monitorovania stavu povrchových vôd, stavu podzemných vôd a chránených území podľa </w:t>
      </w:r>
      <w:hyperlink w:anchor="paragraf-13.odsek-3.pismeno-b">
        <w:r>
          <w:rPr>
            <w:rFonts w:ascii="Times New Roman" w:hAnsi="Times New Roman"/>
            <w:color w:val="0000FF"/>
            <w:u w:val="single"/>
          </w:rPr>
          <w:t>§ 13 ods.</w:t>
        </w:r>
        <w:r>
          <w:rPr>
            <w:rFonts w:ascii="Times New Roman" w:hAnsi="Times New Roman"/>
            <w:color w:val="0000FF"/>
            <w:u w:val="single"/>
          </w:rPr>
          <w:t xml:space="preserve"> 3 písm. b)</w:t>
        </w:r>
      </w:hyperlink>
      <w:bookmarkStart w:id="3156" w:name="paragraf-59.odsek-2.pismeno-c.text"/>
      <w:r>
        <w:rPr>
          <w:rFonts w:ascii="Times New Roman" w:hAnsi="Times New Roman"/>
          <w:color w:val="000000"/>
        </w:rPr>
        <w:t xml:space="preserve">, </w:t>
      </w:r>
      <w:bookmarkEnd w:id="3156"/>
    </w:p>
    <w:p w:rsidR="00F5712B" w:rsidRDefault="00A66048">
      <w:pPr>
        <w:spacing w:before="225" w:after="225" w:line="264" w:lineRule="auto"/>
        <w:ind w:left="495"/>
      </w:pPr>
      <w:bookmarkStart w:id="3157" w:name="paragraf-59.odsek-2.pismeno-d"/>
      <w:bookmarkEnd w:id="3154"/>
      <w:r>
        <w:rPr>
          <w:rFonts w:ascii="Times New Roman" w:hAnsi="Times New Roman"/>
          <w:color w:val="000000"/>
        </w:rPr>
        <w:t xml:space="preserve"> </w:t>
      </w:r>
      <w:bookmarkStart w:id="3158" w:name="paragraf-59.odsek-2.pismeno-d.oznacenie"/>
      <w:r>
        <w:rPr>
          <w:rFonts w:ascii="Times New Roman" w:hAnsi="Times New Roman"/>
          <w:color w:val="000000"/>
        </w:rPr>
        <w:t xml:space="preserve">d) </w:t>
      </w:r>
      <w:bookmarkEnd w:id="3158"/>
      <w:r>
        <w:rPr>
          <w:rFonts w:ascii="Times New Roman" w:hAnsi="Times New Roman"/>
          <w:color w:val="000000"/>
        </w:rPr>
        <w:t xml:space="preserve">vodného plánovania a uplatňovania programov opatrení do troch mesiacov od ich zverejnenia alebo ich aktualizácie podľa </w:t>
      </w:r>
      <w:hyperlink w:anchor="paragraf-13.odsek-3.pismeno-d">
        <w:r>
          <w:rPr>
            <w:rFonts w:ascii="Times New Roman" w:hAnsi="Times New Roman"/>
            <w:color w:val="0000FF"/>
            <w:u w:val="single"/>
          </w:rPr>
          <w:t>§ 13 ods. 3 písm. d)</w:t>
        </w:r>
      </w:hyperlink>
      <w:r>
        <w:rPr>
          <w:rFonts w:ascii="Times New Roman" w:hAnsi="Times New Roman"/>
          <w:color w:val="000000"/>
        </w:rPr>
        <w:t xml:space="preserve"> a </w:t>
      </w:r>
      <w:hyperlink w:anchor="paragraf-13.odsek-5">
        <w:r>
          <w:rPr>
            <w:rFonts w:ascii="Times New Roman" w:hAnsi="Times New Roman"/>
            <w:color w:val="0000FF"/>
            <w:u w:val="single"/>
          </w:rPr>
          <w:t xml:space="preserve">§ </w:t>
        </w:r>
        <w:r>
          <w:rPr>
            <w:rFonts w:ascii="Times New Roman" w:hAnsi="Times New Roman"/>
            <w:color w:val="0000FF"/>
            <w:u w:val="single"/>
          </w:rPr>
          <w:t>13 ods. 5</w:t>
        </w:r>
      </w:hyperlink>
      <w:bookmarkStart w:id="3159" w:name="paragraf-59.odsek-2.pismeno-d.text"/>
      <w:r>
        <w:rPr>
          <w:rFonts w:ascii="Times New Roman" w:hAnsi="Times New Roman"/>
          <w:color w:val="000000"/>
        </w:rPr>
        <w:t xml:space="preserve">, </w:t>
      </w:r>
      <w:bookmarkEnd w:id="3159"/>
    </w:p>
    <w:p w:rsidR="00F5712B" w:rsidRDefault="00A66048">
      <w:pPr>
        <w:spacing w:before="225" w:after="225" w:line="264" w:lineRule="auto"/>
        <w:ind w:left="495"/>
      </w:pPr>
      <w:bookmarkStart w:id="3160" w:name="paragraf-59.odsek-2.pismeno-e"/>
      <w:bookmarkEnd w:id="3157"/>
      <w:r>
        <w:rPr>
          <w:rFonts w:ascii="Times New Roman" w:hAnsi="Times New Roman"/>
          <w:color w:val="000000"/>
        </w:rPr>
        <w:t xml:space="preserve"> </w:t>
      </w:r>
      <w:bookmarkStart w:id="3161" w:name="paragraf-59.odsek-2.pismeno-e.oznacenie"/>
      <w:r>
        <w:rPr>
          <w:rFonts w:ascii="Times New Roman" w:hAnsi="Times New Roman"/>
          <w:color w:val="000000"/>
        </w:rPr>
        <w:t xml:space="preserve">e) </w:t>
      </w:r>
      <w:bookmarkEnd w:id="3161"/>
      <w:r>
        <w:rPr>
          <w:rFonts w:ascii="Times New Roman" w:hAnsi="Times New Roman"/>
          <w:color w:val="000000"/>
        </w:rPr>
        <w:t xml:space="preserve">dosahovania pokroku pri realizácii plánovaných programov opatrení do troch rokov od ich zverejnenia alebo od ich aktualizácie podľa </w:t>
      </w:r>
      <w:hyperlink w:anchor="paragraf-15.odsek-4">
        <w:r>
          <w:rPr>
            <w:rFonts w:ascii="Times New Roman" w:hAnsi="Times New Roman"/>
            <w:color w:val="0000FF"/>
            <w:u w:val="single"/>
          </w:rPr>
          <w:t>§ 15 ods. 4 a 5</w:t>
        </w:r>
      </w:hyperlink>
      <w:bookmarkStart w:id="3162" w:name="paragraf-59.odsek-2.pismeno-e.text"/>
      <w:r>
        <w:rPr>
          <w:rFonts w:ascii="Times New Roman" w:hAnsi="Times New Roman"/>
          <w:color w:val="000000"/>
        </w:rPr>
        <w:t xml:space="preserve">, </w:t>
      </w:r>
      <w:bookmarkEnd w:id="3162"/>
    </w:p>
    <w:p w:rsidR="00F5712B" w:rsidRDefault="00A66048">
      <w:pPr>
        <w:spacing w:before="225" w:after="225" w:line="264" w:lineRule="auto"/>
        <w:ind w:left="495"/>
      </w:pPr>
      <w:bookmarkStart w:id="3163" w:name="paragraf-59.odsek-2.pismeno-f"/>
      <w:bookmarkEnd w:id="3160"/>
      <w:r>
        <w:rPr>
          <w:rFonts w:ascii="Times New Roman" w:hAnsi="Times New Roman"/>
          <w:color w:val="000000"/>
        </w:rPr>
        <w:t xml:space="preserve"> </w:t>
      </w:r>
      <w:bookmarkStart w:id="3164" w:name="paragraf-59.odsek-2.pismeno-f.oznacenie"/>
      <w:r>
        <w:rPr>
          <w:rFonts w:ascii="Times New Roman" w:hAnsi="Times New Roman"/>
          <w:color w:val="000000"/>
        </w:rPr>
        <w:t xml:space="preserve">f) </w:t>
      </w:r>
      <w:bookmarkStart w:id="3165" w:name="paragraf-59.odsek-2.pismeno-f.text"/>
      <w:bookmarkEnd w:id="3164"/>
      <w:r>
        <w:rPr>
          <w:rFonts w:ascii="Times New Roman" w:hAnsi="Times New Roman"/>
          <w:color w:val="000000"/>
        </w:rPr>
        <w:t>spolupráce a koordinácie pri vypracúvaní mor</w:t>
      </w:r>
      <w:r>
        <w:rPr>
          <w:rFonts w:ascii="Times New Roman" w:hAnsi="Times New Roman"/>
          <w:color w:val="000000"/>
        </w:rPr>
        <w:t xml:space="preserve">skej stratégie s členskými štátmi Európskej únie, ktoré majú more, </w:t>
      </w:r>
      <w:bookmarkEnd w:id="3165"/>
    </w:p>
    <w:p w:rsidR="00F5712B" w:rsidRDefault="00A66048">
      <w:pPr>
        <w:spacing w:before="225" w:after="225" w:line="264" w:lineRule="auto"/>
        <w:ind w:left="495"/>
      </w:pPr>
      <w:bookmarkStart w:id="3166" w:name="paragraf-59.odsek-2.pismeno-g"/>
      <w:bookmarkEnd w:id="3163"/>
      <w:r>
        <w:rPr>
          <w:rFonts w:ascii="Times New Roman" w:hAnsi="Times New Roman"/>
          <w:color w:val="000000"/>
        </w:rPr>
        <w:t xml:space="preserve"> </w:t>
      </w:r>
      <w:bookmarkStart w:id="3167" w:name="paragraf-59.odsek-2.pismeno-g.oznacenie"/>
      <w:r>
        <w:rPr>
          <w:rFonts w:ascii="Times New Roman" w:hAnsi="Times New Roman"/>
          <w:color w:val="000000"/>
        </w:rPr>
        <w:t xml:space="preserve">g) </w:t>
      </w:r>
      <w:bookmarkStart w:id="3168" w:name="paragraf-59.odsek-2.pismeno-g.text"/>
      <w:bookmarkEnd w:id="3167"/>
      <w:r>
        <w:rPr>
          <w:rFonts w:ascii="Times New Roman" w:hAnsi="Times New Roman"/>
          <w:color w:val="000000"/>
        </w:rPr>
        <w:t xml:space="preserve">spolupráce a koordinácie pri určení prahových hodnôt podzemných vôd s členskými štátmi Európskej únie a s nečlenskými štátmi Európskej únie, </w:t>
      </w:r>
      <w:bookmarkEnd w:id="3168"/>
    </w:p>
    <w:p w:rsidR="00F5712B" w:rsidRDefault="00A66048">
      <w:pPr>
        <w:spacing w:after="0" w:line="264" w:lineRule="auto"/>
        <w:ind w:left="495"/>
      </w:pPr>
      <w:bookmarkStart w:id="3169" w:name="paragraf-59.odsek-2.pismeno-h"/>
      <w:bookmarkEnd w:id="3166"/>
      <w:r>
        <w:rPr>
          <w:rFonts w:ascii="Times New Roman" w:hAnsi="Times New Roman"/>
          <w:color w:val="000000"/>
        </w:rPr>
        <w:lastRenderedPageBreak/>
        <w:t xml:space="preserve"> </w:t>
      </w:r>
      <w:bookmarkStart w:id="3170" w:name="paragraf-59.odsek-2.pismeno-h.oznacenie"/>
      <w:r>
        <w:rPr>
          <w:rFonts w:ascii="Times New Roman" w:hAnsi="Times New Roman"/>
          <w:color w:val="000000"/>
        </w:rPr>
        <w:t xml:space="preserve">h) </w:t>
      </w:r>
      <w:bookmarkStart w:id="3171" w:name="paragraf-59.odsek-2.pismeno-h.text"/>
      <w:bookmarkEnd w:id="3170"/>
      <w:r>
        <w:rPr>
          <w:rFonts w:ascii="Times New Roman" w:hAnsi="Times New Roman"/>
          <w:color w:val="000000"/>
        </w:rPr>
        <w:t xml:space="preserve">oznamovania </w:t>
      </w:r>
      <w:bookmarkEnd w:id="3171"/>
    </w:p>
    <w:p w:rsidR="00F5712B" w:rsidRDefault="00A66048">
      <w:pPr>
        <w:spacing w:before="225" w:after="225" w:line="264" w:lineRule="auto"/>
        <w:ind w:left="570"/>
      </w:pPr>
      <w:bookmarkStart w:id="3172" w:name="paragraf-59.odsek-2.pismeno-h.bod-1"/>
      <w:r>
        <w:rPr>
          <w:rFonts w:ascii="Times New Roman" w:hAnsi="Times New Roman"/>
          <w:color w:val="000000"/>
        </w:rPr>
        <w:t xml:space="preserve"> </w:t>
      </w:r>
      <w:bookmarkStart w:id="3173" w:name="paragraf-59.odsek-2.pismeno-h.bod-1.ozna"/>
      <w:r>
        <w:rPr>
          <w:rFonts w:ascii="Times New Roman" w:hAnsi="Times New Roman"/>
          <w:color w:val="000000"/>
        </w:rPr>
        <w:t xml:space="preserve">1. </w:t>
      </w:r>
      <w:bookmarkStart w:id="3174" w:name="paragraf-59.odsek-2.pismeno-h.bod-1.text"/>
      <w:bookmarkEnd w:id="3173"/>
      <w:r>
        <w:rPr>
          <w:rFonts w:ascii="Times New Roman" w:hAnsi="Times New Roman"/>
          <w:color w:val="000000"/>
        </w:rPr>
        <w:t>doplnkov k programu m</w:t>
      </w:r>
      <w:r>
        <w:rPr>
          <w:rFonts w:ascii="Times New Roman" w:hAnsi="Times New Roman"/>
          <w:color w:val="000000"/>
        </w:rPr>
        <w:t xml:space="preserve">onitorovania a predbežného programu opatrení, </w:t>
      </w:r>
      <w:bookmarkEnd w:id="3174"/>
    </w:p>
    <w:p w:rsidR="00F5712B" w:rsidRDefault="00A66048">
      <w:pPr>
        <w:spacing w:before="225" w:after="225" w:line="264" w:lineRule="auto"/>
        <w:ind w:left="570"/>
      </w:pPr>
      <w:bookmarkStart w:id="3175" w:name="paragraf-59.odsek-2.pismeno-h.bod-2"/>
      <w:bookmarkEnd w:id="3172"/>
      <w:r>
        <w:rPr>
          <w:rFonts w:ascii="Times New Roman" w:hAnsi="Times New Roman"/>
          <w:color w:val="000000"/>
        </w:rPr>
        <w:t xml:space="preserve"> </w:t>
      </w:r>
      <w:bookmarkStart w:id="3176" w:name="paragraf-59.odsek-2.pismeno-h.bod-2.ozna"/>
      <w:r>
        <w:rPr>
          <w:rFonts w:ascii="Times New Roman" w:hAnsi="Times New Roman"/>
          <w:color w:val="000000"/>
        </w:rPr>
        <w:t xml:space="preserve">2. </w:t>
      </w:r>
      <w:bookmarkStart w:id="3177" w:name="paragraf-59.odsek-2.pismeno-h.bod-2.text"/>
      <w:bookmarkEnd w:id="3176"/>
      <w:r>
        <w:rPr>
          <w:rFonts w:ascii="Times New Roman" w:hAnsi="Times New Roman"/>
          <w:color w:val="000000"/>
        </w:rPr>
        <w:t xml:space="preserve">súpisov emisií, vypúšťaní a únikov prioritných látok a znečisťujúcich látok vrátane príslušných referenčných období v súlade s požiadavkami na predkladanie správ, </w:t>
      </w:r>
      <w:bookmarkEnd w:id="3177"/>
    </w:p>
    <w:p w:rsidR="00F5712B" w:rsidRDefault="00A66048">
      <w:pPr>
        <w:spacing w:before="225" w:after="225" w:line="264" w:lineRule="auto"/>
        <w:ind w:left="570"/>
      </w:pPr>
      <w:bookmarkStart w:id="3178" w:name="paragraf-59.odsek-2.pismeno-h.bod-3"/>
      <w:bookmarkEnd w:id="3175"/>
      <w:r>
        <w:rPr>
          <w:rFonts w:ascii="Times New Roman" w:hAnsi="Times New Roman"/>
          <w:color w:val="000000"/>
        </w:rPr>
        <w:t xml:space="preserve"> </w:t>
      </w:r>
      <w:bookmarkStart w:id="3179" w:name="paragraf-59.odsek-2.pismeno-h.bod-3.ozna"/>
      <w:r>
        <w:rPr>
          <w:rFonts w:ascii="Times New Roman" w:hAnsi="Times New Roman"/>
          <w:color w:val="000000"/>
        </w:rPr>
        <w:t xml:space="preserve">3. </w:t>
      </w:r>
      <w:bookmarkStart w:id="3180" w:name="paragraf-59.odsek-2.pismeno-h.bod-3.text"/>
      <w:bookmarkEnd w:id="3179"/>
      <w:r>
        <w:rPr>
          <w:rFonts w:ascii="Times New Roman" w:hAnsi="Times New Roman"/>
          <w:color w:val="000000"/>
        </w:rPr>
        <w:t>informácií o prekročení environmentál</w:t>
      </w:r>
      <w:r>
        <w:rPr>
          <w:rFonts w:ascii="Times New Roman" w:hAnsi="Times New Roman"/>
          <w:color w:val="000000"/>
        </w:rPr>
        <w:t xml:space="preserve">nych noriem kvality a informácií o opatreniach prijatých v súvislosti s cezhraničným znečisťovaním, </w:t>
      </w:r>
      <w:bookmarkEnd w:id="3180"/>
    </w:p>
    <w:p w:rsidR="00F5712B" w:rsidRDefault="00A66048">
      <w:pPr>
        <w:spacing w:before="225" w:after="225" w:line="264" w:lineRule="auto"/>
        <w:ind w:left="570"/>
      </w:pPr>
      <w:bookmarkStart w:id="3181" w:name="paragraf-59.odsek-2.pismeno-h.bod-4"/>
      <w:bookmarkEnd w:id="3178"/>
      <w:r>
        <w:rPr>
          <w:rFonts w:ascii="Times New Roman" w:hAnsi="Times New Roman"/>
          <w:color w:val="000000"/>
        </w:rPr>
        <w:t xml:space="preserve"> </w:t>
      </w:r>
      <w:bookmarkStart w:id="3182" w:name="paragraf-59.odsek-2.pismeno-h.bod-4.ozna"/>
      <w:r>
        <w:rPr>
          <w:rFonts w:ascii="Times New Roman" w:hAnsi="Times New Roman"/>
          <w:color w:val="000000"/>
        </w:rPr>
        <w:t xml:space="preserve">4. </w:t>
      </w:r>
      <w:bookmarkEnd w:id="3182"/>
      <w:r>
        <w:rPr>
          <w:rFonts w:ascii="Times New Roman" w:hAnsi="Times New Roman"/>
          <w:color w:val="000000"/>
        </w:rPr>
        <w:t>výsledkov monitorovania látok zo zoznamu sledovaných látok podľa osobitného predpisu,</w:t>
      </w:r>
      <w:hyperlink w:anchor="poznamky.poznamka-61f">
        <w:r>
          <w:rPr>
            <w:rFonts w:ascii="Times New Roman" w:hAnsi="Times New Roman"/>
            <w:color w:val="000000"/>
            <w:sz w:val="18"/>
            <w:vertAlign w:val="superscript"/>
          </w:rPr>
          <w:t>61f</w:t>
        </w:r>
        <w:r>
          <w:rPr>
            <w:rFonts w:ascii="Times New Roman" w:hAnsi="Times New Roman"/>
            <w:color w:val="0000FF"/>
            <w:u w:val="single"/>
          </w:rPr>
          <w:t>)</w:t>
        </w:r>
      </w:hyperlink>
      <w:bookmarkStart w:id="3183" w:name="paragraf-59.odsek-2.pismeno-h.bod-4.text"/>
      <w:r>
        <w:rPr>
          <w:rFonts w:ascii="Times New Roman" w:hAnsi="Times New Roman"/>
          <w:color w:val="000000"/>
        </w:rPr>
        <w:t xml:space="preserve"> </w:t>
      </w:r>
      <w:bookmarkEnd w:id="3183"/>
    </w:p>
    <w:p w:rsidR="00F5712B" w:rsidRDefault="00A66048">
      <w:pPr>
        <w:spacing w:before="225" w:after="225" w:line="264" w:lineRule="auto"/>
        <w:ind w:left="495"/>
      </w:pPr>
      <w:bookmarkStart w:id="3184" w:name="paragraf-59.odsek-2.pismeno-i"/>
      <w:bookmarkEnd w:id="3169"/>
      <w:bookmarkEnd w:id="3181"/>
      <w:r>
        <w:rPr>
          <w:rFonts w:ascii="Times New Roman" w:hAnsi="Times New Roman"/>
          <w:color w:val="000000"/>
        </w:rPr>
        <w:t xml:space="preserve"> </w:t>
      </w:r>
      <w:bookmarkStart w:id="3185" w:name="paragraf-59.odsek-2.pismeno-i.oznacenie"/>
      <w:r>
        <w:rPr>
          <w:rFonts w:ascii="Times New Roman" w:hAnsi="Times New Roman"/>
          <w:color w:val="000000"/>
        </w:rPr>
        <w:t xml:space="preserve">i) </w:t>
      </w:r>
      <w:bookmarkEnd w:id="3185"/>
      <w:r>
        <w:rPr>
          <w:rFonts w:ascii="Times New Roman" w:hAnsi="Times New Roman"/>
          <w:color w:val="000000"/>
        </w:rPr>
        <w:t xml:space="preserve">vykonávania </w:t>
      </w:r>
      <w:r>
        <w:rPr>
          <w:rFonts w:ascii="Times New Roman" w:hAnsi="Times New Roman"/>
          <w:color w:val="000000"/>
        </w:rPr>
        <w:t>manažmentu rizík v súvislosti s plochami povodia pre miesta odberu vody určenej na ľudskú spotrebu (</w:t>
      </w:r>
      <w:hyperlink w:anchor="paragraf-7a.odsek-4">
        <w:r>
          <w:rPr>
            <w:rFonts w:ascii="Times New Roman" w:hAnsi="Times New Roman"/>
            <w:color w:val="0000FF"/>
            <w:u w:val="single"/>
          </w:rPr>
          <w:t>§ 7a ods. 4</w:t>
        </w:r>
      </w:hyperlink>
      <w:bookmarkStart w:id="3186" w:name="paragraf-59.odsek-2.pismeno-i.text"/>
      <w:r>
        <w:rPr>
          <w:rFonts w:ascii="Times New Roman" w:hAnsi="Times New Roman"/>
          <w:color w:val="000000"/>
        </w:rPr>
        <w:t xml:space="preserve">). </w:t>
      </w:r>
      <w:bookmarkEnd w:id="3186"/>
    </w:p>
    <w:p w:rsidR="00F5712B" w:rsidRDefault="00A66048">
      <w:pPr>
        <w:spacing w:before="225" w:after="225" w:line="264" w:lineRule="auto"/>
        <w:ind w:left="345"/>
        <w:jc w:val="center"/>
      </w:pPr>
      <w:bookmarkStart w:id="3187" w:name="paragraf-60.oznacenie"/>
      <w:bookmarkStart w:id="3188" w:name="paragraf-60"/>
      <w:bookmarkEnd w:id="3062"/>
      <w:bookmarkEnd w:id="3145"/>
      <w:bookmarkEnd w:id="3184"/>
      <w:r>
        <w:rPr>
          <w:rFonts w:ascii="Times New Roman" w:hAnsi="Times New Roman"/>
          <w:b/>
          <w:color w:val="000000"/>
        </w:rPr>
        <w:t xml:space="preserve"> § 60 </w:t>
      </w:r>
    </w:p>
    <w:p w:rsidR="00F5712B" w:rsidRDefault="00A66048">
      <w:pPr>
        <w:spacing w:before="225" w:after="225" w:line="264" w:lineRule="auto"/>
        <w:ind w:left="345"/>
        <w:jc w:val="center"/>
      </w:pPr>
      <w:bookmarkStart w:id="3189" w:name="paragraf-60.nadpis"/>
      <w:bookmarkEnd w:id="3187"/>
      <w:r>
        <w:rPr>
          <w:rFonts w:ascii="Times New Roman" w:hAnsi="Times New Roman"/>
          <w:b/>
          <w:color w:val="000000"/>
        </w:rPr>
        <w:t xml:space="preserve"> Okresný úrad v sídle kraja </w:t>
      </w:r>
    </w:p>
    <w:p w:rsidR="00F5712B" w:rsidRDefault="00A66048">
      <w:pPr>
        <w:spacing w:after="0" w:line="264" w:lineRule="auto"/>
        <w:ind w:left="420"/>
      </w:pPr>
      <w:bookmarkStart w:id="3190" w:name="paragraf-60.odsek-1"/>
      <w:bookmarkEnd w:id="3189"/>
      <w:r>
        <w:rPr>
          <w:rFonts w:ascii="Times New Roman" w:hAnsi="Times New Roman"/>
          <w:color w:val="000000"/>
        </w:rPr>
        <w:t xml:space="preserve"> </w:t>
      </w:r>
      <w:bookmarkStart w:id="3191" w:name="paragraf-60.odsek-1.oznacenie"/>
      <w:r>
        <w:rPr>
          <w:rFonts w:ascii="Times New Roman" w:hAnsi="Times New Roman"/>
          <w:color w:val="000000"/>
        </w:rPr>
        <w:t xml:space="preserve">(1) </w:t>
      </w:r>
      <w:bookmarkStart w:id="3192" w:name="paragraf-60.odsek-1.text"/>
      <w:bookmarkEnd w:id="3191"/>
      <w:r>
        <w:rPr>
          <w:rFonts w:ascii="Times New Roman" w:hAnsi="Times New Roman"/>
          <w:color w:val="000000"/>
        </w:rPr>
        <w:t xml:space="preserve">Okresný úrad v sídle kraja vo veciach štátnej vodnej správy </w:t>
      </w:r>
      <w:bookmarkEnd w:id="3192"/>
    </w:p>
    <w:p w:rsidR="00F5712B" w:rsidRDefault="00A66048">
      <w:pPr>
        <w:spacing w:after="0" w:line="264" w:lineRule="auto"/>
        <w:ind w:left="495"/>
      </w:pPr>
      <w:bookmarkStart w:id="3193" w:name="paragraf-60.odsek-1.pismeno-a"/>
      <w:r>
        <w:rPr>
          <w:rFonts w:ascii="Times New Roman" w:hAnsi="Times New Roman"/>
          <w:color w:val="000000"/>
        </w:rPr>
        <w:t xml:space="preserve"> </w:t>
      </w:r>
      <w:bookmarkStart w:id="3194" w:name="paragraf-60.odsek-1.pismeno-a.oznacenie"/>
      <w:r>
        <w:rPr>
          <w:rFonts w:ascii="Times New Roman" w:hAnsi="Times New Roman"/>
          <w:color w:val="000000"/>
        </w:rPr>
        <w:t xml:space="preserve">a) </w:t>
      </w:r>
      <w:bookmarkStart w:id="3195" w:name="paragraf-60.odsek-1.pismeno-a.text"/>
      <w:bookmarkEnd w:id="3194"/>
      <w:r>
        <w:rPr>
          <w:rFonts w:ascii="Times New Roman" w:hAnsi="Times New Roman"/>
          <w:color w:val="000000"/>
        </w:rPr>
        <w:t xml:space="preserve">rozhoduje v správnom konaní v prvom stupni štátnej vodnej správy podľa tohto zákona, ak ide o </w:t>
      </w:r>
      <w:bookmarkEnd w:id="3195"/>
    </w:p>
    <w:p w:rsidR="00F5712B" w:rsidRDefault="00A66048">
      <w:pPr>
        <w:spacing w:before="225" w:after="225" w:line="264" w:lineRule="auto"/>
        <w:ind w:left="570"/>
      </w:pPr>
      <w:bookmarkStart w:id="3196" w:name="paragraf-60.odsek-1.pismeno-a.bod-1"/>
      <w:r>
        <w:rPr>
          <w:rFonts w:ascii="Times New Roman" w:hAnsi="Times New Roman"/>
          <w:color w:val="000000"/>
        </w:rPr>
        <w:t xml:space="preserve"> </w:t>
      </w:r>
      <w:bookmarkStart w:id="3197" w:name="paragraf-60.odsek-1.pismeno-a.bod-1.ozna"/>
      <w:r>
        <w:rPr>
          <w:rFonts w:ascii="Times New Roman" w:hAnsi="Times New Roman"/>
          <w:color w:val="000000"/>
        </w:rPr>
        <w:t xml:space="preserve">1. </w:t>
      </w:r>
      <w:bookmarkStart w:id="3198" w:name="paragraf-60.odsek-1.pismeno-a.bod-1.text"/>
      <w:bookmarkEnd w:id="3197"/>
      <w:r>
        <w:rPr>
          <w:rFonts w:ascii="Times New Roman" w:hAnsi="Times New Roman"/>
          <w:color w:val="000000"/>
        </w:rPr>
        <w:t xml:space="preserve">medzinárodné vody alebo hraničné vody, </w:t>
      </w:r>
      <w:bookmarkEnd w:id="3198"/>
    </w:p>
    <w:p w:rsidR="00F5712B" w:rsidRDefault="00A66048">
      <w:pPr>
        <w:spacing w:before="225" w:after="225" w:line="264" w:lineRule="auto"/>
        <w:ind w:left="570"/>
      </w:pPr>
      <w:bookmarkStart w:id="3199" w:name="paragraf-60.odsek-1.pismeno-a.bod-2"/>
      <w:bookmarkEnd w:id="3196"/>
      <w:r>
        <w:rPr>
          <w:rFonts w:ascii="Times New Roman" w:hAnsi="Times New Roman"/>
          <w:color w:val="000000"/>
        </w:rPr>
        <w:t xml:space="preserve"> </w:t>
      </w:r>
      <w:bookmarkStart w:id="3200" w:name="paragraf-60.odsek-1.pismeno-a.bod-2.ozna"/>
      <w:r>
        <w:rPr>
          <w:rFonts w:ascii="Times New Roman" w:hAnsi="Times New Roman"/>
          <w:color w:val="000000"/>
        </w:rPr>
        <w:t xml:space="preserve">2. </w:t>
      </w:r>
      <w:bookmarkStart w:id="3201" w:name="paragraf-60.odsek-1.pismeno-a.bod-2.text"/>
      <w:bookmarkEnd w:id="3200"/>
      <w:r>
        <w:rPr>
          <w:rFonts w:ascii="Times New Roman" w:hAnsi="Times New Roman"/>
          <w:color w:val="000000"/>
        </w:rPr>
        <w:t>vodnú stavbu a s ňou spojené nakladanie s vodami</w:t>
      </w:r>
      <w:r>
        <w:rPr>
          <w:rFonts w:ascii="Times New Roman" w:hAnsi="Times New Roman"/>
          <w:color w:val="000000"/>
        </w:rPr>
        <w:t xml:space="preserve">, ktoré zasahuje alebo ovplyvňuje územie dvoch alebo viacerých obvodov, </w:t>
      </w:r>
      <w:bookmarkEnd w:id="3201"/>
    </w:p>
    <w:p w:rsidR="00F5712B" w:rsidRDefault="00A66048">
      <w:pPr>
        <w:spacing w:before="225" w:after="225" w:line="264" w:lineRule="auto"/>
        <w:ind w:left="570"/>
      </w:pPr>
      <w:bookmarkStart w:id="3202" w:name="paragraf-60.odsek-1.pismeno-a.bod-3"/>
      <w:bookmarkEnd w:id="3199"/>
      <w:r>
        <w:rPr>
          <w:rFonts w:ascii="Times New Roman" w:hAnsi="Times New Roman"/>
          <w:color w:val="000000"/>
        </w:rPr>
        <w:t xml:space="preserve"> </w:t>
      </w:r>
      <w:bookmarkStart w:id="3203" w:name="paragraf-60.odsek-1.pismeno-a.bod-3.ozna"/>
      <w:r>
        <w:rPr>
          <w:rFonts w:ascii="Times New Roman" w:hAnsi="Times New Roman"/>
          <w:color w:val="000000"/>
        </w:rPr>
        <w:t xml:space="preserve">3. </w:t>
      </w:r>
      <w:bookmarkStart w:id="3204" w:name="paragraf-60.odsek-1.pismeno-a.bod-3.text"/>
      <w:bookmarkEnd w:id="3203"/>
      <w:r>
        <w:rPr>
          <w:rFonts w:ascii="Times New Roman" w:hAnsi="Times New Roman"/>
          <w:color w:val="000000"/>
        </w:rPr>
        <w:t xml:space="preserve">vodnú stavbu a s ňou spojené osobitné užívanie geotermálnych vôd, </w:t>
      </w:r>
      <w:bookmarkEnd w:id="3204"/>
    </w:p>
    <w:p w:rsidR="00F5712B" w:rsidRDefault="00A66048">
      <w:pPr>
        <w:spacing w:before="225" w:after="225" w:line="264" w:lineRule="auto"/>
        <w:ind w:left="570"/>
      </w:pPr>
      <w:bookmarkStart w:id="3205" w:name="paragraf-60.odsek-1.pismeno-a.bod-4"/>
      <w:bookmarkEnd w:id="3202"/>
      <w:r>
        <w:rPr>
          <w:rFonts w:ascii="Times New Roman" w:hAnsi="Times New Roman"/>
          <w:color w:val="000000"/>
        </w:rPr>
        <w:t xml:space="preserve"> </w:t>
      </w:r>
      <w:bookmarkStart w:id="3206" w:name="paragraf-60.odsek-1.pismeno-a.bod-4.ozna"/>
      <w:r>
        <w:rPr>
          <w:rFonts w:ascii="Times New Roman" w:hAnsi="Times New Roman"/>
          <w:color w:val="000000"/>
        </w:rPr>
        <w:t xml:space="preserve">4. </w:t>
      </w:r>
      <w:bookmarkStart w:id="3207" w:name="paragraf-60.odsek-1.pismeno-a.bod-4.text"/>
      <w:bookmarkEnd w:id="3206"/>
      <w:r>
        <w:rPr>
          <w:rFonts w:ascii="Times New Roman" w:hAnsi="Times New Roman"/>
          <w:color w:val="000000"/>
        </w:rPr>
        <w:t>vodnú stavbu s energetickým zariadením s inštalovaným výkonom nad 100 kW a s ňou spojené osobitné užívanie v</w:t>
      </w:r>
      <w:r>
        <w:rPr>
          <w:rFonts w:ascii="Times New Roman" w:hAnsi="Times New Roman"/>
          <w:color w:val="000000"/>
        </w:rPr>
        <w:t xml:space="preserve">ôd, </w:t>
      </w:r>
      <w:bookmarkEnd w:id="3207"/>
    </w:p>
    <w:p w:rsidR="00F5712B" w:rsidRDefault="00A66048">
      <w:pPr>
        <w:spacing w:before="225" w:after="225" w:line="264" w:lineRule="auto"/>
        <w:ind w:left="495"/>
      </w:pPr>
      <w:bookmarkStart w:id="3208" w:name="paragraf-60.odsek-1.pismeno-b"/>
      <w:bookmarkEnd w:id="3193"/>
      <w:bookmarkEnd w:id="3205"/>
      <w:r>
        <w:rPr>
          <w:rFonts w:ascii="Times New Roman" w:hAnsi="Times New Roman"/>
          <w:color w:val="000000"/>
        </w:rPr>
        <w:t xml:space="preserve"> </w:t>
      </w:r>
      <w:bookmarkStart w:id="3209" w:name="paragraf-60.odsek-1.pismeno-b.oznacenie"/>
      <w:r>
        <w:rPr>
          <w:rFonts w:ascii="Times New Roman" w:hAnsi="Times New Roman"/>
          <w:color w:val="000000"/>
        </w:rPr>
        <w:t xml:space="preserve">b) </w:t>
      </w:r>
      <w:bookmarkEnd w:id="3209"/>
      <w:r>
        <w:rPr>
          <w:rFonts w:ascii="Times New Roman" w:hAnsi="Times New Roman"/>
          <w:color w:val="000000"/>
        </w:rPr>
        <w:t>udeľuje výnimky zo zákazu plavby na odkrytých podzemných vodách na športovú a rekreačnú činnosť (</w:t>
      </w:r>
      <w:hyperlink w:anchor="paragraf-19.odsek-2">
        <w:r>
          <w:rPr>
            <w:rFonts w:ascii="Times New Roman" w:hAnsi="Times New Roman"/>
            <w:color w:val="0000FF"/>
            <w:u w:val="single"/>
          </w:rPr>
          <w:t>§ 19 ods. 2</w:t>
        </w:r>
      </w:hyperlink>
      <w:bookmarkStart w:id="3210" w:name="paragraf-60.odsek-1.pismeno-b.text"/>
      <w:r>
        <w:rPr>
          <w:rFonts w:ascii="Times New Roman" w:hAnsi="Times New Roman"/>
          <w:color w:val="000000"/>
        </w:rPr>
        <w:t xml:space="preserve">), </w:t>
      </w:r>
      <w:bookmarkEnd w:id="3210"/>
    </w:p>
    <w:p w:rsidR="00F5712B" w:rsidRDefault="00A66048">
      <w:pPr>
        <w:spacing w:before="225" w:after="225" w:line="264" w:lineRule="auto"/>
        <w:ind w:left="495"/>
      </w:pPr>
      <w:bookmarkStart w:id="3211" w:name="paragraf-60.odsek-1.pismeno-c"/>
      <w:bookmarkEnd w:id="3208"/>
      <w:r>
        <w:rPr>
          <w:rFonts w:ascii="Times New Roman" w:hAnsi="Times New Roman"/>
          <w:color w:val="000000"/>
        </w:rPr>
        <w:t xml:space="preserve"> </w:t>
      </w:r>
      <w:bookmarkStart w:id="3212" w:name="paragraf-60.odsek-1.pismeno-c.oznacenie"/>
      <w:r>
        <w:rPr>
          <w:rFonts w:ascii="Times New Roman" w:hAnsi="Times New Roman"/>
          <w:color w:val="000000"/>
        </w:rPr>
        <w:t xml:space="preserve">c) </w:t>
      </w:r>
      <w:bookmarkEnd w:id="3212"/>
      <w:r>
        <w:rPr>
          <w:rFonts w:ascii="Times New Roman" w:hAnsi="Times New Roman"/>
          <w:color w:val="000000"/>
        </w:rPr>
        <w:t>dáva súhlasy (</w:t>
      </w:r>
      <w:hyperlink w:anchor="paragraf-27">
        <w:r>
          <w:rPr>
            <w:rFonts w:ascii="Times New Roman" w:hAnsi="Times New Roman"/>
            <w:color w:val="0000FF"/>
            <w:u w:val="single"/>
          </w:rPr>
          <w:t>§ 27</w:t>
        </w:r>
      </w:hyperlink>
      <w:r>
        <w:rPr>
          <w:rFonts w:ascii="Times New Roman" w:hAnsi="Times New Roman"/>
          <w:color w:val="000000"/>
        </w:rPr>
        <w:t>) a vyjadrenia (</w:t>
      </w:r>
      <w:hyperlink w:anchor="paragraf-28">
        <w:r>
          <w:rPr>
            <w:rFonts w:ascii="Times New Roman" w:hAnsi="Times New Roman"/>
            <w:color w:val="0000FF"/>
            <w:u w:val="single"/>
          </w:rPr>
          <w:t>§ 28</w:t>
        </w:r>
      </w:hyperlink>
      <w:bookmarkStart w:id="3213" w:name="paragraf-60.odsek-1.pismeno-c.text"/>
      <w:r>
        <w:rPr>
          <w:rFonts w:ascii="Times New Roman" w:hAnsi="Times New Roman"/>
          <w:color w:val="000000"/>
        </w:rPr>
        <w:t xml:space="preserve">) vo veciach, v ktorých v správnom konaní rozhoduje v prvom stupni, a vo veciach týkajúcich sa hraničných vôd, </w:t>
      </w:r>
      <w:bookmarkEnd w:id="3213"/>
    </w:p>
    <w:p w:rsidR="00F5712B" w:rsidRDefault="00A66048">
      <w:pPr>
        <w:spacing w:before="225" w:after="225" w:line="264" w:lineRule="auto"/>
        <w:ind w:left="495"/>
      </w:pPr>
      <w:bookmarkStart w:id="3214" w:name="paragraf-60.odsek-1.pismeno-d"/>
      <w:bookmarkEnd w:id="3211"/>
      <w:r>
        <w:rPr>
          <w:rFonts w:ascii="Times New Roman" w:hAnsi="Times New Roman"/>
          <w:color w:val="000000"/>
        </w:rPr>
        <w:t xml:space="preserve"> </w:t>
      </w:r>
      <w:bookmarkStart w:id="3215" w:name="paragraf-60.odsek-1.pismeno-d.oznacenie"/>
      <w:r>
        <w:rPr>
          <w:rFonts w:ascii="Times New Roman" w:hAnsi="Times New Roman"/>
          <w:color w:val="000000"/>
        </w:rPr>
        <w:t xml:space="preserve">d) </w:t>
      </w:r>
      <w:bookmarkEnd w:id="3215"/>
      <w:r>
        <w:rPr>
          <w:rFonts w:ascii="Times New Roman" w:hAnsi="Times New Roman"/>
          <w:color w:val="000000"/>
        </w:rPr>
        <w:t>vedie evidenciu o vodách (</w:t>
      </w:r>
      <w:hyperlink w:anchor="paragraf-29">
        <w:r>
          <w:rPr>
            <w:rFonts w:ascii="Times New Roman" w:hAnsi="Times New Roman"/>
            <w:color w:val="0000FF"/>
            <w:u w:val="single"/>
          </w:rPr>
          <w:t>§ 29</w:t>
        </w:r>
      </w:hyperlink>
      <w:bookmarkStart w:id="3216" w:name="paragraf-60.odsek-1.pismeno-d.text"/>
      <w:r>
        <w:rPr>
          <w:rFonts w:ascii="Times New Roman" w:hAnsi="Times New Roman"/>
          <w:color w:val="000000"/>
        </w:rPr>
        <w:t xml:space="preserve">), </w:t>
      </w:r>
      <w:bookmarkEnd w:id="3216"/>
    </w:p>
    <w:p w:rsidR="00F5712B" w:rsidRDefault="00A66048">
      <w:pPr>
        <w:spacing w:before="225" w:after="225" w:line="264" w:lineRule="auto"/>
        <w:ind w:left="495"/>
      </w:pPr>
      <w:bookmarkStart w:id="3217" w:name="paragraf-60.odsek-1.pismeno-e"/>
      <w:bookmarkEnd w:id="3214"/>
      <w:r>
        <w:rPr>
          <w:rFonts w:ascii="Times New Roman" w:hAnsi="Times New Roman"/>
          <w:color w:val="000000"/>
        </w:rPr>
        <w:t xml:space="preserve"> </w:t>
      </w:r>
      <w:bookmarkStart w:id="3218" w:name="paragraf-60.odsek-1.pismeno-e.oznacenie"/>
      <w:r>
        <w:rPr>
          <w:rFonts w:ascii="Times New Roman" w:hAnsi="Times New Roman"/>
          <w:color w:val="000000"/>
        </w:rPr>
        <w:t xml:space="preserve">e) </w:t>
      </w:r>
      <w:bookmarkEnd w:id="3218"/>
      <w:r>
        <w:rPr>
          <w:rFonts w:ascii="Times New Roman" w:hAnsi="Times New Roman"/>
          <w:color w:val="000000"/>
        </w:rPr>
        <w:t>rozhoduje o schválení súhrnného manipulačného poria</w:t>
      </w:r>
      <w:r>
        <w:rPr>
          <w:rFonts w:ascii="Times New Roman" w:hAnsi="Times New Roman"/>
          <w:color w:val="000000"/>
        </w:rPr>
        <w:t>dku vodných stavieb na celý hlavný vodný tok a jeho prítoky (</w:t>
      </w:r>
      <w:hyperlink w:anchor="paragraf-57.odsek-4">
        <w:r>
          <w:rPr>
            <w:rFonts w:ascii="Times New Roman" w:hAnsi="Times New Roman"/>
            <w:color w:val="0000FF"/>
            <w:u w:val="single"/>
          </w:rPr>
          <w:t>§ 57 ods. 4</w:t>
        </w:r>
      </w:hyperlink>
      <w:bookmarkStart w:id="3219" w:name="paragraf-60.odsek-1.pismeno-e.text"/>
      <w:r>
        <w:rPr>
          <w:rFonts w:ascii="Times New Roman" w:hAnsi="Times New Roman"/>
          <w:color w:val="000000"/>
        </w:rPr>
        <w:t xml:space="preserve">), </w:t>
      </w:r>
      <w:bookmarkEnd w:id="3219"/>
    </w:p>
    <w:p w:rsidR="00F5712B" w:rsidRDefault="00A66048">
      <w:pPr>
        <w:spacing w:before="225" w:after="225" w:line="264" w:lineRule="auto"/>
        <w:ind w:left="495"/>
      </w:pPr>
      <w:bookmarkStart w:id="3220" w:name="paragraf-60.odsek-1.pismeno-f"/>
      <w:bookmarkEnd w:id="3217"/>
      <w:r>
        <w:rPr>
          <w:rFonts w:ascii="Times New Roman" w:hAnsi="Times New Roman"/>
          <w:color w:val="000000"/>
        </w:rPr>
        <w:t xml:space="preserve"> </w:t>
      </w:r>
      <w:bookmarkStart w:id="3221" w:name="paragraf-60.odsek-1.pismeno-f.oznacenie"/>
      <w:r>
        <w:rPr>
          <w:rFonts w:ascii="Times New Roman" w:hAnsi="Times New Roman"/>
          <w:color w:val="000000"/>
        </w:rPr>
        <w:t xml:space="preserve">f) </w:t>
      </w:r>
      <w:bookmarkEnd w:id="3221"/>
      <w:r>
        <w:rPr>
          <w:rFonts w:ascii="Times New Roman" w:hAnsi="Times New Roman"/>
          <w:color w:val="000000"/>
        </w:rPr>
        <w:t>vykonáva štátny vodoochranný dozor v rámci svojej pôsobnosti a rozhoduje o opatreniach na nápravu a o obmedzení alebo zákaze výroby al</w:t>
      </w:r>
      <w:r>
        <w:rPr>
          <w:rFonts w:ascii="Times New Roman" w:hAnsi="Times New Roman"/>
          <w:color w:val="000000"/>
        </w:rPr>
        <w:t>ebo činnosti (</w:t>
      </w:r>
      <w:hyperlink w:anchor="paragraf-66">
        <w:r>
          <w:rPr>
            <w:rFonts w:ascii="Times New Roman" w:hAnsi="Times New Roman"/>
            <w:color w:val="0000FF"/>
            <w:u w:val="single"/>
          </w:rPr>
          <w:t>§ 66</w:t>
        </w:r>
      </w:hyperlink>
      <w:bookmarkStart w:id="3222" w:name="paragraf-60.odsek-1.pismeno-f.text"/>
      <w:r>
        <w:rPr>
          <w:rFonts w:ascii="Times New Roman" w:hAnsi="Times New Roman"/>
          <w:color w:val="000000"/>
        </w:rPr>
        <w:t xml:space="preserve">), </w:t>
      </w:r>
      <w:bookmarkEnd w:id="3222"/>
    </w:p>
    <w:p w:rsidR="00F5712B" w:rsidRDefault="00A66048">
      <w:pPr>
        <w:spacing w:before="225" w:after="225" w:line="264" w:lineRule="auto"/>
        <w:ind w:left="495"/>
      </w:pPr>
      <w:bookmarkStart w:id="3223" w:name="paragraf-60.odsek-1.pismeno-g"/>
      <w:bookmarkEnd w:id="3220"/>
      <w:r>
        <w:rPr>
          <w:rFonts w:ascii="Times New Roman" w:hAnsi="Times New Roman"/>
          <w:color w:val="000000"/>
        </w:rPr>
        <w:t xml:space="preserve"> </w:t>
      </w:r>
      <w:bookmarkStart w:id="3224" w:name="paragraf-60.odsek-1.pismeno-g.oznacenie"/>
      <w:r>
        <w:rPr>
          <w:rFonts w:ascii="Times New Roman" w:hAnsi="Times New Roman"/>
          <w:color w:val="000000"/>
        </w:rPr>
        <w:t xml:space="preserve">g) </w:t>
      </w:r>
      <w:bookmarkEnd w:id="3224"/>
      <w:r>
        <w:rPr>
          <w:rFonts w:ascii="Times New Roman" w:hAnsi="Times New Roman"/>
          <w:color w:val="000000"/>
        </w:rPr>
        <w:t>vymenúva a odvoláva členov vodnej stráže a usmerňuje ich činnosť (</w:t>
      </w:r>
      <w:hyperlink w:anchor="paragraf-69.odsek-1">
        <w:r>
          <w:rPr>
            <w:rFonts w:ascii="Times New Roman" w:hAnsi="Times New Roman"/>
            <w:color w:val="0000FF"/>
            <w:u w:val="single"/>
          </w:rPr>
          <w:t>§ 69 ods.1</w:t>
        </w:r>
      </w:hyperlink>
      <w:bookmarkStart w:id="3225" w:name="paragraf-60.odsek-1.pismeno-g.text"/>
      <w:r>
        <w:rPr>
          <w:rFonts w:ascii="Times New Roman" w:hAnsi="Times New Roman"/>
          <w:color w:val="000000"/>
        </w:rPr>
        <w:t xml:space="preserve">), </w:t>
      </w:r>
      <w:bookmarkEnd w:id="3225"/>
    </w:p>
    <w:p w:rsidR="00F5712B" w:rsidRDefault="00A66048">
      <w:pPr>
        <w:spacing w:before="225" w:after="225" w:line="264" w:lineRule="auto"/>
        <w:ind w:left="495"/>
      </w:pPr>
      <w:bookmarkStart w:id="3226" w:name="paragraf-60.odsek-1.pismeno-h"/>
      <w:bookmarkEnd w:id="3223"/>
      <w:r>
        <w:rPr>
          <w:rFonts w:ascii="Times New Roman" w:hAnsi="Times New Roman"/>
          <w:color w:val="000000"/>
        </w:rPr>
        <w:t xml:space="preserve"> </w:t>
      </w:r>
      <w:bookmarkStart w:id="3227" w:name="paragraf-60.odsek-1.pismeno-h.oznacenie"/>
      <w:r>
        <w:rPr>
          <w:rFonts w:ascii="Times New Roman" w:hAnsi="Times New Roman"/>
          <w:color w:val="000000"/>
        </w:rPr>
        <w:t xml:space="preserve">h) </w:t>
      </w:r>
      <w:bookmarkEnd w:id="3227"/>
      <w:r>
        <w:rPr>
          <w:rFonts w:ascii="Times New Roman" w:hAnsi="Times New Roman"/>
          <w:color w:val="000000"/>
        </w:rPr>
        <w:t xml:space="preserve">vyjadruje sa podľa </w:t>
      </w:r>
      <w:hyperlink w:anchor="paragraf-28.odsek-2.pismeno-j">
        <w:r>
          <w:rPr>
            <w:rFonts w:ascii="Times New Roman" w:hAnsi="Times New Roman"/>
            <w:color w:val="0000FF"/>
            <w:u w:val="single"/>
          </w:rPr>
          <w:t>§ 28 ods. 2 písm. j)</w:t>
        </w:r>
      </w:hyperlink>
      <w:bookmarkStart w:id="3228" w:name="paragraf-60.odsek-1.pismeno-h.text"/>
      <w:r>
        <w:rPr>
          <w:rFonts w:ascii="Times New Roman" w:hAnsi="Times New Roman"/>
          <w:color w:val="000000"/>
        </w:rPr>
        <w:t xml:space="preserve"> ku Koncepcii územného rozvoja regiónu a územnému plánu mikroregiónu, </w:t>
      </w:r>
      <w:bookmarkEnd w:id="3228"/>
    </w:p>
    <w:p w:rsidR="00F5712B" w:rsidRDefault="00A66048">
      <w:pPr>
        <w:spacing w:before="225" w:after="225" w:line="264" w:lineRule="auto"/>
        <w:ind w:left="495"/>
      </w:pPr>
      <w:bookmarkStart w:id="3229" w:name="paragraf-60.odsek-1.pismeno-i"/>
      <w:bookmarkEnd w:id="3226"/>
      <w:r>
        <w:rPr>
          <w:rFonts w:ascii="Times New Roman" w:hAnsi="Times New Roman"/>
          <w:color w:val="000000"/>
        </w:rPr>
        <w:t xml:space="preserve"> </w:t>
      </w:r>
      <w:bookmarkStart w:id="3230" w:name="paragraf-60.odsek-1.pismeno-i.oznacenie"/>
      <w:r>
        <w:rPr>
          <w:rFonts w:ascii="Times New Roman" w:hAnsi="Times New Roman"/>
          <w:color w:val="000000"/>
        </w:rPr>
        <w:t xml:space="preserve">i) </w:t>
      </w:r>
      <w:bookmarkEnd w:id="3230"/>
      <w:r>
        <w:rPr>
          <w:rFonts w:ascii="Times New Roman" w:hAnsi="Times New Roman"/>
          <w:color w:val="000000"/>
        </w:rPr>
        <w:t xml:space="preserve">vydáva záväzné stanovisko podľa </w:t>
      </w:r>
      <w:hyperlink w:anchor="paragraf-16a.odsek-1">
        <w:r>
          <w:rPr>
            <w:rFonts w:ascii="Times New Roman" w:hAnsi="Times New Roman"/>
            <w:color w:val="0000FF"/>
            <w:u w:val="single"/>
          </w:rPr>
          <w:t>§ 16a ods. 1</w:t>
        </w:r>
      </w:hyperlink>
      <w:bookmarkStart w:id="3231" w:name="paragraf-60.odsek-1.pismeno-i.text"/>
      <w:r>
        <w:rPr>
          <w:rFonts w:ascii="Times New Roman" w:hAnsi="Times New Roman"/>
          <w:color w:val="000000"/>
        </w:rPr>
        <w:t xml:space="preserve">, </w:t>
      </w:r>
      <w:bookmarkEnd w:id="3231"/>
    </w:p>
    <w:p w:rsidR="00F5712B" w:rsidRDefault="00A66048">
      <w:pPr>
        <w:spacing w:before="225" w:after="225" w:line="264" w:lineRule="auto"/>
        <w:ind w:left="495"/>
      </w:pPr>
      <w:bookmarkStart w:id="3232" w:name="paragraf-60.odsek-1.pismeno-j"/>
      <w:bookmarkEnd w:id="3229"/>
      <w:r>
        <w:rPr>
          <w:rFonts w:ascii="Times New Roman" w:hAnsi="Times New Roman"/>
          <w:color w:val="000000"/>
        </w:rPr>
        <w:lastRenderedPageBreak/>
        <w:t xml:space="preserve"> </w:t>
      </w:r>
      <w:bookmarkStart w:id="3233" w:name="paragraf-60.odsek-1.pismeno-j.oznacenie"/>
      <w:r>
        <w:rPr>
          <w:rFonts w:ascii="Times New Roman" w:hAnsi="Times New Roman"/>
          <w:color w:val="000000"/>
        </w:rPr>
        <w:t xml:space="preserve">j) </w:t>
      </w:r>
      <w:bookmarkEnd w:id="3233"/>
      <w:r>
        <w:rPr>
          <w:rFonts w:ascii="Times New Roman" w:hAnsi="Times New Roman"/>
          <w:color w:val="000000"/>
        </w:rPr>
        <w:t xml:space="preserve">povoľuje výnimku podľa </w:t>
      </w:r>
      <w:hyperlink w:anchor="paragraf-16a.odsek-10">
        <w:r>
          <w:rPr>
            <w:rFonts w:ascii="Times New Roman" w:hAnsi="Times New Roman"/>
            <w:color w:val="0000FF"/>
            <w:u w:val="single"/>
          </w:rPr>
          <w:t>§ 16a ods. 10</w:t>
        </w:r>
      </w:hyperlink>
      <w:bookmarkStart w:id="3234" w:name="paragraf-60.odsek-1.pismeno-j.text"/>
      <w:r>
        <w:rPr>
          <w:rFonts w:ascii="Times New Roman" w:hAnsi="Times New Roman"/>
          <w:color w:val="000000"/>
        </w:rPr>
        <w:t xml:space="preserve">, </w:t>
      </w:r>
      <w:bookmarkEnd w:id="3234"/>
    </w:p>
    <w:p w:rsidR="00F5712B" w:rsidRDefault="00A66048">
      <w:pPr>
        <w:spacing w:before="225" w:after="225" w:line="264" w:lineRule="auto"/>
        <w:ind w:left="495"/>
      </w:pPr>
      <w:bookmarkStart w:id="3235" w:name="paragraf-60.odsek-1.pismeno-k"/>
      <w:bookmarkEnd w:id="3232"/>
      <w:r>
        <w:rPr>
          <w:rFonts w:ascii="Times New Roman" w:hAnsi="Times New Roman"/>
          <w:color w:val="000000"/>
        </w:rPr>
        <w:t xml:space="preserve"> </w:t>
      </w:r>
      <w:bookmarkStart w:id="3236" w:name="paragraf-60.odsek-1.pismeno-k.oznacenie"/>
      <w:r>
        <w:rPr>
          <w:rFonts w:ascii="Times New Roman" w:hAnsi="Times New Roman"/>
          <w:color w:val="000000"/>
        </w:rPr>
        <w:t xml:space="preserve">k) </w:t>
      </w:r>
      <w:bookmarkEnd w:id="3236"/>
      <w:r>
        <w:rPr>
          <w:rFonts w:ascii="Times New Roman" w:hAnsi="Times New Roman"/>
          <w:color w:val="000000"/>
        </w:rPr>
        <w:t xml:space="preserve">vyjadruje sa podľa </w:t>
      </w:r>
      <w:hyperlink w:anchor="paragraf-28.odsek-2.pismeno-e">
        <w:r>
          <w:rPr>
            <w:rFonts w:ascii="Times New Roman" w:hAnsi="Times New Roman"/>
            <w:color w:val="0000FF"/>
            <w:u w:val="single"/>
          </w:rPr>
          <w:t>§ 28 písm. e)</w:t>
        </w:r>
      </w:hyperlink>
      <w:bookmarkStart w:id="3237" w:name="paragraf-60.odsek-1.pismeno-k.text"/>
      <w:r>
        <w:rPr>
          <w:rFonts w:ascii="Times New Roman" w:hAnsi="Times New Roman"/>
          <w:color w:val="000000"/>
        </w:rPr>
        <w:t xml:space="preserve"> k prieskumným územiam. </w:t>
      </w:r>
      <w:bookmarkEnd w:id="3237"/>
    </w:p>
    <w:p w:rsidR="00F5712B" w:rsidRDefault="00A66048">
      <w:pPr>
        <w:spacing w:before="225" w:after="225" w:line="264" w:lineRule="auto"/>
        <w:ind w:left="420"/>
      </w:pPr>
      <w:bookmarkStart w:id="3238" w:name="paragraf-60.odsek-2"/>
      <w:bookmarkEnd w:id="3190"/>
      <w:bookmarkEnd w:id="3235"/>
      <w:r>
        <w:rPr>
          <w:rFonts w:ascii="Times New Roman" w:hAnsi="Times New Roman"/>
          <w:color w:val="000000"/>
        </w:rPr>
        <w:t xml:space="preserve"> </w:t>
      </w:r>
      <w:bookmarkStart w:id="3239" w:name="paragraf-60.odsek-2.oznacenie"/>
      <w:r>
        <w:rPr>
          <w:rFonts w:ascii="Times New Roman" w:hAnsi="Times New Roman"/>
          <w:color w:val="000000"/>
        </w:rPr>
        <w:t xml:space="preserve">(2) </w:t>
      </w:r>
      <w:bookmarkStart w:id="3240" w:name="paragraf-60.odsek-2.text"/>
      <w:bookmarkEnd w:id="3239"/>
      <w:r>
        <w:rPr>
          <w:rFonts w:ascii="Times New Roman" w:hAnsi="Times New Roman"/>
          <w:color w:val="000000"/>
        </w:rPr>
        <w:t>V prípadoch, v ktorých je okresný úrad v sídle kraja príslušný na povolenie vodnej stavby, rozhoduje aj v ostatných vecia</w:t>
      </w:r>
      <w:r>
        <w:rPr>
          <w:rFonts w:ascii="Times New Roman" w:hAnsi="Times New Roman"/>
          <w:color w:val="000000"/>
        </w:rPr>
        <w:t xml:space="preserve">ch týkajúcich sa tejto vodnej stavby alebo nakladania s vodami s výnimkou pokút a priestupkov. </w:t>
      </w:r>
      <w:bookmarkEnd w:id="3240"/>
    </w:p>
    <w:p w:rsidR="00F5712B" w:rsidRDefault="00A66048">
      <w:pPr>
        <w:spacing w:before="225" w:after="225" w:line="264" w:lineRule="auto"/>
        <w:ind w:left="420"/>
      </w:pPr>
      <w:bookmarkStart w:id="3241" w:name="paragraf-60.odsek-3"/>
      <w:bookmarkEnd w:id="3238"/>
      <w:r>
        <w:rPr>
          <w:rFonts w:ascii="Times New Roman" w:hAnsi="Times New Roman"/>
          <w:color w:val="000000"/>
        </w:rPr>
        <w:t xml:space="preserve"> </w:t>
      </w:r>
      <w:bookmarkStart w:id="3242" w:name="paragraf-60.odsek-3.oznacenie"/>
      <w:r>
        <w:rPr>
          <w:rFonts w:ascii="Times New Roman" w:hAnsi="Times New Roman"/>
          <w:color w:val="000000"/>
        </w:rPr>
        <w:t xml:space="preserve">(3) </w:t>
      </w:r>
      <w:bookmarkStart w:id="3243" w:name="paragraf-60.odsek-3.text"/>
      <w:bookmarkEnd w:id="3242"/>
      <w:r>
        <w:rPr>
          <w:rFonts w:ascii="Times New Roman" w:hAnsi="Times New Roman"/>
          <w:color w:val="000000"/>
        </w:rPr>
        <w:t xml:space="preserve">Vo veciach týkajúcich sa hraničných vôd okresný úrad v sídle kraja vykonáva štátnu vodnú správu po prerokovaní s ministerstvom, a ak rozhodovanie môže mať </w:t>
      </w:r>
      <w:r>
        <w:rPr>
          <w:rFonts w:ascii="Times New Roman" w:hAnsi="Times New Roman"/>
          <w:color w:val="000000"/>
        </w:rPr>
        <w:t xml:space="preserve">vplyv na priebeh, povahu alebo vyznačenie štátnej hranice, aj s Ministerstvom vnútra Slovenskej republiky. </w:t>
      </w:r>
      <w:bookmarkEnd w:id="3243"/>
    </w:p>
    <w:p w:rsidR="00F5712B" w:rsidRDefault="00A66048">
      <w:pPr>
        <w:spacing w:before="225" w:after="225" w:line="264" w:lineRule="auto"/>
        <w:ind w:left="420"/>
      </w:pPr>
      <w:bookmarkStart w:id="3244" w:name="paragraf-60.odsek-4"/>
      <w:bookmarkEnd w:id="3241"/>
      <w:r>
        <w:rPr>
          <w:rFonts w:ascii="Times New Roman" w:hAnsi="Times New Roman"/>
          <w:color w:val="000000"/>
        </w:rPr>
        <w:t xml:space="preserve"> </w:t>
      </w:r>
      <w:bookmarkStart w:id="3245" w:name="paragraf-60.odsek-4.oznacenie"/>
      <w:r>
        <w:rPr>
          <w:rFonts w:ascii="Times New Roman" w:hAnsi="Times New Roman"/>
          <w:color w:val="000000"/>
        </w:rPr>
        <w:t xml:space="preserve">(4) </w:t>
      </w:r>
      <w:bookmarkStart w:id="3246" w:name="paragraf-60.odsek-4.text"/>
      <w:bookmarkEnd w:id="3245"/>
      <w:r>
        <w:rPr>
          <w:rFonts w:ascii="Times New Roman" w:hAnsi="Times New Roman"/>
          <w:color w:val="000000"/>
        </w:rPr>
        <w:t xml:space="preserve">Okresný úrad v sídle kraja koordinuje plnenie úloh vyplývajúcich z plánov manažmentu povodí a programov opatrení zameraných na dosiahnutie environmentálnych cieľov. </w:t>
      </w:r>
      <w:bookmarkEnd w:id="3246"/>
    </w:p>
    <w:p w:rsidR="00F5712B" w:rsidRDefault="00A66048">
      <w:pPr>
        <w:spacing w:before="225" w:after="225" w:line="264" w:lineRule="auto"/>
        <w:ind w:left="420"/>
      </w:pPr>
      <w:bookmarkStart w:id="3247" w:name="paragraf-60.odsek-5"/>
      <w:bookmarkEnd w:id="3244"/>
      <w:r>
        <w:rPr>
          <w:rFonts w:ascii="Times New Roman" w:hAnsi="Times New Roman"/>
          <w:color w:val="000000"/>
        </w:rPr>
        <w:t xml:space="preserve"> </w:t>
      </w:r>
      <w:bookmarkStart w:id="3248" w:name="paragraf-60.odsek-5.oznacenie"/>
      <w:r>
        <w:rPr>
          <w:rFonts w:ascii="Times New Roman" w:hAnsi="Times New Roman"/>
          <w:color w:val="000000"/>
        </w:rPr>
        <w:t xml:space="preserve">(5) </w:t>
      </w:r>
      <w:bookmarkStart w:id="3249" w:name="paragraf-60.odsek-5.text"/>
      <w:bookmarkEnd w:id="3248"/>
      <w:r>
        <w:rPr>
          <w:rFonts w:ascii="Times New Roman" w:hAnsi="Times New Roman"/>
          <w:color w:val="000000"/>
        </w:rPr>
        <w:t>Okresný úrad v sídle kraja si môže vyhradiť pôsobnosť okresného úradu vo veciach rozh</w:t>
      </w:r>
      <w:r>
        <w:rPr>
          <w:rFonts w:ascii="Times New Roman" w:hAnsi="Times New Roman"/>
          <w:color w:val="000000"/>
        </w:rPr>
        <w:t xml:space="preserve">odovania podľa odseku 4. </w:t>
      </w:r>
      <w:bookmarkEnd w:id="3249"/>
    </w:p>
    <w:p w:rsidR="00F5712B" w:rsidRDefault="00A66048">
      <w:pPr>
        <w:spacing w:after="0" w:line="264" w:lineRule="auto"/>
        <w:ind w:left="420"/>
      </w:pPr>
      <w:bookmarkStart w:id="3250" w:name="paragraf-60.odsek-6"/>
      <w:bookmarkEnd w:id="3247"/>
      <w:r>
        <w:rPr>
          <w:rFonts w:ascii="Times New Roman" w:hAnsi="Times New Roman"/>
          <w:color w:val="000000"/>
        </w:rPr>
        <w:t xml:space="preserve"> </w:t>
      </w:r>
      <w:bookmarkStart w:id="3251" w:name="paragraf-60.odsek-6.oznacenie"/>
      <w:r>
        <w:rPr>
          <w:rFonts w:ascii="Times New Roman" w:hAnsi="Times New Roman"/>
          <w:color w:val="000000"/>
        </w:rPr>
        <w:t xml:space="preserve">(6) </w:t>
      </w:r>
      <w:bookmarkStart w:id="3252" w:name="paragraf-60.odsek-6.text"/>
      <w:bookmarkEnd w:id="3251"/>
      <w:r>
        <w:rPr>
          <w:rFonts w:ascii="Times New Roman" w:hAnsi="Times New Roman"/>
          <w:color w:val="000000"/>
        </w:rPr>
        <w:t xml:space="preserve">Okresný úrad v sídle kraja môže vyhláškou </w:t>
      </w:r>
      <w:bookmarkEnd w:id="3252"/>
    </w:p>
    <w:p w:rsidR="00F5712B" w:rsidRDefault="00A66048">
      <w:pPr>
        <w:spacing w:before="225" w:after="225" w:line="264" w:lineRule="auto"/>
        <w:ind w:left="495"/>
      </w:pPr>
      <w:bookmarkStart w:id="3253" w:name="paragraf-60.odsek-6.pismeno-a"/>
      <w:r>
        <w:rPr>
          <w:rFonts w:ascii="Times New Roman" w:hAnsi="Times New Roman"/>
          <w:color w:val="000000"/>
        </w:rPr>
        <w:t xml:space="preserve"> </w:t>
      </w:r>
      <w:bookmarkStart w:id="3254" w:name="paragraf-60.odsek-6.pismeno-a.oznacenie"/>
      <w:r>
        <w:rPr>
          <w:rFonts w:ascii="Times New Roman" w:hAnsi="Times New Roman"/>
          <w:color w:val="000000"/>
        </w:rPr>
        <w:t xml:space="preserve">a) </w:t>
      </w:r>
      <w:bookmarkEnd w:id="3254"/>
      <w:r>
        <w:rPr>
          <w:rFonts w:ascii="Times New Roman" w:hAnsi="Times New Roman"/>
          <w:color w:val="000000"/>
        </w:rPr>
        <w:t>vyhlásiť vodu určenú na kúpanie a uložiť opatrenia na nápravu (</w:t>
      </w:r>
      <w:hyperlink w:anchor="paragraf-8.odsek-3">
        <w:r>
          <w:rPr>
            <w:rFonts w:ascii="Times New Roman" w:hAnsi="Times New Roman"/>
            <w:color w:val="0000FF"/>
            <w:u w:val="single"/>
          </w:rPr>
          <w:t>§ 8 ods. 3 až 6</w:t>
        </w:r>
      </w:hyperlink>
      <w:bookmarkStart w:id="3255" w:name="paragraf-60.odsek-6.pismeno-a.text"/>
      <w:r>
        <w:rPr>
          <w:rFonts w:ascii="Times New Roman" w:hAnsi="Times New Roman"/>
          <w:color w:val="000000"/>
        </w:rPr>
        <w:t xml:space="preserve">), </w:t>
      </w:r>
      <w:bookmarkEnd w:id="3255"/>
    </w:p>
    <w:p w:rsidR="00F5712B" w:rsidRDefault="00A66048">
      <w:pPr>
        <w:spacing w:before="225" w:after="225" w:line="264" w:lineRule="auto"/>
        <w:ind w:left="495"/>
      </w:pPr>
      <w:bookmarkStart w:id="3256" w:name="paragraf-60.odsek-6.pismeno-b"/>
      <w:bookmarkEnd w:id="3253"/>
      <w:r>
        <w:rPr>
          <w:rFonts w:ascii="Times New Roman" w:hAnsi="Times New Roman"/>
          <w:color w:val="000000"/>
        </w:rPr>
        <w:t xml:space="preserve"> </w:t>
      </w:r>
      <w:bookmarkStart w:id="3257" w:name="paragraf-60.odsek-6.pismeno-b.oznacenie"/>
      <w:r>
        <w:rPr>
          <w:rFonts w:ascii="Times New Roman" w:hAnsi="Times New Roman"/>
          <w:color w:val="000000"/>
        </w:rPr>
        <w:t xml:space="preserve">b) </w:t>
      </w:r>
      <w:bookmarkEnd w:id="3257"/>
      <w:r>
        <w:rPr>
          <w:rFonts w:ascii="Times New Roman" w:hAnsi="Times New Roman"/>
          <w:color w:val="000000"/>
        </w:rPr>
        <w:t>určiť povrchové vody ako vody vhodné pre život a re</w:t>
      </w:r>
      <w:r>
        <w:rPr>
          <w:rFonts w:ascii="Times New Roman" w:hAnsi="Times New Roman"/>
          <w:color w:val="000000"/>
        </w:rPr>
        <w:t>produkciu rýb, najmä pôvodných druhov rýb, a uložiť opatrenia (</w:t>
      </w:r>
      <w:hyperlink w:anchor="paragraf-10.odsek-2">
        <w:r>
          <w:rPr>
            <w:rFonts w:ascii="Times New Roman" w:hAnsi="Times New Roman"/>
            <w:color w:val="0000FF"/>
            <w:u w:val="single"/>
          </w:rPr>
          <w:t>§ 10 ods. 2</w:t>
        </w:r>
      </w:hyperlink>
      <w:bookmarkStart w:id="3258" w:name="paragraf-60.odsek-6.pismeno-b.text"/>
      <w:r>
        <w:rPr>
          <w:rFonts w:ascii="Times New Roman" w:hAnsi="Times New Roman"/>
          <w:color w:val="000000"/>
        </w:rPr>
        <w:t xml:space="preserve">), </w:t>
      </w:r>
      <w:bookmarkEnd w:id="3258"/>
    </w:p>
    <w:p w:rsidR="00F5712B" w:rsidRDefault="00A66048">
      <w:pPr>
        <w:spacing w:before="225" w:after="225" w:line="264" w:lineRule="auto"/>
        <w:ind w:left="495"/>
      </w:pPr>
      <w:bookmarkStart w:id="3259" w:name="paragraf-60.odsek-6.pismeno-c"/>
      <w:bookmarkEnd w:id="3256"/>
      <w:r>
        <w:rPr>
          <w:rFonts w:ascii="Times New Roman" w:hAnsi="Times New Roman"/>
          <w:color w:val="000000"/>
        </w:rPr>
        <w:t xml:space="preserve"> </w:t>
      </w:r>
      <w:bookmarkStart w:id="3260" w:name="paragraf-60.odsek-6.pismeno-c.oznacenie"/>
      <w:r>
        <w:rPr>
          <w:rFonts w:ascii="Times New Roman" w:hAnsi="Times New Roman"/>
          <w:color w:val="000000"/>
        </w:rPr>
        <w:t xml:space="preserve">c) </w:t>
      </w:r>
      <w:bookmarkEnd w:id="3260"/>
      <w:r>
        <w:rPr>
          <w:rFonts w:ascii="Times New Roman" w:hAnsi="Times New Roman"/>
          <w:color w:val="000000"/>
        </w:rPr>
        <w:t>upraviť, obmedziť, prípadne zakázať používanie vôd na plavbu (</w:t>
      </w:r>
      <w:hyperlink w:anchor="paragraf-19.odsek-8">
        <w:r>
          <w:rPr>
            <w:rFonts w:ascii="Times New Roman" w:hAnsi="Times New Roman"/>
            <w:color w:val="0000FF"/>
            <w:u w:val="single"/>
          </w:rPr>
          <w:t>§ 19 ods. 8</w:t>
        </w:r>
      </w:hyperlink>
      <w:bookmarkStart w:id="3261" w:name="paragraf-60.odsek-6.pismeno-c.text"/>
      <w:r>
        <w:rPr>
          <w:rFonts w:ascii="Times New Roman" w:hAnsi="Times New Roman"/>
          <w:color w:val="000000"/>
        </w:rPr>
        <w:t xml:space="preserve">). </w:t>
      </w:r>
      <w:bookmarkEnd w:id="3261"/>
    </w:p>
    <w:p w:rsidR="00F5712B" w:rsidRDefault="00A66048">
      <w:pPr>
        <w:spacing w:before="225" w:after="225" w:line="264" w:lineRule="auto"/>
        <w:ind w:left="345"/>
        <w:jc w:val="center"/>
      </w:pPr>
      <w:bookmarkStart w:id="3262" w:name="paragraf-61.oznacenie"/>
      <w:bookmarkStart w:id="3263" w:name="paragraf-61"/>
      <w:bookmarkEnd w:id="3188"/>
      <w:bookmarkEnd w:id="3250"/>
      <w:bookmarkEnd w:id="3259"/>
      <w:r>
        <w:rPr>
          <w:rFonts w:ascii="Times New Roman" w:hAnsi="Times New Roman"/>
          <w:b/>
          <w:color w:val="000000"/>
        </w:rPr>
        <w:t xml:space="preserve"> § 61 </w:t>
      </w:r>
    </w:p>
    <w:p w:rsidR="00F5712B" w:rsidRDefault="00A66048">
      <w:pPr>
        <w:spacing w:before="225" w:after="225" w:line="264" w:lineRule="auto"/>
        <w:ind w:left="345"/>
        <w:jc w:val="center"/>
      </w:pPr>
      <w:bookmarkStart w:id="3264" w:name="paragraf-61.nadpis"/>
      <w:bookmarkEnd w:id="3262"/>
      <w:r>
        <w:rPr>
          <w:rFonts w:ascii="Times New Roman" w:hAnsi="Times New Roman"/>
          <w:b/>
          <w:color w:val="000000"/>
        </w:rPr>
        <w:t xml:space="preserve"> Okres</w:t>
      </w:r>
      <w:r>
        <w:rPr>
          <w:rFonts w:ascii="Times New Roman" w:hAnsi="Times New Roman"/>
          <w:b/>
          <w:color w:val="000000"/>
        </w:rPr>
        <w:t xml:space="preserve">ný úrad </w:t>
      </w:r>
    </w:p>
    <w:bookmarkEnd w:id="3264"/>
    <w:p w:rsidR="00F5712B" w:rsidRDefault="00A66048">
      <w:pPr>
        <w:spacing w:after="0" w:line="264" w:lineRule="auto"/>
        <w:ind w:left="345"/>
      </w:pPr>
      <w:r>
        <w:rPr>
          <w:rFonts w:ascii="Times New Roman" w:hAnsi="Times New Roman"/>
          <w:color w:val="000000"/>
        </w:rPr>
        <w:t xml:space="preserve"> </w:t>
      </w:r>
      <w:bookmarkStart w:id="3265" w:name="paragraf-61.text"/>
      <w:r>
        <w:rPr>
          <w:rFonts w:ascii="Times New Roman" w:hAnsi="Times New Roman"/>
          <w:color w:val="000000"/>
        </w:rPr>
        <w:t xml:space="preserve">Okresný úrad vo veciach štátnej vodnej správy </w:t>
      </w:r>
      <w:bookmarkEnd w:id="3265"/>
    </w:p>
    <w:p w:rsidR="00F5712B" w:rsidRDefault="00A66048">
      <w:pPr>
        <w:spacing w:before="225" w:after="225" w:line="264" w:lineRule="auto"/>
        <w:ind w:left="420"/>
      </w:pPr>
      <w:bookmarkStart w:id="3266" w:name="paragraf-61.pismeno-a"/>
      <w:r>
        <w:rPr>
          <w:rFonts w:ascii="Times New Roman" w:hAnsi="Times New Roman"/>
          <w:color w:val="000000"/>
        </w:rPr>
        <w:t xml:space="preserve"> </w:t>
      </w:r>
      <w:bookmarkStart w:id="3267" w:name="paragraf-61.pismeno-a.oznacenie"/>
      <w:r>
        <w:rPr>
          <w:rFonts w:ascii="Times New Roman" w:hAnsi="Times New Roman"/>
          <w:color w:val="000000"/>
        </w:rPr>
        <w:t xml:space="preserve">a) </w:t>
      </w:r>
      <w:bookmarkEnd w:id="3267"/>
      <w:r>
        <w:rPr>
          <w:rFonts w:ascii="Times New Roman" w:hAnsi="Times New Roman"/>
          <w:color w:val="000000"/>
        </w:rPr>
        <w:t>rozhoduje v správnom konaní v prvom stupni vo veciach podľa tohto zákona (</w:t>
      </w:r>
      <w:hyperlink w:anchor="paragraf-15.odsek-6">
        <w:r>
          <w:rPr>
            <w:rFonts w:ascii="Times New Roman" w:hAnsi="Times New Roman"/>
            <w:color w:val="0000FF"/>
            <w:u w:val="single"/>
          </w:rPr>
          <w:t>§ 15 ods. 6</w:t>
        </w:r>
      </w:hyperlink>
      <w:r>
        <w:rPr>
          <w:rFonts w:ascii="Times New Roman" w:hAnsi="Times New Roman"/>
          <w:color w:val="000000"/>
        </w:rPr>
        <w:t xml:space="preserve">, </w:t>
      </w:r>
      <w:hyperlink w:anchor="paragraf-20.odsek-4">
        <w:r>
          <w:rPr>
            <w:rFonts w:ascii="Times New Roman" w:hAnsi="Times New Roman"/>
            <w:color w:val="0000FF"/>
            <w:u w:val="single"/>
          </w:rPr>
          <w:t>§ 20 ods. 4</w:t>
        </w:r>
      </w:hyperlink>
      <w:r>
        <w:rPr>
          <w:rFonts w:ascii="Times New Roman" w:hAnsi="Times New Roman"/>
          <w:color w:val="000000"/>
        </w:rPr>
        <w:t xml:space="preserve">, </w:t>
      </w:r>
      <w:hyperlink w:anchor="paragraf-21">
        <w:r>
          <w:rPr>
            <w:rFonts w:ascii="Times New Roman" w:hAnsi="Times New Roman"/>
            <w:color w:val="0000FF"/>
            <w:u w:val="single"/>
          </w:rPr>
          <w:t>§ 21</w:t>
        </w:r>
      </w:hyperlink>
      <w:r>
        <w:rPr>
          <w:rFonts w:ascii="Times New Roman" w:hAnsi="Times New Roman"/>
          <w:color w:val="000000"/>
        </w:rPr>
        <w:t xml:space="preserve">, </w:t>
      </w:r>
      <w:hyperlink w:anchor="paragraf-22.odsek-3">
        <w:r>
          <w:rPr>
            <w:rFonts w:ascii="Times New Roman" w:hAnsi="Times New Roman"/>
            <w:color w:val="0000FF"/>
            <w:u w:val="single"/>
          </w:rPr>
          <w:t>§ 22 ods. 3</w:t>
        </w:r>
      </w:hyperlink>
      <w:r>
        <w:rPr>
          <w:rFonts w:ascii="Times New Roman" w:hAnsi="Times New Roman"/>
          <w:color w:val="000000"/>
        </w:rPr>
        <w:t xml:space="preserve">, </w:t>
      </w:r>
      <w:hyperlink w:anchor="paragraf-23.odsek-1">
        <w:r>
          <w:rPr>
            <w:rFonts w:ascii="Times New Roman" w:hAnsi="Times New Roman"/>
            <w:color w:val="0000FF"/>
            <w:u w:val="single"/>
          </w:rPr>
          <w:t>§ 23 ods. 1</w:t>
        </w:r>
      </w:hyperlink>
      <w:r>
        <w:rPr>
          <w:rFonts w:ascii="Times New Roman" w:hAnsi="Times New Roman"/>
          <w:color w:val="000000"/>
        </w:rPr>
        <w:t xml:space="preserve">, </w:t>
      </w:r>
      <w:hyperlink w:anchor="paragraf-24">
        <w:r>
          <w:rPr>
            <w:rFonts w:ascii="Times New Roman" w:hAnsi="Times New Roman"/>
            <w:color w:val="0000FF"/>
            <w:u w:val="single"/>
          </w:rPr>
          <w:t>§ 24</w:t>
        </w:r>
      </w:hyperlink>
      <w:r>
        <w:rPr>
          <w:rFonts w:ascii="Times New Roman" w:hAnsi="Times New Roman"/>
          <w:color w:val="000000"/>
        </w:rPr>
        <w:t xml:space="preserve">, </w:t>
      </w:r>
      <w:hyperlink w:anchor="paragraf-25.pismeno-c">
        <w:r>
          <w:rPr>
            <w:rFonts w:ascii="Times New Roman" w:hAnsi="Times New Roman"/>
            <w:color w:val="0000FF"/>
            <w:u w:val="single"/>
          </w:rPr>
          <w:t>§ 25 písm. c)</w:t>
        </w:r>
      </w:hyperlink>
      <w:r>
        <w:rPr>
          <w:rFonts w:ascii="Times New Roman" w:hAnsi="Times New Roman"/>
          <w:color w:val="000000"/>
        </w:rPr>
        <w:t xml:space="preserve">, </w:t>
      </w:r>
      <w:hyperlink w:anchor="paragraf-26">
        <w:r>
          <w:rPr>
            <w:rFonts w:ascii="Times New Roman" w:hAnsi="Times New Roman"/>
            <w:color w:val="0000FF"/>
            <w:u w:val="single"/>
          </w:rPr>
          <w:t>§ 26</w:t>
        </w:r>
      </w:hyperlink>
      <w:r>
        <w:rPr>
          <w:rFonts w:ascii="Times New Roman" w:hAnsi="Times New Roman"/>
          <w:color w:val="000000"/>
        </w:rPr>
        <w:t xml:space="preserve">, </w:t>
      </w:r>
      <w:hyperlink w:anchor="paragraf-27.odsek-1.pismeno-e">
        <w:r>
          <w:rPr>
            <w:rFonts w:ascii="Times New Roman" w:hAnsi="Times New Roman"/>
            <w:color w:val="0000FF"/>
            <w:u w:val="single"/>
          </w:rPr>
          <w:t>§ 27 ods. 1 písm. e) a f)</w:t>
        </w:r>
      </w:hyperlink>
      <w:r>
        <w:rPr>
          <w:rFonts w:ascii="Times New Roman" w:hAnsi="Times New Roman"/>
          <w:color w:val="000000"/>
        </w:rPr>
        <w:t xml:space="preserve">, </w:t>
      </w:r>
      <w:hyperlink w:anchor="paragraf-30.odsek-3">
        <w:r>
          <w:rPr>
            <w:rFonts w:ascii="Times New Roman" w:hAnsi="Times New Roman"/>
            <w:color w:val="0000FF"/>
            <w:u w:val="single"/>
          </w:rPr>
          <w:t>§ 30 ods. 3</w:t>
        </w:r>
      </w:hyperlink>
      <w:r>
        <w:rPr>
          <w:rFonts w:ascii="Times New Roman" w:hAnsi="Times New Roman"/>
          <w:color w:val="000000"/>
        </w:rPr>
        <w:t xml:space="preserve">, </w:t>
      </w:r>
      <w:hyperlink w:anchor="paragraf-32">
        <w:r>
          <w:rPr>
            <w:rFonts w:ascii="Times New Roman" w:hAnsi="Times New Roman"/>
            <w:color w:val="0000FF"/>
            <w:u w:val="single"/>
          </w:rPr>
          <w:t>§ 32</w:t>
        </w:r>
      </w:hyperlink>
      <w:r>
        <w:rPr>
          <w:rFonts w:ascii="Times New Roman" w:hAnsi="Times New Roman"/>
          <w:color w:val="000000"/>
        </w:rPr>
        <w:t xml:space="preserve">, </w:t>
      </w:r>
      <w:hyperlink w:anchor="paragraf-38">
        <w:r>
          <w:rPr>
            <w:rFonts w:ascii="Times New Roman" w:hAnsi="Times New Roman"/>
            <w:color w:val="0000FF"/>
            <w:u w:val="single"/>
          </w:rPr>
          <w:t>§ 38</w:t>
        </w:r>
      </w:hyperlink>
      <w:r>
        <w:rPr>
          <w:rFonts w:ascii="Times New Roman" w:hAnsi="Times New Roman"/>
          <w:color w:val="000000"/>
        </w:rPr>
        <w:t xml:space="preserve">, </w:t>
      </w:r>
      <w:hyperlink w:anchor="paragraf-39.odsek-5">
        <w:r>
          <w:rPr>
            <w:rFonts w:ascii="Times New Roman" w:hAnsi="Times New Roman"/>
            <w:color w:val="0000FF"/>
            <w:u w:val="single"/>
          </w:rPr>
          <w:t>§ 39 ods. 5</w:t>
        </w:r>
      </w:hyperlink>
      <w:r>
        <w:rPr>
          <w:rFonts w:ascii="Times New Roman" w:hAnsi="Times New Roman"/>
          <w:color w:val="000000"/>
        </w:rPr>
        <w:t xml:space="preserve"> a </w:t>
      </w:r>
      <w:hyperlink w:anchor="paragraf-39.odsek-6">
        <w:r>
          <w:rPr>
            <w:rFonts w:ascii="Times New Roman" w:hAnsi="Times New Roman"/>
            <w:color w:val="0000FF"/>
            <w:u w:val="single"/>
          </w:rPr>
          <w:t>6</w:t>
        </w:r>
      </w:hyperlink>
      <w:r>
        <w:rPr>
          <w:rFonts w:ascii="Times New Roman" w:hAnsi="Times New Roman"/>
          <w:color w:val="000000"/>
        </w:rPr>
        <w:t xml:space="preserve">, </w:t>
      </w:r>
      <w:hyperlink w:anchor="paragraf-42.odsek-2">
        <w:r>
          <w:rPr>
            <w:rFonts w:ascii="Times New Roman" w:hAnsi="Times New Roman"/>
            <w:color w:val="0000FF"/>
            <w:u w:val="single"/>
          </w:rPr>
          <w:t>§ 42 ods. 2</w:t>
        </w:r>
      </w:hyperlink>
      <w:r>
        <w:rPr>
          <w:rFonts w:ascii="Times New Roman" w:hAnsi="Times New Roman"/>
          <w:color w:val="000000"/>
        </w:rPr>
        <w:t xml:space="preserve">, </w:t>
      </w:r>
      <w:hyperlink w:anchor="paragraf-43.odsek-8">
        <w:r>
          <w:rPr>
            <w:rFonts w:ascii="Times New Roman" w:hAnsi="Times New Roman"/>
            <w:color w:val="0000FF"/>
            <w:u w:val="single"/>
          </w:rPr>
          <w:t>§ 43 ods. 8</w:t>
        </w:r>
      </w:hyperlink>
      <w:r>
        <w:rPr>
          <w:rFonts w:ascii="Times New Roman" w:hAnsi="Times New Roman"/>
          <w:color w:val="000000"/>
        </w:rPr>
        <w:t xml:space="preserve">, </w:t>
      </w:r>
      <w:hyperlink w:anchor="paragraf-45.odsek-1">
        <w:r>
          <w:rPr>
            <w:rFonts w:ascii="Times New Roman" w:hAnsi="Times New Roman"/>
            <w:color w:val="0000FF"/>
            <w:u w:val="single"/>
          </w:rPr>
          <w:t>§ 45 od</w:t>
        </w:r>
        <w:r>
          <w:rPr>
            <w:rFonts w:ascii="Times New Roman" w:hAnsi="Times New Roman"/>
            <w:color w:val="0000FF"/>
            <w:u w:val="single"/>
          </w:rPr>
          <w:t>s. 1</w:t>
        </w:r>
      </w:hyperlink>
      <w:r>
        <w:rPr>
          <w:rFonts w:ascii="Times New Roman" w:hAnsi="Times New Roman"/>
          <w:color w:val="000000"/>
        </w:rPr>
        <w:t xml:space="preserve">, </w:t>
      </w:r>
      <w:hyperlink w:anchor="paragraf-49.odsek-3">
        <w:r>
          <w:rPr>
            <w:rFonts w:ascii="Times New Roman" w:hAnsi="Times New Roman"/>
            <w:color w:val="0000FF"/>
            <w:u w:val="single"/>
          </w:rPr>
          <w:t>§ 49 ods. 3</w:t>
        </w:r>
      </w:hyperlink>
      <w:r>
        <w:rPr>
          <w:rFonts w:ascii="Times New Roman" w:hAnsi="Times New Roman"/>
          <w:color w:val="000000"/>
        </w:rPr>
        <w:t xml:space="preserve">, </w:t>
      </w:r>
      <w:hyperlink w:anchor="paragraf-50.odsek-3">
        <w:r>
          <w:rPr>
            <w:rFonts w:ascii="Times New Roman" w:hAnsi="Times New Roman"/>
            <w:color w:val="0000FF"/>
            <w:u w:val="single"/>
          </w:rPr>
          <w:t>§ 50 ods. 3</w:t>
        </w:r>
      </w:hyperlink>
      <w:r>
        <w:rPr>
          <w:rFonts w:ascii="Times New Roman" w:hAnsi="Times New Roman"/>
          <w:color w:val="000000"/>
        </w:rPr>
        <w:t xml:space="preserve">, </w:t>
      </w:r>
      <w:hyperlink w:anchor="paragraf-52.odsek-2">
        <w:r>
          <w:rPr>
            <w:rFonts w:ascii="Times New Roman" w:hAnsi="Times New Roman"/>
            <w:color w:val="0000FF"/>
            <w:u w:val="single"/>
          </w:rPr>
          <w:t>§ 52 ods. 2</w:t>
        </w:r>
      </w:hyperlink>
      <w:r>
        <w:rPr>
          <w:rFonts w:ascii="Times New Roman" w:hAnsi="Times New Roman"/>
          <w:color w:val="000000"/>
        </w:rPr>
        <w:t xml:space="preserve">, </w:t>
      </w:r>
      <w:hyperlink w:anchor="paragraf-55.odsek-2">
        <w:r>
          <w:rPr>
            <w:rFonts w:ascii="Times New Roman" w:hAnsi="Times New Roman"/>
            <w:color w:val="0000FF"/>
            <w:u w:val="single"/>
          </w:rPr>
          <w:t>§ 55 ods. 2 a 3</w:t>
        </w:r>
      </w:hyperlink>
      <w:r>
        <w:rPr>
          <w:rFonts w:ascii="Times New Roman" w:hAnsi="Times New Roman"/>
          <w:color w:val="000000"/>
        </w:rPr>
        <w:t xml:space="preserve">, </w:t>
      </w:r>
      <w:hyperlink w:anchor="paragraf-57.odsek-1">
        <w:r>
          <w:rPr>
            <w:rFonts w:ascii="Times New Roman" w:hAnsi="Times New Roman"/>
            <w:color w:val="0000FF"/>
            <w:u w:val="single"/>
          </w:rPr>
          <w:t>§ 57 ods. 1</w:t>
        </w:r>
      </w:hyperlink>
      <w:r>
        <w:rPr>
          <w:rFonts w:ascii="Times New Roman" w:hAnsi="Times New Roman"/>
          <w:color w:val="000000"/>
        </w:rPr>
        <w:t xml:space="preserve"> a </w:t>
      </w:r>
      <w:hyperlink w:anchor="paragraf-57.odsek-3">
        <w:r>
          <w:rPr>
            <w:rFonts w:ascii="Times New Roman" w:hAnsi="Times New Roman"/>
            <w:color w:val="0000FF"/>
            <w:u w:val="single"/>
          </w:rPr>
          <w:t>3</w:t>
        </w:r>
      </w:hyperlink>
      <w:r>
        <w:rPr>
          <w:rFonts w:ascii="Times New Roman" w:hAnsi="Times New Roman"/>
          <w:color w:val="000000"/>
        </w:rPr>
        <w:t xml:space="preserve">, </w:t>
      </w:r>
      <w:hyperlink w:anchor="paragraf-66.odsek-5">
        <w:r>
          <w:rPr>
            <w:rFonts w:ascii="Times New Roman" w:hAnsi="Times New Roman"/>
            <w:color w:val="0000FF"/>
            <w:u w:val="single"/>
          </w:rPr>
          <w:t>§ 66 ods. 5</w:t>
        </w:r>
      </w:hyperlink>
      <w:r>
        <w:rPr>
          <w:rFonts w:ascii="Times New Roman" w:hAnsi="Times New Roman"/>
          <w:color w:val="000000"/>
        </w:rPr>
        <w:t xml:space="preserve">, </w:t>
      </w:r>
      <w:hyperlink w:anchor="paragraf-74.odsek-1">
        <w:r>
          <w:rPr>
            <w:rFonts w:ascii="Times New Roman" w:hAnsi="Times New Roman"/>
            <w:color w:val="0000FF"/>
            <w:u w:val="single"/>
          </w:rPr>
          <w:t>§ 74 ods. 1 a 2</w:t>
        </w:r>
      </w:hyperlink>
      <w:r>
        <w:rPr>
          <w:rFonts w:ascii="Times New Roman" w:hAnsi="Times New Roman"/>
          <w:color w:val="000000"/>
        </w:rPr>
        <w:t xml:space="preserve">, </w:t>
      </w:r>
      <w:hyperlink w:anchor="paragraf-77.odsek-3.pismeno-b">
        <w:r>
          <w:rPr>
            <w:rFonts w:ascii="Times New Roman" w:hAnsi="Times New Roman"/>
            <w:color w:val="0000FF"/>
            <w:u w:val="single"/>
          </w:rPr>
          <w:t xml:space="preserve">§ 77 ods. 3 </w:t>
        </w:r>
        <w:r>
          <w:rPr>
            <w:rFonts w:ascii="Times New Roman" w:hAnsi="Times New Roman"/>
            <w:color w:val="0000FF"/>
            <w:u w:val="single"/>
          </w:rPr>
          <w:t>písm. b)</w:t>
        </w:r>
      </w:hyperlink>
      <w:r>
        <w:rPr>
          <w:rFonts w:ascii="Times New Roman" w:hAnsi="Times New Roman"/>
          <w:color w:val="000000"/>
        </w:rPr>
        <w:t xml:space="preserve"> a </w:t>
      </w:r>
      <w:hyperlink w:anchor="paragraf-80.odsek-7">
        <w:r>
          <w:rPr>
            <w:rFonts w:ascii="Times New Roman" w:hAnsi="Times New Roman"/>
            <w:color w:val="0000FF"/>
            <w:u w:val="single"/>
          </w:rPr>
          <w:t>§ 80 ods. 7 a 8)</w:t>
        </w:r>
      </w:hyperlink>
      <w:r>
        <w:rPr>
          <w:rFonts w:ascii="Times New Roman" w:hAnsi="Times New Roman"/>
          <w:color w:val="000000"/>
        </w:rPr>
        <w:t xml:space="preserve"> a vydáva vyjadrenia (</w:t>
      </w:r>
      <w:hyperlink w:anchor="paragraf-28">
        <w:r>
          <w:rPr>
            <w:rFonts w:ascii="Times New Roman" w:hAnsi="Times New Roman"/>
            <w:color w:val="0000FF"/>
            <w:u w:val="single"/>
          </w:rPr>
          <w:t>§ 28</w:t>
        </w:r>
      </w:hyperlink>
      <w:r>
        <w:rPr>
          <w:rFonts w:ascii="Times New Roman" w:hAnsi="Times New Roman"/>
          <w:color w:val="000000"/>
        </w:rPr>
        <w:t xml:space="preserve">) a súhlasy podľa </w:t>
      </w:r>
      <w:hyperlink w:anchor="paragraf-27.odsek-1.pismeno-a">
        <w:r>
          <w:rPr>
            <w:rFonts w:ascii="Times New Roman" w:hAnsi="Times New Roman"/>
            <w:color w:val="0000FF"/>
            <w:u w:val="single"/>
          </w:rPr>
          <w:t>§ 27 ods. 1 písm. a) až d)</w:t>
        </w:r>
      </w:hyperlink>
      <w:bookmarkStart w:id="3268" w:name="paragraf-61.pismeno-a.text"/>
      <w:r>
        <w:rPr>
          <w:rFonts w:ascii="Times New Roman" w:hAnsi="Times New Roman"/>
          <w:color w:val="000000"/>
        </w:rPr>
        <w:t xml:space="preserve">, ak ich tento zákon nezveruje </w:t>
      </w:r>
      <w:r>
        <w:rPr>
          <w:rFonts w:ascii="Times New Roman" w:hAnsi="Times New Roman"/>
          <w:color w:val="000000"/>
        </w:rPr>
        <w:t xml:space="preserve">iným orgánom štátnej vodnej správy, </w:t>
      </w:r>
      <w:bookmarkEnd w:id="3268"/>
    </w:p>
    <w:p w:rsidR="00F5712B" w:rsidRDefault="00A66048">
      <w:pPr>
        <w:spacing w:before="225" w:after="225" w:line="264" w:lineRule="auto"/>
        <w:ind w:left="420"/>
      </w:pPr>
      <w:bookmarkStart w:id="3269" w:name="paragraf-61.pismeno-b"/>
      <w:bookmarkEnd w:id="3266"/>
      <w:r>
        <w:rPr>
          <w:rFonts w:ascii="Times New Roman" w:hAnsi="Times New Roman"/>
          <w:color w:val="000000"/>
        </w:rPr>
        <w:t xml:space="preserve"> </w:t>
      </w:r>
      <w:bookmarkStart w:id="3270" w:name="paragraf-61.pismeno-b.oznacenie"/>
      <w:r>
        <w:rPr>
          <w:rFonts w:ascii="Times New Roman" w:hAnsi="Times New Roman"/>
          <w:color w:val="000000"/>
        </w:rPr>
        <w:t xml:space="preserve">b) </w:t>
      </w:r>
      <w:bookmarkStart w:id="3271" w:name="paragraf-61.pismeno-b.text"/>
      <w:bookmarkEnd w:id="3270"/>
      <w:r>
        <w:rPr>
          <w:rFonts w:ascii="Times New Roman" w:hAnsi="Times New Roman"/>
          <w:color w:val="000000"/>
        </w:rPr>
        <w:t xml:space="preserve">vedie evidenciu povolení podľa § 15 ods. 6, </w:t>
      </w:r>
      <w:bookmarkEnd w:id="3271"/>
    </w:p>
    <w:p w:rsidR="00F5712B" w:rsidRDefault="00A66048">
      <w:pPr>
        <w:spacing w:before="225" w:after="225" w:line="264" w:lineRule="auto"/>
        <w:ind w:left="420"/>
      </w:pPr>
      <w:bookmarkStart w:id="3272" w:name="paragraf-61.pismeno-c"/>
      <w:bookmarkEnd w:id="3269"/>
      <w:r>
        <w:rPr>
          <w:rFonts w:ascii="Times New Roman" w:hAnsi="Times New Roman"/>
          <w:color w:val="000000"/>
        </w:rPr>
        <w:t xml:space="preserve"> </w:t>
      </w:r>
      <w:bookmarkStart w:id="3273" w:name="paragraf-61.pismeno-c.oznacenie"/>
      <w:r>
        <w:rPr>
          <w:rFonts w:ascii="Times New Roman" w:hAnsi="Times New Roman"/>
          <w:color w:val="000000"/>
        </w:rPr>
        <w:t xml:space="preserve">c) </w:t>
      </w:r>
      <w:bookmarkEnd w:id="3273"/>
      <w:r>
        <w:rPr>
          <w:rFonts w:ascii="Times New Roman" w:hAnsi="Times New Roman"/>
          <w:color w:val="000000"/>
        </w:rPr>
        <w:t>je špeciálnym stavebným úradom vo veciach vodných stavieb (</w:t>
      </w:r>
      <w:hyperlink w:anchor="paragraf-26.odsek-3">
        <w:r>
          <w:rPr>
            <w:rFonts w:ascii="Times New Roman" w:hAnsi="Times New Roman"/>
            <w:color w:val="0000FF"/>
            <w:u w:val="single"/>
          </w:rPr>
          <w:t>§ 26 ods. 3</w:t>
        </w:r>
      </w:hyperlink>
      <w:bookmarkStart w:id="3274" w:name="paragraf-61.pismeno-c.text"/>
      <w:r>
        <w:rPr>
          <w:rFonts w:ascii="Times New Roman" w:hAnsi="Times New Roman"/>
          <w:color w:val="000000"/>
        </w:rPr>
        <w:t xml:space="preserve">), </w:t>
      </w:r>
      <w:bookmarkEnd w:id="3274"/>
    </w:p>
    <w:p w:rsidR="00F5712B" w:rsidRDefault="00A66048">
      <w:pPr>
        <w:spacing w:before="225" w:after="225" w:line="264" w:lineRule="auto"/>
        <w:ind w:left="420"/>
      </w:pPr>
      <w:bookmarkStart w:id="3275" w:name="paragraf-61.pismeno-d"/>
      <w:bookmarkEnd w:id="3272"/>
      <w:r>
        <w:rPr>
          <w:rFonts w:ascii="Times New Roman" w:hAnsi="Times New Roman"/>
          <w:color w:val="000000"/>
        </w:rPr>
        <w:t xml:space="preserve"> </w:t>
      </w:r>
      <w:bookmarkStart w:id="3276" w:name="paragraf-61.pismeno-d.oznacenie"/>
      <w:r>
        <w:rPr>
          <w:rFonts w:ascii="Times New Roman" w:hAnsi="Times New Roman"/>
          <w:color w:val="000000"/>
        </w:rPr>
        <w:t xml:space="preserve">d) </w:t>
      </w:r>
      <w:bookmarkEnd w:id="3276"/>
      <w:r>
        <w:rPr>
          <w:rFonts w:ascii="Times New Roman" w:hAnsi="Times New Roman"/>
          <w:color w:val="000000"/>
        </w:rPr>
        <w:t>vedie evidenciu o vodách (</w:t>
      </w:r>
      <w:hyperlink w:anchor="paragraf-29.odsek-3">
        <w:r>
          <w:rPr>
            <w:rFonts w:ascii="Times New Roman" w:hAnsi="Times New Roman"/>
            <w:color w:val="0000FF"/>
            <w:u w:val="single"/>
          </w:rPr>
          <w:t>§ 29 ods. 3</w:t>
        </w:r>
      </w:hyperlink>
      <w:bookmarkStart w:id="3277" w:name="paragraf-61.pismeno-d.text"/>
      <w:r>
        <w:rPr>
          <w:rFonts w:ascii="Times New Roman" w:hAnsi="Times New Roman"/>
          <w:color w:val="000000"/>
        </w:rPr>
        <w:t xml:space="preserve">), </w:t>
      </w:r>
      <w:bookmarkEnd w:id="3277"/>
    </w:p>
    <w:p w:rsidR="00F5712B" w:rsidRDefault="00A66048">
      <w:pPr>
        <w:spacing w:before="225" w:after="225" w:line="264" w:lineRule="auto"/>
        <w:ind w:left="420"/>
      </w:pPr>
      <w:bookmarkStart w:id="3278" w:name="paragraf-61.pismeno-e"/>
      <w:bookmarkEnd w:id="3275"/>
      <w:r>
        <w:rPr>
          <w:rFonts w:ascii="Times New Roman" w:hAnsi="Times New Roman"/>
          <w:color w:val="000000"/>
        </w:rPr>
        <w:t xml:space="preserve"> </w:t>
      </w:r>
      <w:bookmarkStart w:id="3279" w:name="paragraf-61.pismeno-e.oznacenie"/>
      <w:r>
        <w:rPr>
          <w:rFonts w:ascii="Times New Roman" w:hAnsi="Times New Roman"/>
          <w:color w:val="000000"/>
        </w:rPr>
        <w:t xml:space="preserve">e) </w:t>
      </w:r>
      <w:bookmarkEnd w:id="3279"/>
      <w:r>
        <w:rPr>
          <w:rFonts w:ascii="Times New Roman" w:hAnsi="Times New Roman"/>
          <w:color w:val="000000"/>
        </w:rPr>
        <w:t>povoľuje použitie znečisťujúcich látok na vymedzené účely (</w:t>
      </w:r>
      <w:hyperlink w:anchor="paragraf-39.odsek-10">
        <w:r>
          <w:rPr>
            <w:rFonts w:ascii="Times New Roman" w:hAnsi="Times New Roman"/>
            <w:color w:val="0000FF"/>
            <w:u w:val="single"/>
          </w:rPr>
          <w:t>§ 39 ods. 10</w:t>
        </w:r>
      </w:hyperlink>
      <w:bookmarkStart w:id="3280" w:name="paragraf-61.pismeno-e.text"/>
      <w:r>
        <w:rPr>
          <w:rFonts w:ascii="Times New Roman" w:hAnsi="Times New Roman"/>
          <w:color w:val="000000"/>
        </w:rPr>
        <w:t xml:space="preserve">), </w:t>
      </w:r>
      <w:bookmarkEnd w:id="3280"/>
    </w:p>
    <w:p w:rsidR="00F5712B" w:rsidRDefault="00A66048">
      <w:pPr>
        <w:spacing w:before="225" w:after="225" w:line="264" w:lineRule="auto"/>
        <w:ind w:left="420"/>
      </w:pPr>
      <w:bookmarkStart w:id="3281" w:name="paragraf-61.pismeno-f"/>
      <w:bookmarkEnd w:id="3278"/>
      <w:r>
        <w:rPr>
          <w:rFonts w:ascii="Times New Roman" w:hAnsi="Times New Roman"/>
          <w:color w:val="000000"/>
        </w:rPr>
        <w:t xml:space="preserve"> </w:t>
      </w:r>
      <w:bookmarkStart w:id="3282" w:name="paragraf-61.pismeno-f.oznacenie"/>
      <w:r>
        <w:rPr>
          <w:rFonts w:ascii="Times New Roman" w:hAnsi="Times New Roman"/>
          <w:color w:val="000000"/>
        </w:rPr>
        <w:t xml:space="preserve">f) </w:t>
      </w:r>
      <w:bookmarkEnd w:id="3282"/>
      <w:r>
        <w:rPr>
          <w:rFonts w:ascii="Times New Roman" w:hAnsi="Times New Roman"/>
          <w:color w:val="000000"/>
        </w:rPr>
        <w:t>rozhoduje o odvolaniach proti rozhodnutiam, ktoré vydala obec [</w:t>
      </w:r>
      <w:hyperlink w:anchor="paragraf-63.odsek-1">
        <w:r>
          <w:rPr>
            <w:rFonts w:ascii="Times New Roman" w:hAnsi="Times New Roman"/>
            <w:color w:val="0000FF"/>
            <w:u w:val="single"/>
          </w:rPr>
          <w:t>§ 63 ods. 1</w:t>
        </w:r>
      </w:hyperlink>
      <w:r>
        <w:rPr>
          <w:rFonts w:ascii="Times New Roman" w:hAnsi="Times New Roman"/>
          <w:color w:val="000000"/>
        </w:rPr>
        <w:t xml:space="preserve"> a </w:t>
      </w:r>
      <w:hyperlink w:anchor="paragraf-63.odsek-3.pismeno-c">
        <w:r>
          <w:rPr>
            <w:rFonts w:ascii="Times New Roman" w:hAnsi="Times New Roman"/>
            <w:color w:val="0000FF"/>
            <w:u w:val="single"/>
          </w:rPr>
          <w:t>odsek 2 písm. c) a d)</w:t>
        </w:r>
      </w:hyperlink>
      <w:bookmarkStart w:id="3283" w:name="paragraf-61.pismeno-f.text"/>
      <w:r>
        <w:rPr>
          <w:rFonts w:ascii="Times New Roman" w:hAnsi="Times New Roman"/>
          <w:color w:val="000000"/>
        </w:rPr>
        <w:t xml:space="preserve">], </w:t>
      </w:r>
      <w:bookmarkEnd w:id="3283"/>
    </w:p>
    <w:p w:rsidR="00F5712B" w:rsidRDefault="00A66048">
      <w:pPr>
        <w:spacing w:before="225" w:after="225" w:line="264" w:lineRule="auto"/>
        <w:ind w:left="420"/>
      </w:pPr>
      <w:bookmarkStart w:id="3284" w:name="paragraf-61.pismeno-g"/>
      <w:bookmarkEnd w:id="3281"/>
      <w:r>
        <w:rPr>
          <w:rFonts w:ascii="Times New Roman" w:hAnsi="Times New Roman"/>
          <w:color w:val="000000"/>
        </w:rPr>
        <w:t xml:space="preserve"> </w:t>
      </w:r>
      <w:bookmarkStart w:id="3285" w:name="paragraf-61.pismeno-g.oznacenie"/>
      <w:r>
        <w:rPr>
          <w:rFonts w:ascii="Times New Roman" w:hAnsi="Times New Roman"/>
          <w:color w:val="000000"/>
        </w:rPr>
        <w:t xml:space="preserve">g) </w:t>
      </w:r>
      <w:bookmarkEnd w:id="3285"/>
      <w:r>
        <w:rPr>
          <w:rFonts w:ascii="Times New Roman" w:hAnsi="Times New Roman"/>
          <w:color w:val="000000"/>
        </w:rPr>
        <w:t>vykonáva štátny vodoochranný dozor v rámci svojej pôsobnosti (</w:t>
      </w:r>
      <w:hyperlink w:anchor="paragraf-66.odsek-1">
        <w:r>
          <w:rPr>
            <w:rFonts w:ascii="Times New Roman" w:hAnsi="Times New Roman"/>
            <w:color w:val="0000FF"/>
            <w:u w:val="single"/>
          </w:rPr>
          <w:t>§ 66 ods. 1 až 5</w:t>
        </w:r>
      </w:hyperlink>
      <w:bookmarkStart w:id="3286" w:name="paragraf-61.pismeno-g.text"/>
      <w:r>
        <w:rPr>
          <w:rFonts w:ascii="Times New Roman" w:hAnsi="Times New Roman"/>
          <w:color w:val="000000"/>
        </w:rPr>
        <w:t xml:space="preserve">), </w:t>
      </w:r>
      <w:bookmarkEnd w:id="3286"/>
    </w:p>
    <w:p w:rsidR="00F5712B" w:rsidRDefault="00A66048">
      <w:pPr>
        <w:spacing w:before="225" w:after="225" w:line="264" w:lineRule="auto"/>
        <w:ind w:left="420"/>
      </w:pPr>
      <w:bookmarkStart w:id="3287" w:name="paragraf-61.pismeno-h"/>
      <w:bookmarkEnd w:id="3284"/>
      <w:r>
        <w:rPr>
          <w:rFonts w:ascii="Times New Roman" w:hAnsi="Times New Roman"/>
          <w:color w:val="000000"/>
        </w:rPr>
        <w:lastRenderedPageBreak/>
        <w:t xml:space="preserve"> </w:t>
      </w:r>
      <w:bookmarkStart w:id="3288" w:name="paragraf-61.pismeno-h.oznacenie"/>
      <w:r>
        <w:rPr>
          <w:rFonts w:ascii="Times New Roman" w:hAnsi="Times New Roman"/>
          <w:color w:val="000000"/>
        </w:rPr>
        <w:t xml:space="preserve">h) </w:t>
      </w:r>
      <w:bookmarkEnd w:id="3288"/>
      <w:r>
        <w:rPr>
          <w:rFonts w:ascii="Times New Roman" w:hAnsi="Times New Roman"/>
          <w:color w:val="000000"/>
        </w:rPr>
        <w:t>prejednáva priestupky</w:t>
      </w:r>
      <w:r>
        <w:rPr>
          <w:rFonts w:ascii="Times New Roman" w:hAnsi="Times New Roman"/>
          <w:color w:val="000000"/>
        </w:rPr>
        <w:t xml:space="preserve"> na úseku ochrany vôd, vodných tokov a vodných stavieb [</w:t>
      </w:r>
      <w:hyperlink w:anchor="paragraf-77.odsek-3.pismeno-b">
        <w:r>
          <w:rPr>
            <w:rFonts w:ascii="Times New Roman" w:hAnsi="Times New Roman"/>
            <w:color w:val="0000FF"/>
            <w:u w:val="single"/>
          </w:rPr>
          <w:t>§ 77 ods. 3 písm. b)</w:t>
        </w:r>
      </w:hyperlink>
      <w:bookmarkStart w:id="3289" w:name="paragraf-61.pismeno-h.text"/>
      <w:r>
        <w:rPr>
          <w:rFonts w:ascii="Times New Roman" w:hAnsi="Times New Roman"/>
          <w:color w:val="000000"/>
        </w:rPr>
        <w:t xml:space="preserve">], </w:t>
      </w:r>
      <w:bookmarkEnd w:id="3289"/>
    </w:p>
    <w:p w:rsidR="00F5712B" w:rsidRDefault="00A66048">
      <w:pPr>
        <w:spacing w:before="225" w:after="225" w:line="264" w:lineRule="auto"/>
        <w:ind w:left="420"/>
      </w:pPr>
      <w:bookmarkStart w:id="3290" w:name="paragraf-61.pismeno-i"/>
      <w:bookmarkEnd w:id="3287"/>
      <w:r>
        <w:rPr>
          <w:rFonts w:ascii="Times New Roman" w:hAnsi="Times New Roman"/>
          <w:color w:val="000000"/>
        </w:rPr>
        <w:t xml:space="preserve"> </w:t>
      </w:r>
      <w:bookmarkStart w:id="3291" w:name="paragraf-61.pismeno-i.oznacenie"/>
      <w:r>
        <w:rPr>
          <w:rFonts w:ascii="Times New Roman" w:hAnsi="Times New Roman"/>
          <w:color w:val="000000"/>
        </w:rPr>
        <w:t xml:space="preserve">i) </w:t>
      </w:r>
      <w:bookmarkEnd w:id="3291"/>
      <w:r>
        <w:rPr>
          <w:rFonts w:ascii="Times New Roman" w:hAnsi="Times New Roman"/>
          <w:color w:val="000000"/>
        </w:rPr>
        <w:t>môže vyhláškou upraviť, obmedziť, prípadne zakázať všeobecné užívanie povrchových vôd na vodohospodársky významných vodn</w:t>
      </w:r>
      <w:r>
        <w:rPr>
          <w:rFonts w:ascii="Times New Roman" w:hAnsi="Times New Roman"/>
          <w:color w:val="000000"/>
        </w:rPr>
        <w:t>ých tokoch (</w:t>
      </w:r>
      <w:hyperlink w:anchor="paragraf-18.odsek-6">
        <w:r>
          <w:rPr>
            <w:rFonts w:ascii="Times New Roman" w:hAnsi="Times New Roman"/>
            <w:color w:val="0000FF"/>
            <w:u w:val="single"/>
          </w:rPr>
          <w:t>§ 18 ods. 6</w:t>
        </w:r>
      </w:hyperlink>
      <w:bookmarkStart w:id="3292" w:name="paragraf-61.pismeno-i.text"/>
      <w:r>
        <w:rPr>
          <w:rFonts w:ascii="Times New Roman" w:hAnsi="Times New Roman"/>
          <w:color w:val="000000"/>
        </w:rPr>
        <w:t xml:space="preserve">), </w:t>
      </w:r>
      <w:bookmarkEnd w:id="3292"/>
    </w:p>
    <w:p w:rsidR="00F5712B" w:rsidRDefault="00A66048">
      <w:pPr>
        <w:spacing w:before="225" w:after="225" w:line="264" w:lineRule="auto"/>
        <w:ind w:left="420"/>
      </w:pPr>
      <w:bookmarkStart w:id="3293" w:name="paragraf-61.pismeno-j"/>
      <w:bookmarkEnd w:id="3290"/>
      <w:r>
        <w:rPr>
          <w:rFonts w:ascii="Times New Roman" w:hAnsi="Times New Roman"/>
          <w:color w:val="000000"/>
        </w:rPr>
        <w:t xml:space="preserve"> </w:t>
      </w:r>
      <w:bookmarkStart w:id="3294" w:name="paragraf-61.pismeno-j.oznacenie"/>
      <w:r>
        <w:rPr>
          <w:rFonts w:ascii="Times New Roman" w:hAnsi="Times New Roman"/>
          <w:color w:val="000000"/>
        </w:rPr>
        <w:t xml:space="preserve">j) </w:t>
      </w:r>
      <w:bookmarkEnd w:id="3294"/>
      <w:r>
        <w:rPr>
          <w:rFonts w:ascii="Times New Roman" w:hAnsi="Times New Roman"/>
          <w:color w:val="000000"/>
        </w:rPr>
        <w:t xml:space="preserve">vyjadruje sa podľa </w:t>
      </w:r>
      <w:hyperlink w:anchor="paragraf-28.odsek-2.pismeno-j">
        <w:r>
          <w:rPr>
            <w:rFonts w:ascii="Times New Roman" w:hAnsi="Times New Roman"/>
            <w:color w:val="0000FF"/>
            <w:u w:val="single"/>
          </w:rPr>
          <w:t>§ 28 ods. 2 písm. j)</w:t>
        </w:r>
      </w:hyperlink>
      <w:bookmarkStart w:id="3295" w:name="paragraf-61.pismeno-j.text"/>
      <w:r>
        <w:rPr>
          <w:rFonts w:ascii="Times New Roman" w:hAnsi="Times New Roman"/>
          <w:color w:val="000000"/>
        </w:rPr>
        <w:t xml:space="preserve"> k územným plánom obcí a územným plánom zón, </w:t>
      </w:r>
      <w:bookmarkEnd w:id="3295"/>
    </w:p>
    <w:p w:rsidR="00F5712B" w:rsidRDefault="00A66048">
      <w:pPr>
        <w:spacing w:before="225" w:after="225" w:line="264" w:lineRule="auto"/>
        <w:ind w:left="420"/>
      </w:pPr>
      <w:bookmarkStart w:id="3296" w:name="paragraf-61.pismeno-k"/>
      <w:bookmarkEnd w:id="3293"/>
      <w:r>
        <w:rPr>
          <w:rFonts w:ascii="Times New Roman" w:hAnsi="Times New Roman"/>
          <w:color w:val="000000"/>
        </w:rPr>
        <w:t xml:space="preserve"> </w:t>
      </w:r>
      <w:bookmarkStart w:id="3297" w:name="paragraf-61.pismeno-k.oznacenie"/>
      <w:r>
        <w:rPr>
          <w:rFonts w:ascii="Times New Roman" w:hAnsi="Times New Roman"/>
          <w:color w:val="000000"/>
        </w:rPr>
        <w:t xml:space="preserve">k) </w:t>
      </w:r>
      <w:bookmarkEnd w:id="3297"/>
      <w:r>
        <w:rPr>
          <w:rFonts w:ascii="Times New Roman" w:hAnsi="Times New Roman"/>
          <w:color w:val="000000"/>
        </w:rPr>
        <w:t>spolupracuje s inšpekciou podľa osobitného</w:t>
      </w:r>
      <w:r>
        <w:rPr>
          <w:rFonts w:ascii="Times New Roman" w:hAnsi="Times New Roman"/>
          <w:color w:val="000000"/>
        </w:rPr>
        <w:t xml:space="preserve"> predpisu,</w:t>
      </w:r>
      <w:hyperlink w:anchor="poznamky.poznamka-61g">
        <w:r>
          <w:rPr>
            <w:rFonts w:ascii="Times New Roman" w:hAnsi="Times New Roman"/>
            <w:color w:val="000000"/>
            <w:sz w:val="18"/>
            <w:vertAlign w:val="superscript"/>
          </w:rPr>
          <w:t>61g</w:t>
        </w:r>
        <w:r>
          <w:rPr>
            <w:rFonts w:ascii="Times New Roman" w:hAnsi="Times New Roman"/>
            <w:color w:val="0000FF"/>
            <w:u w:val="single"/>
          </w:rPr>
          <w:t>)</w:t>
        </w:r>
      </w:hyperlink>
      <w:bookmarkStart w:id="3298" w:name="paragraf-61.pismeno-k.text"/>
      <w:r>
        <w:rPr>
          <w:rFonts w:ascii="Times New Roman" w:hAnsi="Times New Roman"/>
          <w:color w:val="000000"/>
        </w:rPr>
        <w:t xml:space="preserve"> </w:t>
      </w:r>
      <w:bookmarkEnd w:id="3298"/>
    </w:p>
    <w:p w:rsidR="00F5712B" w:rsidRDefault="00A66048">
      <w:pPr>
        <w:spacing w:before="225" w:after="225" w:line="264" w:lineRule="auto"/>
        <w:ind w:left="420"/>
      </w:pPr>
      <w:bookmarkStart w:id="3299" w:name="paragraf-61.pismeno-l"/>
      <w:bookmarkEnd w:id="3296"/>
      <w:r>
        <w:rPr>
          <w:rFonts w:ascii="Times New Roman" w:hAnsi="Times New Roman"/>
          <w:color w:val="000000"/>
        </w:rPr>
        <w:t xml:space="preserve"> </w:t>
      </w:r>
      <w:bookmarkStart w:id="3300" w:name="paragraf-61.pismeno-l.oznacenie"/>
      <w:r>
        <w:rPr>
          <w:rFonts w:ascii="Times New Roman" w:hAnsi="Times New Roman"/>
          <w:color w:val="000000"/>
        </w:rPr>
        <w:t xml:space="preserve">l) </w:t>
      </w:r>
      <w:bookmarkEnd w:id="3300"/>
      <w:r>
        <w:rPr>
          <w:rFonts w:ascii="Times New Roman" w:hAnsi="Times New Roman"/>
          <w:color w:val="000000"/>
        </w:rPr>
        <w:t>vydáva stanovisko pre úrad verejného zdravotníctva alebo pre regionálny úrad verejného zdravotníctva k manažmentu rizík systému zásobovania pitnou vodou,</w:t>
      </w:r>
      <w:hyperlink w:anchor="poznamky.poznamka-61h">
        <w:r>
          <w:rPr>
            <w:rFonts w:ascii="Times New Roman" w:hAnsi="Times New Roman"/>
            <w:color w:val="000000"/>
            <w:sz w:val="18"/>
            <w:vertAlign w:val="superscript"/>
          </w:rPr>
          <w:t>61h</w:t>
        </w:r>
        <w:r>
          <w:rPr>
            <w:rFonts w:ascii="Times New Roman" w:hAnsi="Times New Roman"/>
            <w:color w:val="0000FF"/>
            <w:u w:val="single"/>
          </w:rPr>
          <w:t>)</w:t>
        </w:r>
      </w:hyperlink>
      <w:bookmarkStart w:id="3301" w:name="paragraf-61.pismeno-l.text"/>
      <w:r>
        <w:rPr>
          <w:rFonts w:ascii="Times New Roman" w:hAnsi="Times New Roman"/>
          <w:color w:val="000000"/>
        </w:rPr>
        <w:t xml:space="preserve"> </w:t>
      </w:r>
      <w:bookmarkEnd w:id="3301"/>
    </w:p>
    <w:p w:rsidR="00F5712B" w:rsidRDefault="00A66048">
      <w:pPr>
        <w:spacing w:before="225" w:after="225" w:line="264" w:lineRule="auto"/>
        <w:ind w:left="420"/>
      </w:pPr>
      <w:bookmarkStart w:id="3302" w:name="paragraf-61.pismeno-m"/>
      <w:bookmarkEnd w:id="3299"/>
      <w:r>
        <w:rPr>
          <w:rFonts w:ascii="Times New Roman" w:hAnsi="Times New Roman"/>
          <w:color w:val="000000"/>
        </w:rPr>
        <w:t xml:space="preserve"> </w:t>
      </w:r>
      <w:bookmarkStart w:id="3303" w:name="paragraf-61.pismeno-m.oznacenie"/>
      <w:r>
        <w:rPr>
          <w:rFonts w:ascii="Times New Roman" w:hAnsi="Times New Roman"/>
          <w:color w:val="000000"/>
        </w:rPr>
        <w:t xml:space="preserve">m) </w:t>
      </w:r>
      <w:bookmarkEnd w:id="3303"/>
      <w:r>
        <w:rPr>
          <w:rFonts w:ascii="Times New Roman" w:hAnsi="Times New Roman"/>
          <w:color w:val="000000"/>
        </w:rPr>
        <w:t>vydáva stanovisko pre úrad verejného zdravotníctva alebo regionálny úrad verejného zdravotníctva k zmene v programe monitorovania.</w:t>
      </w:r>
      <w:hyperlink w:anchor="poznamky.poznamka-17f">
        <w:r>
          <w:rPr>
            <w:rFonts w:ascii="Times New Roman" w:hAnsi="Times New Roman"/>
            <w:color w:val="000000"/>
            <w:sz w:val="18"/>
            <w:vertAlign w:val="superscript"/>
          </w:rPr>
          <w:t>17f</w:t>
        </w:r>
        <w:r>
          <w:rPr>
            <w:rFonts w:ascii="Times New Roman" w:hAnsi="Times New Roman"/>
            <w:color w:val="0000FF"/>
            <w:u w:val="single"/>
          </w:rPr>
          <w:t>)</w:t>
        </w:r>
      </w:hyperlink>
      <w:bookmarkStart w:id="3304" w:name="paragraf-61.pismeno-m.text"/>
      <w:r>
        <w:rPr>
          <w:rFonts w:ascii="Times New Roman" w:hAnsi="Times New Roman"/>
          <w:color w:val="000000"/>
        </w:rPr>
        <w:t xml:space="preserve"> </w:t>
      </w:r>
      <w:bookmarkEnd w:id="3304"/>
    </w:p>
    <w:p w:rsidR="00F5712B" w:rsidRDefault="00A66048">
      <w:pPr>
        <w:spacing w:before="225" w:after="225" w:line="264" w:lineRule="auto"/>
        <w:ind w:left="345"/>
        <w:jc w:val="center"/>
      </w:pPr>
      <w:bookmarkStart w:id="3305" w:name="paragraf-62.oznacenie"/>
      <w:bookmarkStart w:id="3306" w:name="paragraf-62"/>
      <w:bookmarkEnd w:id="3263"/>
      <w:bookmarkEnd w:id="3302"/>
      <w:r>
        <w:rPr>
          <w:rFonts w:ascii="Times New Roman" w:hAnsi="Times New Roman"/>
          <w:b/>
          <w:color w:val="000000"/>
        </w:rPr>
        <w:t xml:space="preserve"> § 62 </w:t>
      </w:r>
    </w:p>
    <w:p w:rsidR="00F5712B" w:rsidRDefault="00A66048">
      <w:pPr>
        <w:spacing w:before="225" w:after="225" w:line="264" w:lineRule="auto"/>
        <w:ind w:left="345"/>
        <w:jc w:val="center"/>
      </w:pPr>
      <w:bookmarkStart w:id="3307" w:name="paragraf-62.nadpis"/>
      <w:bookmarkEnd w:id="3305"/>
      <w:r>
        <w:rPr>
          <w:rFonts w:ascii="Times New Roman" w:hAnsi="Times New Roman"/>
          <w:b/>
          <w:color w:val="000000"/>
        </w:rPr>
        <w:t xml:space="preserve"> Inšpekcia </w:t>
      </w:r>
    </w:p>
    <w:p w:rsidR="00F5712B" w:rsidRDefault="00A66048">
      <w:pPr>
        <w:spacing w:before="225" w:after="225" w:line="264" w:lineRule="auto"/>
        <w:ind w:left="420"/>
      </w:pPr>
      <w:bookmarkStart w:id="3308" w:name="paragraf-62.odsek-1"/>
      <w:bookmarkEnd w:id="3307"/>
      <w:r>
        <w:rPr>
          <w:rFonts w:ascii="Times New Roman" w:hAnsi="Times New Roman"/>
          <w:color w:val="000000"/>
        </w:rPr>
        <w:t xml:space="preserve"> </w:t>
      </w:r>
      <w:bookmarkStart w:id="3309" w:name="paragraf-62.odsek-1.oznacenie"/>
      <w:r>
        <w:rPr>
          <w:rFonts w:ascii="Times New Roman" w:hAnsi="Times New Roman"/>
          <w:color w:val="000000"/>
        </w:rPr>
        <w:t xml:space="preserve">(1) </w:t>
      </w:r>
      <w:bookmarkStart w:id="3310" w:name="paragraf-62.odsek-1.text"/>
      <w:bookmarkEnd w:id="3309"/>
      <w:r>
        <w:rPr>
          <w:rFonts w:ascii="Times New Roman" w:hAnsi="Times New Roman"/>
          <w:color w:val="000000"/>
        </w:rPr>
        <w:t xml:space="preserve">Inšpekcia je odborný kontrolný orgán, prostredníctvom ktorého ministerstvo vykonáva hlavný štátny vodoochranný dozor vo veciach ochrany vôd a hospodárenia s vodami. </w:t>
      </w:r>
      <w:bookmarkEnd w:id="3310"/>
    </w:p>
    <w:p w:rsidR="00F5712B" w:rsidRDefault="00A66048">
      <w:pPr>
        <w:spacing w:after="0" w:line="264" w:lineRule="auto"/>
        <w:ind w:left="420"/>
      </w:pPr>
      <w:bookmarkStart w:id="3311" w:name="paragraf-62.odsek-2"/>
      <w:bookmarkEnd w:id="3308"/>
      <w:r>
        <w:rPr>
          <w:rFonts w:ascii="Times New Roman" w:hAnsi="Times New Roman"/>
          <w:color w:val="000000"/>
        </w:rPr>
        <w:t xml:space="preserve"> </w:t>
      </w:r>
      <w:bookmarkStart w:id="3312" w:name="paragraf-62.odsek-2.oznacenie"/>
      <w:r>
        <w:rPr>
          <w:rFonts w:ascii="Times New Roman" w:hAnsi="Times New Roman"/>
          <w:color w:val="000000"/>
        </w:rPr>
        <w:t xml:space="preserve">(2) </w:t>
      </w:r>
      <w:bookmarkStart w:id="3313" w:name="paragraf-62.odsek-2.text"/>
      <w:bookmarkEnd w:id="3312"/>
      <w:r>
        <w:rPr>
          <w:rFonts w:ascii="Times New Roman" w:hAnsi="Times New Roman"/>
          <w:color w:val="000000"/>
        </w:rPr>
        <w:t xml:space="preserve">Inšpekcia vykonáva dozor najmä nad </w:t>
      </w:r>
      <w:bookmarkEnd w:id="3313"/>
    </w:p>
    <w:p w:rsidR="00F5712B" w:rsidRDefault="00A66048">
      <w:pPr>
        <w:spacing w:before="225" w:after="225" w:line="264" w:lineRule="auto"/>
        <w:ind w:left="495"/>
      </w:pPr>
      <w:bookmarkStart w:id="3314" w:name="paragraf-62.odsek-2.pismeno-a"/>
      <w:r>
        <w:rPr>
          <w:rFonts w:ascii="Times New Roman" w:hAnsi="Times New Roman"/>
          <w:color w:val="000000"/>
        </w:rPr>
        <w:t xml:space="preserve"> </w:t>
      </w:r>
      <w:bookmarkStart w:id="3315" w:name="paragraf-62.odsek-2.pismeno-a.oznacenie"/>
      <w:r>
        <w:rPr>
          <w:rFonts w:ascii="Times New Roman" w:hAnsi="Times New Roman"/>
          <w:color w:val="000000"/>
        </w:rPr>
        <w:t xml:space="preserve">a) </w:t>
      </w:r>
      <w:bookmarkStart w:id="3316" w:name="paragraf-62.odsek-2.pismeno-a.text"/>
      <w:bookmarkEnd w:id="3315"/>
      <w:r>
        <w:rPr>
          <w:rFonts w:ascii="Times New Roman" w:hAnsi="Times New Roman"/>
          <w:color w:val="000000"/>
        </w:rPr>
        <w:t>vypúšťaním odpadových vôd, osobitných vôd ale</w:t>
      </w:r>
      <w:r>
        <w:rPr>
          <w:rFonts w:ascii="Times New Roman" w:hAnsi="Times New Roman"/>
          <w:color w:val="000000"/>
        </w:rPr>
        <w:t xml:space="preserve">bo geotermálnych vôd do povrchových vôd alebo do podzemných vôd, </w:t>
      </w:r>
      <w:bookmarkEnd w:id="3316"/>
    </w:p>
    <w:p w:rsidR="00F5712B" w:rsidRDefault="00A66048">
      <w:pPr>
        <w:spacing w:before="225" w:after="225" w:line="264" w:lineRule="auto"/>
        <w:ind w:left="495"/>
      </w:pPr>
      <w:bookmarkStart w:id="3317" w:name="paragraf-62.odsek-2.pismeno-b"/>
      <w:bookmarkEnd w:id="3314"/>
      <w:r>
        <w:rPr>
          <w:rFonts w:ascii="Times New Roman" w:hAnsi="Times New Roman"/>
          <w:color w:val="000000"/>
        </w:rPr>
        <w:t xml:space="preserve"> </w:t>
      </w:r>
      <w:bookmarkStart w:id="3318" w:name="paragraf-62.odsek-2.pismeno-b.oznacenie"/>
      <w:r>
        <w:rPr>
          <w:rFonts w:ascii="Times New Roman" w:hAnsi="Times New Roman"/>
          <w:color w:val="000000"/>
        </w:rPr>
        <w:t xml:space="preserve">b) </w:t>
      </w:r>
      <w:bookmarkStart w:id="3319" w:name="paragraf-62.odsek-2.pismeno-b.text"/>
      <w:bookmarkEnd w:id="3318"/>
      <w:r>
        <w:rPr>
          <w:rFonts w:ascii="Times New Roman" w:hAnsi="Times New Roman"/>
          <w:color w:val="000000"/>
        </w:rPr>
        <w:t xml:space="preserve">prevádzkou čistiarní odpadových vôd, </w:t>
      </w:r>
      <w:bookmarkEnd w:id="3319"/>
    </w:p>
    <w:p w:rsidR="00F5712B" w:rsidRDefault="00A66048">
      <w:pPr>
        <w:spacing w:before="225" w:after="225" w:line="264" w:lineRule="auto"/>
        <w:ind w:left="495"/>
      </w:pPr>
      <w:bookmarkStart w:id="3320" w:name="paragraf-62.odsek-2.pismeno-c"/>
      <w:bookmarkEnd w:id="3317"/>
      <w:r>
        <w:rPr>
          <w:rFonts w:ascii="Times New Roman" w:hAnsi="Times New Roman"/>
          <w:color w:val="000000"/>
        </w:rPr>
        <w:t xml:space="preserve"> </w:t>
      </w:r>
      <w:bookmarkStart w:id="3321" w:name="paragraf-62.odsek-2.pismeno-c.oznacenie"/>
      <w:r>
        <w:rPr>
          <w:rFonts w:ascii="Times New Roman" w:hAnsi="Times New Roman"/>
          <w:color w:val="000000"/>
        </w:rPr>
        <w:t xml:space="preserve">c) </w:t>
      </w:r>
      <w:bookmarkStart w:id="3322" w:name="paragraf-62.odsek-2.pismeno-c.text"/>
      <w:bookmarkEnd w:id="3321"/>
      <w:r>
        <w:rPr>
          <w:rFonts w:ascii="Times New Roman" w:hAnsi="Times New Roman"/>
          <w:color w:val="000000"/>
        </w:rPr>
        <w:t xml:space="preserve">ochranou povrchových vôd a podzemných vôd pred ich znečisťovaním znečisťujúcimi látkami, </w:t>
      </w:r>
      <w:bookmarkEnd w:id="3322"/>
    </w:p>
    <w:p w:rsidR="00F5712B" w:rsidRDefault="00A66048">
      <w:pPr>
        <w:spacing w:before="225" w:after="225" w:line="264" w:lineRule="auto"/>
        <w:ind w:left="495"/>
      </w:pPr>
      <w:bookmarkStart w:id="3323" w:name="paragraf-62.odsek-2.pismeno-d"/>
      <w:bookmarkEnd w:id="3320"/>
      <w:r>
        <w:rPr>
          <w:rFonts w:ascii="Times New Roman" w:hAnsi="Times New Roman"/>
          <w:color w:val="000000"/>
        </w:rPr>
        <w:t xml:space="preserve"> </w:t>
      </w:r>
      <w:bookmarkStart w:id="3324" w:name="paragraf-62.odsek-2.pismeno-d.oznacenie"/>
      <w:r>
        <w:rPr>
          <w:rFonts w:ascii="Times New Roman" w:hAnsi="Times New Roman"/>
          <w:color w:val="000000"/>
        </w:rPr>
        <w:t xml:space="preserve">d) </w:t>
      </w:r>
      <w:bookmarkStart w:id="3325" w:name="paragraf-62.odsek-2.pismeno-d.text"/>
      <w:bookmarkEnd w:id="3324"/>
      <w:r>
        <w:rPr>
          <w:rFonts w:ascii="Times New Roman" w:hAnsi="Times New Roman"/>
          <w:color w:val="000000"/>
        </w:rPr>
        <w:t>dodržiavaním zákonných povinností na úseku ochrany</w:t>
      </w:r>
      <w:r>
        <w:rPr>
          <w:rFonts w:ascii="Times New Roman" w:hAnsi="Times New Roman"/>
          <w:color w:val="000000"/>
        </w:rPr>
        <w:t xml:space="preserve"> vôd a hospodárenia s vodami, </w:t>
      </w:r>
      <w:bookmarkEnd w:id="3325"/>
    </w:p>
    <w:p w:rsidR="00F5712B" w:rsidRDefault="00A66048">
      <w:pPr>
        <w:spacing w:before="225" w:after="225" w:line="264" w:lineRule="auto"/>
        <w:ind w:left="495"/>
      </w:pPr>
      <w:bookmarkStart w:id="3326" w:name="paragraf-62.odsek-2.pismeno-e"/>
      <w:bookmarkEnd w:id="3323"/>
      <w:r>
        <w:rPr>
          <w:rFonts w:ascii="Times New Roman" w:hAnsi="Times New Roman"/>
          <w:color w:val="000000"/>
        </w:rPr>
        <w:t xml:space="preserve"> </w:t>
      </w:r>
      <w:bookmarkStart w:id="3327" w:name="paragraf-62.odsek-2.pismeno-e.oznacenie"/>
      <w:r>
        <w:rPr>
          <w:rFonts w:ascii="Times New Roman" w:hAnsi="Times New Roman"/>
          <w:color w:val="000000"/>
        </w:rPr>
        <w:t xml:space="preserve">e) </w:t>
      </w:r>
      <w:bookmarkStart w:id="3328" w:name="paragraf-62.odsek-2.pismeno-e.text"/>
      <w:bookmarkEnd w:id="3327"/>
      <w:r>
        <w:rPr>
          <w:rFonts w:ascii="Times New Roman" w:hAnsi="Times New Roman"/>
          <w:color w:val="000000"/>
        </w:rPr>
        <w:t xml:space="preserve">plnením podmienok a opatrení uložených rozhodnutiami orgánov štátnej vodnej správy na úseku ochrany vôd a hospodárenia s vodami, </w:t>
      </w:r>
      <w:bookmarkEnd w:id="3328"/>
    </w:p>
    <w:p w:rsidR="00F5712B" w:rsidRDefault="00A66048">
      <w:pPr>
        <w:spacing w:before="225" w:after="225" w:line="264" w:lineRule="auto"/>
        <w:ind w:left="495"/>
      </w:pPr>
      <w:bookmarkStart w:id="3329" w:name="paragraf-62.odsek-2.pismeno-f"/>
      <w:bookmarkEnd w:id="3326"/>
      <w:r>
        <w:rPr>
          <w:rFonts w:ascii="Times New Roman" w:hAnsi="Times New Roman"/>
          <w:color w:val="000000"/>
        </w:rPr>
        <w:t xml:space="preserve"> </w:t>
      </w:r>
      <w:bookmarkStart w:id="3330" w:name="paragraf-62.odsek-2.pismeno-f.oznacenie"/>
      <w:r>
        <w:rPr>
          <w:rFonts w:ascii="Times New Roman" w:hAnsi="Times New Roman"/>
          <w:color w:val="000000"/>
        </w:rPr>
        <w:t xml:space="preserve">f) </w:t>
      </w:r>
      <w:bookmarkStart w:id="3331" w:name="paragraf-62.odsek-2.pismeno-f.text"/>
      <w:bookmarkEnd w:id="3330"/>
      <w:r>
        <w:rPr>
          <w:rFonts w:ascii="Times New Roman" w:hAnsi="Times New Roman"/>
          <w:color w:val="000000"/>
        </w:rPr>
        <w:t>vypúšťaním splaškových odpadových vôd z plavidiel a nad zaobchádzaním so znečisťujúcimi</w:t>
      </w:r>
      <w:r>
        <w:rPr>
          <w:rFonts w:ascii="Times New Roman" w:hAnsi="Times New Roman"/>
          <w:color w:val="000000"/>
        </w:rPr>
        <w:t xml:space="preserve"> látkami a inými odpadovými vodami v súčinnosti s Dopravným úradom. </w:t>
      </w:r>
      <w:bookmarkEnd w:id="3331"/>
    </w:p>
    <w:p w:rsidR="00F5712B" w:rsidRDefault="00A66048">
      <w:pPr>
        <w:spacing w:before="225" w:after="225" w:line="264" w:lineRule="auto"/>
        <w:ind w:left="420"/>
      </w:pPr>
      <w:bookmarkStart w:id="3332" w:name="paragraf-62.odsek-3"/>
      <w:bookmarkEnd w:id="3311"/>
      <w:bookmarkEnd w:id="3329"/>
      <w:r>
        <w:rPr>
          <w:rFonts w:ascii="Times New Roman" w:hAnsi="Times New Roman"/>
          <w:color w:val="000000"/>
        </w:rPr>
        <w:t xml:space="preserve"> </w:t>
      </w:r>
      <w:bookmarkStart w:id="3333" w:name="paragraf-62.odsek-3.oznacenie"/>
      <w:r>
        <w:rPr>
          <w:rFonts w:ascii="Times New Roman" w:hAnsi="Times New Roman"/>
          <w:color w:val="000000"/>
        </w:rPr>
        <w:t xml:space="preserve">(3) </w:t>
      </w:r>
      <w:bookmarkEnd w:id="3333"/>
      <w:r>
        <w:rPr>
          <w:rFonts w:ascii="Times New Roman" w:hAnsi="Times New Roman"/>
          <w:color w:val="000000"/>
        </w:rPr>
        <w:t xml:space="preserve">Inšpekcia preberá hlásenie o mimoriadnom zhoršení vôd od pôvodcu mimoriadneho zhoršenia vôd a od toho, kto zistí príznaky mimoriadneho zhoršenia vôd, ako aj hlásenia oznámené podľa </w:t>
      </w:r>
      <w:hyperlink w:anchor="paragraf-41.odsek-3">
        <w:r>
          <w:rPr>
            <w:rFonts w:ascii="Times New Roman" w:hAnsi="Times New Roman"/>
            <w:color w:val="0000FF"/>
            <w:u w:val="single"/>
          </w:rPr>
          <w:t>§ 41 ods. 3</w:t>
        </w:r>
      </w:hyperlink>
      <w:bookmarkStart w:id="3334" w:name="paragraf-62.odsek-3.text"/>
      <w:r>
        <w:rPr>
          <w:rFonts w:ascii="Times New Roman" w:hAnsi="Times New Roman"/>
          <w:color w:val="000000"/>
        </w:rPr>
        <w:t xml:space="preserve">. Pri pochybnostiach, či ide o mimoriadne zhoršenie vôd, rozhodne inšpekcia. </w:t>
      </w:r>
      <w:bookmarkEnd w:id="3334"/>
    </w:p>
    <w:p w:rsidR="00F5712B" w:rsidRDefault="00A66048">
      <w:pPr>
        <w:spacing w:after="0" w:line="264" w:lineRule="auto"/>
        <w:ind w:left="420"/>
      </w:pPr>
      <w:bookmarkStart w:id="3335" w:name="paragraf-62.odsek-4"/>
      <w:bookmarkEnd w:id="3332"/>
      <w:r>
        <w:rPr>
          <w:rFonts w:ascii="Times New Roman" w:hAnsi="Times New Roman"/>
          <w:color w:val="000000"/>
        </w:rPr>
        <w:t xml:space="preserve"> </w:t>
      </w:r>
      <w:bookmarkStart w:id="3336" w:name="paragraf-62.odsek-4.oznacenie"/>
      <w:r>
        <w:rPr>
          <w:rFonts w:ascii="Times New Roman" w:hAnsi="Times New Roman"/>
          <w:color w:val="000000"/>
        </w:rPr>
        <w:t xml:space="preserve">(4) </w:t>
      </w:r>
      <w:bookmarkStart w:id="3337" w:name="paragraf-62.odsek-4.text"/>
      <w:bookmarkEnd w:id="3336"/>
      <w:r>
        <w:rPr>
          <w:rFonts w:ascii="Times New Roman" w:hAnsi="Times New Roman"/>
          <w:color w:val="000000"/>
        </w:rPr>
        <w:t xml:space="preserve">Inšpekcia riadi práce pri riešení mimoriadneho zhoršenia vôd a je oprávnená vyžadovať </w:t>
      </w:r>
      <w:bookmarkEnd w:id="3337"/>
    </w:p>
    <w:p w:rsidR="00F5712B" w:rsidRDefault="00A66048">
      <w:pPr>
        <w:spacing w:before="225" w:after="225" w:line="264" w:lineRule="auto"/>
        <w:ind w:left="495"/>
      </w:pPr>
      <w:bookmarkStart w:id="3338" w:name="paragraf-62.odsek-4.pismeno-a"/>
      <w:r>
        <w:rPr>
          <w:rFonts w:ascii="Times New Roman" w:hAnsi="Times New Roman"/>
          <w:color w:val="000000"/>
        </w:rPr>
        <w:t xml:space="preserve"> </w:t>
      </w:r>
      <w:bookmarkStart w:id="3339" w:name="paragraf-62.odsek-4.pismeno-a.oznacenie"/>
      <w:r>
        <w:rPr>
          <w:rFonts w:ascii="Times New Roman" w:hAnsi="Times New Roman"/>
          <w:color w:val="000000"/>
        </w:rPr>
        <w:t xml:space="preserve">a) </w:t>
      </w:r>
      <w:bookmarkEnd w:id="3339"/>
      <w:r>
        <w:rPr>
          <w:rFonts w:ascii="Times New Roman" w:hAnsi="Times New Roman"/>
          <w:color w:val="000000"/>
        </w:rPr>
        <w:t>spoluprácu orgánov štátnej spr</w:t>
      </w:r>
      <w:r>
        <w:rPr>
          <w:rFonts w:ascii="Times New Roman" w:hAnsi="Times New Roman"/>
          <w:color w:val="000000"/>
        </w:rPr>
        <w:t>ávy a iných právnických osôb a fyzických osôb (</w:t>
      </w:r>
      <w:hyperlink w:anchor="paragraf-41.odsek-10">
        <w:r>
          <w:rPr>
            <w:rFonts w:ascii="Times New Roman" w:hAnsi="Times New Roman"/>
            <w:color w:val="0000FF"/>
            <w:u w:val="single"/>
          </w:rPr>
          <w:t>§ 41 ods. 10</w:t>
        </w:r>
      </w:hyperlink>
      <w:bookmarkStart w:id="3340" w:name="paragraf-62.odsek-4.pismeno-a.text"/>
      <w:r>
        <w:rPr>
          <w:rFonts w:ascii="Times New Roman" w:hAnsi="Times New Roman"/>
          <w:color w:val="000000"/>
        </w:rPr>
        <w:t xml:space="preserve">), </w:t>
      </w:r>
      <w:bookmarkEnd w:id="3340"/>
    </w:p>
    <w:p w:rsidR="00F5712B" w:rsidRDefault="00A66048">
      <w:pPr>
        <w:spacing w:before="225" w:after="225" w:line="264" w:lineRule="auto"/>
        <w:ind w:left="495"/>
      </w:pPr>
      <w:bookmarkStart w:id="3341" w:name="paragraf-62.odsek-4.pismeno-b"/>
      <w:bookmarkEnd w:id="3338"/>
      <w:r>
        <w:rPr>
          <w:rFonts w:ascii="Times New Roman" w:hAnsi="Times New Roman"/>
          <w:color w:val="000000"/>
        </w:rPr>
        <w:t xml:space="preserve"> </w:t>
      </w:r>
      <w:bookmarkStart w:id="3342" w:name="paragraf-62.odsek-4.pismeno-b.oznacenie"/>
      <w:r>
        <w:rPr>
          <w:rFonts w:ascii="Times New Roman" w:hAnsi="Times New Roman"/>
          <w:color w:val="000000"/>
        </w:rPr>
        <w:t xml:space="preserve">b) </w:t>
      </w:r>
      <w:bookmarkEnd w:id="3342"/>
      <w:r>
        <w:rPr>
          <w:rFonts w:ascii="Times New Roman" w:hAnsi="Times New Roman"/>
          <w:color w:val="000000"/>
        </w:rPr>
        <w:t>potrebné údaje od každého, kto sa zúčastnil na zisťovaní alebo zneškodňovaní mimoriadneho zhoršenia vôd (</w:t>
      </w:r>
      <w:hyperlink w:anchor="paragraf-41.odsek-10">
        <w:r>
          <w:rPr>
            <w:rFonts w:ascii="Times New Roman" w:hAnsi="Times New Roman"/>
            <w:color w:val="0000FF"/>
            <w:u w:val="single"/>
          </w:rPr>
          <w:t>§ 41 ods. 10</w:t>
        </w:r>
      </w:hyperlink>
      <w:bookmarkStart w:id="3343" w:name="paragraf-62.odsek-4.pismeno-b.text"/>
      <w:r>
        <w:rPr>
          <w:rFonts w:ascii="Times New Roman" w:hAnsi="Times New Roman"/>
          <w:color w:val="000000"/>
        </w:rPr>
        <w:t xml:space="preserve">). </w:t>
      </w:r>
      <w:bookmarkEnd w:id="3343"/>
    </w:p>
    <w:p w:rsidR="00F5712B" w:rsidRDefault="00A66048">
      <w:pPr>
        <w:spacing w:before="225" w:after="225" w:line="264" w:lineRule="auto"/>
        <w:ind w:left="420"/>
      </w:pPr>
      <w:bookmarkStart w:id="3344" w:name="paragraf-62.odsek-5"/>
      <w:bookmarkEnd w:id="3335"/>
      <w:bookmarkEnd w:id="3341"/>
      <w:r>
        <w:rPr>
          <w:rFonts w:ascii="Times New Roman" w:hAnsi="Times New Roman"/>
          <w:color w:val="000000"/>
        </w:rPr>
        <w:lastRenderedPageBreak/>
        <w:t xml:space="preserve"> </w:t>
      </w:r>
      <w:bookmarkStart w:id="3345" w:name="paragraf-62.odsek-5.oznacenie"/>
      <w:r>
        <w:rPr>
          <w:rFonts w:ascii="Times New Roman" w:hAnsi="Times New Roman"/>
          <w:color w:val="000000"/>
        </w:rPr>
        <w:t xml:space="preserve">(5) </w:t>
      </w:r>
      <w:bookmarkEnd w:id="3345"/>
      <w:r>
        <w:rPr>
          <w:rFonts w:ascii="Times New Roman" w:hAnsi="Times New Roman"/>
          <w:color w:val="000000"/>
        </w:rPr>
        <w:t>Inšpekcia pri riadení prác na riešení mimoriadneho zhoršenia vôd vydáva pôvodcovi mimoriadneho zhoršenia vôd príkazy na vykonanie opatrení na zneškodnenie znečistenia vôd a odstránenie jeho škodlivých následkov (</w:t>
      </w:r>
      <w:hyperlink w:anchor="paragraf-41.odsek-8">
        <w:r>
          <w:rPr>
            <w:rFonts w:ascii="Times New Roman" w:hAnsi="Times New Roman"/>
            <w:color w:val="0000FF"/>
            <w:u w:val="single"/>
          </w:rPr>
          <w:t>§ 41 ods. 8</w:t>
        </w:r>
      </w:hyperlink>
      <w:bookmarkStart w:id="3346" w:name="paragraf-62.odsek-5.text"/>
      <w:r>
        <w:rPr>
          <w:rFonts w:ascii="Times New Roman" w:hAnsi="Times New Roman"/>
          <w:color w:val="000000"/>
        </w:rPr>
        <w:t xml:space="preserve">). </w:t>
      </w:r>
      <w:bookmarkEnd w:id="3346"/>
    </w:p>
    <w:p w:rsidR="00F5712B" w:rsidRDefault="00A66048">
      <w:pPr>
        <w:spacing w:after="0" w:line="264" w:lineRule="auto"/>
        <w:ind w:left="420"/>
      </w:pPr>
      <w:bookmarkStart w:id="3347" w:name="paragraf-62.odsek-6"/>
      <w:bookmarkEnd w:id="3344"/>
      <w:r>
        <w:rPr>
          <w:rFonts w:ascii="Times New Roman" w:hAnsi="Times New Roman"/>
          <w:color w:val="000000"/>
        </w:rPr>
        <w:t xml:space="preserve"> </w:t>
      </w:r>
      <w:bookmarkStart w:id="3348" w:name="paragraf-62.odsek-6.oznacenie"/>
      <w:r>
        <w:rPr>
          <w:rFonts w:ascii="Times New Roman" w:hAnsi="Times New Roman"/>
          <w:color w:val="000000"/>
        </w:rPr>
        <w:t xml:space="preserve">(6) </w:t>
      </w:r>
      <w:bookmarkStart w:id="3349" w:name="paragraf-62.odsek-6.text"/>
      <w:bookmarkEnd w:id="3348"/>
      <w:r>
        <w:rPr>
          <w:rFonts w:ascii="Times New Roman" w:hAnsi="Times New Roman"/>
          <w:color w:val="000000"/>
        </w:rPr>
        <w:t xml:space="preserve">Inšpekcia okrem úloh podľa odsekov 1 až 5 v rámci výkonu štátnej vodnej správy </w:t>
      </w:r>
      <w:bookmarkEnd w:id="3349"/>
    </w:p>
    <w:p w:rsidR="00F5712B" w:rsidRDefault="00A66048">
      <w:pPr>
        <w:spacing w:before="225" w:after="225" w:line="264" w:lineRule="auto"/>
        <w:ind w:left="495"/>
      </w:pPr>
      <w:bookmarkStart w:id="3350" w:name="paragraf-62.odsek-6.pismeno-a"/>
      <w:r>
        <w:rPr>
          <w:rFonts w:ascii="Times New Roman" w:hAnsi="Times New Roman"/>
          <w:color w:val="000000"/>
        </w:rPr>
        <w:t xml:space="preserve"> </w:t>
      </w:r>
      <w:bookmarkStart w:id="3351" w:name="paragraf-62.odsek-6.pismeno-a.oznacenie"/>
      <w:r>
        <w:rPr>
          <w:rFonts w:ascii="Times New Roman" w:hAnsi="Times New Roman"/>
          <w:color w:val="000000"/>
        </w:rPr>
        <w:t xml:space="preserve">a) </w:t>
      </w:r>
      <w:bookmarkEnd w:id="3351"/>
      <w:r>
        <w:rPr>
          <w:rFonts w:ascii="Times New Roman" w:hAnsi="Times New Roman"/>
          <w:color w:val="000000"/>
        </w:rPr>
        <w:t>schvaľuje havarijný plán [</w:t>
      </w:r>
      <w:hyperlink w:anchor="paragraf-39.odsek-4.pismeno-a">
        <w:r>
          <w:rPr>
            <w:rFonts w:ascii="Times New Roman" w:hAnsi="Times New Roman"/>
            <w:color w:val="0000FF"/>
            <w:u w:val="single"/>
          </w:rPr>
          <w:t>§ 39 ods. 4 písm. a)</w:t>
        </w:r>
      </w:hyperlink>
      <w:bookmarkStart w:id="3352" w:name="paragraf-62.odsek-6.pismeno-a.text"/>
      <w:r>
        <w:rPr>
          <w:rFonts w:ascii="Times New Roman" w:hAnsi="Times New Roman"/>
          <w:color w:val="000000"/>
        </w:rPr>
        <w:t xml:space="preserve">], </w:t>
      </w:r>
      <w:bookmarkEnd w:id="3352"/>
    </w:p>
    <w:p w:rsidR="00F5712B" w:rsidRDefault="00A66048">
      <w:pPr>
        <w:spacing w:before="225" w:after="225" w:line="264" w:lineRule="auto"/>
        <w:ind w:left="495"/>
      </w:pPr>
      <w:bookmarkStart w:id="3353" w:name="paragraf-62.odsek-6.pismeno-b"/>
      <w:bookmarkEnd w:id="3350"/>
      <w:r>
        <w:rPr>
          <w:rFonts w:ascii="Times New Roman" w:hAnsi="Times New Roman"/>
          <w:color w:val="000000"/>
        </w:rPr>
        <w:t xml:space="preserve"> </w:t>
      </w:r>
      <w:bookmarkStart w:id="3354" w:name="paragraf-62.odsek-6.pismeno-b.oznacenie"/>
      <w:r>
        <w:rPr>
          <w:rFonts w:ascii="Times New Roman" w:hAnsi="Times New Roman"/>
          <w:color w:val="000000"/>
        </w:rPr>
        <w:t xml:space="preserve">b) </w:t>
      </w:r>
      <w:bookmarkEnd w:id="3354"/>
      <w:r>
        <w:rPr>
          <w:rFonts w:ascii="Times New Roman" w:hAnsi="Times New Roman"/>
          <w:color w:val="000000"/>
        </w:rPr>
        <w:t>rozhod</w:t>
      </w:r>
      <w:r>
        <w:rPr>
          <w:rFonts w:ascii="Times New Roman" w:hAnsi="Times New Roman"/>
          <w:color w:val="000000"/>
        </w:rPr>
        <w:t>uje o uložení opatrení pri mimoriadnom zhoršení vôd (</w:t>
      </w:r>
      <w:hyperlink w:anchor="paragraf-41.odsek-9">
        <w:r>
          <w:rPr>
            <w:rFonts w:ascii="Times New Roman" w:hAnsi="Times New Roman"/>
            <w:color w:val="0000FF"/>
            <w:u w:val="single"/>
          </w:rPr>
          <w:t>§ 41 ods. 9</w:t>
        </w:r>
      </w:hyperlink>
      <w:bookmarkStart w:id="3355" w:name="paragraf-62.odsek-6.pismeno-b.text"/>
      <w:r>
        <w:rPr>
          <w:rFonts w:ascii="Times New Roman" w:hAnsi="Times New Roman"/>
          <w:color w:val="000000"/>
        </w:rPr>
        <w:t xml:space="preserve">), </w:t>
      </w:r>
      <w:bookmarkEnd w:id="3355"/>
    </w:p>
    <w:p w:rsidR="00F5712B" w:rsidRDefault="00A66048">
      <w:pPr>
        <w:spacing w:before="225" w:after="225" w:line="264" w:lineRule="auto"/>
        <w:ind w:left="495"/>
      </w:pPr>
      <w:bookmarkStart w:id="3356" w:name="paragraf-62.odsek-6.pismeno-c"/>
      <w:bookmarkEnd w:id="3353"/>
      <w:r>
        <w:rPr>
          <w:rFonts w:ascii="Times New Roman" w:hAnsi="Times New Roman"/>
          <w:color w:val="000000"/>
        </w:rPr>
        <w:t xml:space="preserve"> </w:t>
      </w:r>
      <w:bookmarkStart w:id="3357" w:name="paragraf-62.odsek-6.pismeno-c.oznacenie"/>
      <w:r>
        <w:rPr>
          <w:rFonts w:ascii="Times New Roman" w:hAnsi="Times New Roman"/>
          <w:color w:val="000000"/>
        </w:rPr>
        <w:t xml:space="preserve">c) </w:t>
      </w:r>
      <w:bookmarkEnd w:id="3357"/>
      <w:r>
        <w:rPr>
          <w:rFonts w:ascii="Times New Roman" w:hAnsi="Times New Roman"/>
          <w:color w:val="000000"/>
        </w:rPr>
        <w:t>ukladá pokuty (</w:t>
      </w:r>
      <w:hyperlink w:anchor="paragraf-74.odsek-3">
        <w:r>
          <w:rPr>
            <w:rFonts w:ascii="Times New Roman" w:hAnsi="Times New Roman"/>
            <w:color w:val="0000FF"/>
            <w:u w:val="single"/>
          </w:rPr>
          <w:t>§ 74 ods. 3</w:t>
        </w:r>
      </w:hyperlink>
      <w:bookmarkStart w:id="3358" w:name="paragraf-62.odsek-6.pismeno-c.text"/>
      <w:r>
        <w:rPr>
          <w:rFonts w:ascii="Times New Roman" w:hAnsi="Times New Roman"/>
          <w:color w:val="000000"/>
        </w:rPr>
        <w:t xml:space="preserve">), </w:t>
      </w:r>
      <w:bookmarkEnd w:id="3358"/>
    </w:p>
    <w:p w:rsidR="00F5712B" w:rsidRDefault="00A66048">
      <w:pPr>
        <w:spacing w:before="225" w:after="225" w:line="264" w:lineRule="auto"/>
        <w:ind w:left="495"/>
      </w:pPr>
      <w:bookmarkStart w:id="3359" w:name="paragraf-62.odsek-6.pismeno-d"/>
      <w:bookmarkEnd w:id="3356"/>
      <w:r>
        <w:rPr>
          <w:rFonts w:ascii="Times New Roman" w:hAnsi="Times New Roman"/>
          <w:color w:val="000000"/>
        </w:rPr>
        <w:t xml:space="preserve"> </w:t>
      </w:r>
      <w:bookmarkStart w:id="3360" w:name="paragraf-62.odsek-6.pismeno-d.oznacenie"/>
      <w:r>
        <w:rPr>
          <w:rFonts w:ascii="Times New Roman" w:hAnsi="Times New Roman"/>
          <w:color w:val="000000"/>
        </w:rPr>
        <w:t xml:space="preserve">d) </w:t>
      </w:r>
      <w:bookmarkEnd w:id="3360"/>
      <w:r>
        <w:rPr>
          <w:rFonts w:ascii="Times New Roman" w:hAnsi="Times New Roman"/>
          <w:color w:val="000000"/>
        </w:rPr>
        <w:t>rozhoduje o uložení opatrení pri výkone hlavného štátneho vodoochr</w:t>
      </w:r>
      <w:r>
        <w:rPr>
          <w:rFonts w:ascii="Times New Roman" w:hAnsi="Times New Roman"/>
          <w:color w:val="000000"/>
        </w:rPr>
        <w:t>anného dozoru (</w:t>
      </w:r>
      <w:hyperlink w:anchor="paragraf-67.odsek-3">
        <w:r>
          <w:rPr>
            <w:rFonts w:ascii="Times New Roman" w:hAnsi="Times New Roman"/>
            <w:color w:val="0000FF"/>
            <w:u w:val="single"/>
          </w:rPr>
          <w:t>§ 67 ods. 3</w:t>
        </w:r>
      </w:hyperlink>
      <w:bookmarkStart w:id="3361" w:name="paragraf-62.odsek-6.pismeno-d.text"/>
      <w:r>
        <w:rPr>
          <w:rFonts w:ascii="Times New Roman" w:hAnsi="Times New Roman"/>
          <w:color w:val="000000"/>
        </w:rPr>
        <w:t xml:space="preserve">), </w:t>
      </w:r>
      <w:bookmarkEnd w:id="3361"/>
    </w:p>
    <w:p w:rsidR="00F5712B" w:rsidRDefault="00A66048">
      <w:pPr>
        <w:spacing w:before="225" w:after="225" w:line="264" w:lineRule="auto"/>
        <w:ind w:left="495"/>
      </w:pPr>
      <w:bookmarkStart w:id="3362" w:name="paragraf-62.odsek-6.pismeno-e"/>
      <w:bookmarkEnd w:id="3359"/>
      <w:r>
        <w:rPr>
          <w:rFonts w:ascii="Times New Roman" w:hAnsi="Times New Roman"/>
          <w:color w:val="000000"/>
        </w:rPr>
        <w:t xml:space="preserve"> </w:t>
      </w:r>
      <w:bookmarkStart w:id="3363" w:name="paragraf-62.odsek-6.pismeno-e.oznacenie"/>
      <w:r>
        <w:rPr>
          <w:rFonts w:ascii="Times New Roman" w:hAnsi="Times New Roman"/>
          <w:color w:val="000000"/>
        </w:rPr>
        <w:t xml:space="preserve">e) </w:t>
      </w:r>
      <w:bookmarkEnd w:id="3363"/>
      <w:r>
        <w:rPr>
          <w:rFonts w:ascii="Times New Roman" w:hAnsi="Times New Roman"/>
          <w:color w:val="000000"/>
        </w:rPr>
        <w:t>rozhoduje o uložení povinnosti alebo opatrenia pri zaobchádzaní so znečisťujúcimi látkami alebo s prioritnými nebezpečnými látkami (</w:t>
      </w:r>
      <w:hyperlink w:anchor="paragraf-39.odsek-5">
        <w:r>
          <w:rPr>
            <w:rFonts w:ascii="Times New Roman" w:hAnsi="Times New Roman"/>
            <w:color w:val="0000FF"/>
            <w:u w:val="single"/>
          </w:rPr>
          <w:t>§ 39 o</w:t>
        </w:r>
        <w:r>
          <w:rPr>
            <w:rFonts w:ascii="Times New Roman" w:hAnsi="Times New Roman"/>
            <w:color w:val="0000FF"/>
            <w:u w:val="single"/>
          </w:rPr>
          <w:t>ds. 5</w:t>
        </w:r>
      </w:hyperlink>
      <w:r>
        <w:rPr>
          <w:rFonts w:ascii="Times New Roman" w:hAnsi="Times New Roman"/>
          <w:color w:val="000000"/>
        </w:rPr>
        <w:t xml:space="preserve"> a </w:t>
      </w:r>
      <w:hyperlink w:anchor="paragraf-39.odsek-6">
        <w:r>
          <w:rPr>
            <w:rFonts w:ascii="Times New Roman" w:hAnsi="Times New Roman"/>
            <w:color w:val="0000FF"/>
            <w:u w:val="single"/>
          </w:rPr>
          <w:t>6</w:t>
        </w:r>
      </w:hyperlink>
      <w:bookmarkStart w:id="3364" w:name="paragraf-62.odsek-6.pismeno-e.text"/>
      <w:r>
        <w:rPr>
          <w:rFonts w:ascii="Times New Roman" w:hAnsi="Times New Roman"/>
          <w:color w:val="000000"/>
        </w:rPr>
        <w:t xml:space="preserve">). </w:t>
      </w:r>
      <w:bookmarkEnd w:id="3364"/>
    </w:p>
    <w:p w:rsidR="00F5712B" w:rsidRDefault="00A66048">
      <w:pPr>
        <w:spacing w:before="225" w:after="225" w:line="264" w:lineRule="auto"/>
        <w:ind w:left="420"/>
      </w:pPr>
      <w:bookmarkStart w:id="3365" w:name="paragraf-62.odsek-7"/>
      <w:bookmarkEnd w:id="3347"/>
      <w:bookmarkEnd w:id="3362"/>
      <w:r>
        <w:rPr>
          <w:rFonts w:ascii="Times New Roman" w:hAnsi="Times New Roman"/>
          <w:color w:val="000000"/>
        </w:rPr>
        <w:t xml:space="preserve"> </w:t>
      </w:r>
      <w:bookmarkStart w:id="3366" w:name="paragraf-62.odsek-7.oznacenie"/>
      <w:r>
        <w:rPr>
          <w:rFonts w:ascii="Times New Roman" w:hAnsi="Times New Roman"/>
          <w:color w:val="000000"/>
        </w:rPr>
        <w:t xml:space="preserve">(7) </w:t>
      </w:r>
      <w:bookmarkStart w:id="3367" w:name="paragraf-62.odsek-7.text"/>
      <w:bookmarkEnd w:id="3366"/>
      <w:r>
        <w:rPr>
          <w:rFonts w:ascii="Times New Roman" w:hAnsi="Times New Roman"/>
          <w:color w:val="000000"/>
        </w:rPr>
        <w:t xml:space="preserve">Inšpekcia na účely kontroly zabezpečuje vlastné sledovanie kvalitatívnych a kvantitatívnych hodnôt vypúšťaných odpadových vôd a ich vplyv na recipient. </w:t>
      </w:r>
      <w:bookmarkEnd w:id="3367"/>
    </w:p>
    <w:p w:rsidR="00F5712B" w:rsidRDefault="00A66048">
      <w:pPr>
        <w:spacing w:before="225" w:after="225" w:line="264" w:lineRule="auto"/>
        <w:ind w:left="420"/>
      </w:pPr>
      <w:bookmarkStart w:id="3368" w:name="paragraf-62.odsek-8"/>
      <w:bookmarkEnd w:id="3365"/>
      <w:r>
        <w:rPr>
          <w:rFonts w:ascii="Times New Roman" w:hAnsi="Times New Roman"/>
          <w:color w:val="000000"/>
        </w:rPr>
        <w:t xml:space="preserve"> </w:t>
      </w:r>
      <w:bookmarkStart w:id="3369" w:name="paragraf-62.odsek-8.oznacenie"/>
      <w:r>
        <w:rPr>
          <w:rFonts w:ascii="Times New Roman" w:hAnsi="Times New Roman"/>
          <w:color w:val="000000"/>
        </w:rPr>
        <w:t xml:space="preserve">(8) </w:t>
      </w:r>
      <w:bookmarkStart w:id="3370" w:name="paragraf-62.odsek-8.text"/>
      <w:bookmarkEnd w:id="3369"/>
      <w:r>
        <w:rPr>
          <w:rFonts w:ascii="Times New Roman" w:hAnsi="Times New Roman"/>
          <w:color w:val="000000"/>
        </w:rPr>
        <w:t>Inšpekcia plní úlohy Slovenskej republ</w:t>
      </w:r>
      <w:r>
        <w:rPr>
          <w:rFonts w:ascii="Times New Roman" w:hAnsi="Times New Roman"/>
          <w:color w:val="000000"/>
        </w:rPr>
        <w:t xml:space="preserve">iky v medzinárodnom systéme ochrany vôd a pri cezhraničnom zhoršení kvality vôd na hraničných tokoch a zabezpečuje prevádzku Medzinárodného varovného strediska Slovenskej republiky v súlade s Dohovorom o spolupráci pri ochrane a trvalom využívaní Dunaja. </w:t>
      </w:r>
      <w:bookmarkEnd w:id="3370"/>
    </w:p>
    <w:p w:rsidR="00F5712B" w:rsidRDefault="00A66048">
      <w:pPr>
        <w:spacing w:before="225" w:after="225" w:line="264" w:lineRule="auto"/>
        <w:ind w:left="420"/>
      </w:pPr>
      <w:bookmarkStart w:id="3371" w:name="paragraf-62.odsek-9"/>
      <w:bookmarkEnd w:id="3368"/>
      <w:r>
        <w:rPr>
          <w:rFonts w:ascii="Times New Roman" w:hAnsi="Times New Roman"/>
          <w:color w:val="000000"/>
        </w:rPr>
        <w:t xml:space="preserve"> </w:t>
      </w:r>
      <w:bookmarkStart w:id="3372" w:name="paragraf-62.odsek-9.oznacenie"/>
      <w:r>
        <w:rPr>
          <w:rFonts w:ascii="Times New Roman" w:hAnsi="Times New Roman"/>
          <w:color w:val="000000"/>
        </w:rPr>
        <w:t xml:space="preserve">(9) </w:t>
      </w:r>
      <w:bookmarkStart w:id="3373" w:name="paragraf-62.odsek-9.text"/>
      <w:bookmarkEnd w:id="3372"/>
      <w:r>
        <w:rPr>
          <w:rFonts w:ascii="Times New Roman" w:hAnsi="Times New Roman"/>
          <w:color w:val="000000"/>
        </w:rPr>
        <w:t xml:space="preserve">Inšpekcia spolupracuje s orgánmi štátnej vodnej správy pri plnení svojich úloh a poskytuje im odbornú pomoc. </w:t>
      </w:r>
      <w:bookmarkEnd w:id="3373"/>
    </w:p>
    <w:p w:rsidR="00F5712B" w:rsidRDefault="00A66048">
      <w:pPr>
        <w:spacing w:before="225" w:after="225" w:line="264" w:lineRule="auto"/>
        <w:ind w:left="345"/>
        <w:jc w:val="center"/>
      </w:pPr>
      <w:bookmarkStart w:id="3374" w:name="paragraf-63.oznacenie"/>
      <w:bookmarkStart w:id="3375" w:name="paragraf-63"/>
      <w:bookmarkEnd w:id="3306"/>
      <w:bookmarkEnd w:id="3371"/>
      <w:r>
        <w:rPr>
          <w:rFonts w:ascii="Times New Roman" w:hAnsi="Times New Roman"/>
          <w:b/>
          <w:color w:val="000000"/>
        </w:rPr>
        <w:t xml:space="preserve"> § 63 </w:t>
      </w:r>
    </w:p>
    <w:p w:rsidR="00F5712B" w:rsidRDefault="00A66048">
      <w:pPr>
        <w:spacing w:before="225" w:after="225" w:line="264" w:lineRule="auto"/>
        <w:ind w:left="345"/>
        <w:jc w:val="center"/>
      </w:pPr>
      <w:bookmarkStart w:id="3376" w:name="paragraf-63.nadpis"/>
      <w:bookmarkEnd w:id="3374"/>
      <w:r>
        <w:rPr>
          <w:rFonts w:ascii="Times New Roman" w:hAnsi="Times New Roman"/>
          <w:b/>
          <w:color w:val="000000"/>
        </w:rPr>
        <w:t xml:space="preserve"> Obec </w:t>
      </w:r>
    </w:p>
    <w:p w:rsidR="00F5712B" w:rsidRDefault="00A66048">
      <w:pPr>
        <w:spacing w:after="0" w:line="264" w:lineRule="auto"/>
        <w:ind w:left="420"/>
      </w:pPr>
      <w:bookmarkStart w:id="3377" w:name="paragraf-63.odsek-1"/>
      <w:bookmarkEnd w:id="3376"/>
      <w:r>
        <w:rPr>
          <w:rFonts w:ascii="Times New Roman" w:hAnsi="Times New Roman"/>
          <w:color w:val="000000"/>
        </w:rPr>
        <w:t xml:space="preserve"> </w:t>
      </w:r>
      <w:bookmarkStart w:id="3378" w:name="paragraf-63.odsek-1.oznacenie"/>
      <w:r>
        <w:rPr>
          <w:rFonts w:ascii="Times New Roman" w:hAnsi="Times New Roman"/>
          <w:color w:val="000000"/>
        </w:rPr>
        <w:t xml:space="preserve">(1) </w:t>
      </w:r>
      <w:bookmarkStart w:id="3379" w:name="paragraf-63.odsek-1.text"/>
      <w:bookmarkEnd w:id="3378"/>
      <w:r>
        <w:rPr>
          <w:rFonts w:ascii="Times New Roman" w:hAnsi="Times New Roman"/>
          <w:color w:val="000000"/>
        </w:rPr>
        <w:t xml:space="preserve">Obec v prenesenom výkone pôsobnosti na úseku štátnej vodnej správy rozhoduje vo veciach </w:t>
      </w:r>
      <w:bookmarkEnd w:id="3379"/>
    </w:p>
    <w:p w:rsidR="00F5712B" w:rsidRDefault="00A66048">
      <w:pPr>
        <w:spacing w:before="225" w:after="225" w:line="264" w:lineRule="auto"/>
        <w:ind w:left="495"/>
      </w:pPr>
      <w:bookmarkStart w:id="3380" w:name="paragraf-63.odsek-1.pismeno-a"/>
      <w:r>
        <w:rPr>
          <w:rFonts w:ascii="Times New Roman" w:hAnsi="Times New Roman"/>
          <w:color w:val="000000"/>
        </w:rPr>
        <w:t xml:space="preserve"> </w:t>
      </w:r>
      <w:bookmarkStart w:id="3381" w:name="paragraf-63.odsek-1.pismeno-a.oznacenie"/>
      <w:r>
        <w:rPr>
          <w:rFonts w:ascii="Times New Roman" w:hAnsi="Times New Roman"/>
          <w:color w:val="000000"/>
        </w:rPr>
        <w:t xml:space="preserve">a) </w:t>
      </w:r>
      <w:bookmarkEnd w:id="3381"/>
      <w:r>
        <w:rPr>
          <w:rFonts w:ascii="Times New Roman" w:hAnsi="Times New Roman"/>
          <w:color w:val="000000"/>
        </w:rPr>
        <w:t>povolenia na odber povrchovýc</w:t>
      </w:r>
      <w:r>
        <w:rPr>
          <w:rFonts w:ascii="Times New Roman" w:hAnsi="Times New Roman"/>
          <w:color w:val="000000"/>
        </w:rPr>
        <w:t>h vôd a podzemných vôd a ich iné užívanie na potreby jednotlivých občanov (domácností), uskutočnenie, zmenu a odstránenie vodných stavieb, ktoré súvisia s týmto odberom (</w:t>
      </w:r>
      <w:hyperlink w:anchor="paragraf-21.odsek-1.pismeno-a">
        <w:r>
          <w:rPr>
            <w:rFonts w:ascii="Times New Roman" w:hAnsi="Times New Roman"/>
            <w:color w:val="0000FF"/>
            <w:u w:val="single"/>
          </w:rPr>
          <w:t>§ 21 ods. 1 písm. a) a b)</w:t>
        </w:r>
      </w:hyperlink>
      <w:r>
        <w:rPr>
          <w:rFonts w:ascii="Times New Roman" w:hAnsi="Times New Roman"/>
          <w:color w:val="000000"/>
        </w:rPr>
        <w:t xml:space="preserve"> a </w:t>
      </w:r>
      <w:hyperlink w:anchor="paragraf-26">
        <w:r>
          <w:rPr>
            <w:rFonts w:ascii="Times New Roman" w:hAnsi="Times New Roman"/>
            <w:color w:val="0000FF"/>
            <w:u w:val="single"/>
          </w:rPr>
          <w:t>§ 26</w:t>
        </w:r>
      </w:hyperlink>
      <w:bookmarkStart w:id="3382" w:name="paragraf-63.odsek-1.pismeno-a.text"/>
      <w:r>
        <w:rPr>
          <w:rFonts w:ascii="Times New Roman" w:hAnsi="Times New Roman"/>
          <w:color w:val="000000"/>
        </w:rPr>
        <w:t xml:space="preserve">), </w:t>
      </w:r>
      <w:bookmarkEnd w:id="3382"/>
    </w:p>
    <w:p w:rsidR="00F5712B" w:rsidRDefault="00A66048">
      <w:pPr>
        <w:spacing w:before="225" w:after="225" w:line="264" w:lineRule="auto"/>
        <w:ind w:left="495"/>
      </w:pPr>
      <w:bookmarkStart w:id="3383" w:name="paragraf-63.odsek-1.pismeno-b"/>
      <w:bookmarkEnd w:id="3380"/>
      <w:r>
        <w:rPr>
          <w:rFonts w:ascii="Times New Roman" w:hAnsi="Times New Roman"/>
          <w:color w:val="000000"/>
        </w:rPr>
        <w:t xml:space="preserve"> </w:t>
      </w:r>
      <w:bookmarkStart w:id="3384" w:name="paragraf-63.odsek-1.pismeno-b.oznacenie"/>
      <w:r>
        <w:rPr>
          <w:rFonts w:ascii="Times New Roman" w:hAnsi="Times New Roman"/>
          <w:color w:val="000000"/>
        </w:rPr>
        <w:t xml:space="preserve">b) </w:t>
      </w:r>
      <w:bookmarkStart w:id="3385" w:name="paragraf-63.odsek-1.pismeno-b.text"/>
      <w:bookmarkEnd w:id="3384"/>
      <w:r>
        <w:rPr>
          <w:rFonts w:ascii="Times New Roman" w:hAnsi="Times New Roman"/>
          <w:color w:val="000000"/>
        </w:rPr>
        <w:t xml:space="preserve">v ktorých je príslušná povoľovať vodnú stavbu, ako aj v ostatných vodohospodárskych veciach týkajúcich sa tejto vodnej stavby, </w:t>
      </w:r>
      <w:bookmarkEnd w:id="3385"/>
    </w:p>
    <w:p w:rsidR="00F5712B" w:rsidRDefault="00A66048">
      <w:pPr>
        <w:spacing w:before="225" w:after="225" w:line="264" w:lineRule="auto"/>
        <w:ind w:left="495"/>
      </w:pPr>
      <w:bookmarkStart w:id="3386" w:name="paragraf-63.odsek-1.pismeno-c"/>
      <w:bookmarkEnd w:id="3383"/>
      <w:r>
        <w:rPr>
          <w:rFonts w:ascii="Times New Roman" w:hAnsi="Times New Roman"/>
          <w:color w:val="000000"/>
        </w:rPr>
        <w:t xml:space="preserve"> </w:t>
      </w:r>
      <w:bookmarkStart w:id="3387" w:name="paragraf-63.odsek-1.pismeno-c.oznacenie"/>
      <w:r>
        <w:rPr>
          <w:rFonts w:ascii="Times New Roman" w:hAnsi="Times New Roman"/>
          <w:color w:val="000000"/>
        </w:rPr>
        <w:t xml:space="preserve">c) </w:t>
      </w:r>
      <w:bookmarkEnd w:id="3387"/>
      <w:r>
        <w:rPr>
          <w:rFonts w:ascii="Times New Roman" w:hAnsi="Times New Roman"/>
          <w:color w:val="000000"/>
        </w:rPr>
        <w:t>pochybností o určenie hranice pobrežného pozemku pri drobných vodných tokoch (</w:t>
      </w:r>
      <w:hyperlink w:anchor="paragraf-50.odsek-5">
        <w:r>
          <w:rPr>
            <w:rFonts w:ascii="Times New Roman" w:hAnsi="Times New Roman"/>
            <w:color w:val="0000FF"/>
            <w:u w:val="single"/>
          </w:rPr>
          <w:t>§ 50 ods. 5</w:t>
        </w:r>
      </w:hyperlink>
      <w:bookmarkStart w:id="3388" w:name="paragraf-63.odsek-1.pismeno-c.text"/>
      <w:r>
        <w:rPr>
          <w:rFonts w:ascii="Times New Roman" w:hAnsi="Times New Roman"/>
          <w:color w:val="000000"/>
        </w:rPr>
        <w:t xml:space="preserve">), </w:t>
      </w:r>
      <w:bookmarkEnd w:id="3388"/>
    </w:p>
    <w:p w:rsidR="00F5712B" w:rsidRDefault="00A66048">
      <w:pPr>
        <w:spacing w:before="225" w:after="225" w:line="264" w:lineRule="auto"/>
        <w:ind w:left="495"/>
      </w:pPr>
      <w:bookmarkStart w:id="3389" w:name="paragraf-63.odsek-1.pismeno-d"/>
      <w:bookmarkEnd w:id="3386"/>
      <w:r>
        <w:rPr>
          <w:rFonts w:ascii="Times New Roman" w:hAnsi="Times New Roman"/>
          <w:color w:val="000000"/>
        </w:rPr>
        <w:t xml:space="preserve"> </w:t>
      </w:r>
      <w:bookmarkStart w:id="3390" w:name="paragraf-63.odsek-1.pismeno-d.oznacenie"/>
      <w:r>
        <w:rPr>
          <w:rFonts w:ascii="Times New Roman" w:hAnsi="Times New Roman"/>
          <w:color w:val="000000"/>
        </w:rPr>
        <w:t xml:space="preserve">d) </w:t>
      </w:r>
      <w:bookmarkEnd w:id="3390"/>
      <w:r>
        <w:rPr>
          <w:rFonts w:ascii="Times New Roman" w:hAnsi="Times New Roman"/>
          <w:color w:val="000000"/>
        </w:rPr>
        <w:t>uloženia opatrení na odstránenie škodlivého stavu pri poškodení verejnej kanalizácie alebo verejného vodovodu, prípadne pri ohrození ich prevádzky, ak tieto opatrenia nevyžadujú povolenie (</w:t>
      </w:r>
      <w:hyperlink w:anchor="paragraf-55.odsek-3">
        <w:r>
          <w:rPr>
            <w:rFonts w:ascii="Times New Roman" w:hAnsi="Times New Roman"/>
            <w:color w:val="0000FF"/>
            <w:u w:val="single"/>
          </w:rPr>
          <w:t>§ 55 ods. 3</w:t>
        </w:r>
      </w:hyperlink>
      <w:bookmarkStart w:id="3391" w:name="paragraf-63.odsek-1.pismeno-d.text"/>
      <w:r>
        <w:rPr>
          <w:rFonts w:ascii="Times New Roman" w:hAnsi="Times New Roman"/>
          <w:color w:val="000000"/>
        </w:rPr>
        <w:t xml:space="preserve">). </w:t>
      </w:r>
      <w:bookmarkEnd w:id="3391"/>
    </w:p>
    <w:p w:rsidR="00F5712B" w:rsidRDefault="00A66048">
      <w:pPr>
        <w:spacing w:before="225" w:after="225" w:line="264" w:lineRule="auto"/>
        <w:ind w:left="420"/>
      </w:pPr>
      <w:bookmarkStart w:id="3392" w:name="paragraf-63.odsek-2"/>
      <w:bookmarkEnd w:id="3377"/>
      <w:bookmarkEnd w:id="3389"/>
      <w:r>
        <w:rPr>
          <w:rFonts w:ascii="Times New Roman" w:hAnsi="Times New Roman"/>
          <w:color w:val="000000"/>
        </w:rPr>
        <w:t xml:space="preserve"> </w:t>
      </w:r>
      <w:bookmarkStart w:id="3393" w:name="paragraf-63.odsek-2.oznacenie"/>
      <w:r>
        <w:rPr>
          <w:rFonts w:ascii="Times New Roman" w:hAnsi="Times New Roman"/>
          <w:color w:val="000000"/>
        </w:rPr>
        <w:t xml:space="preserve">(2) </w:t>
      </w:r>
      <w:bookmarkStart w:id="3394" w:name="paragraf-63.odsek-2.text"/>
      <w:bookmarkEnd w:id="3393"/>
      <w:r>
        <w:rPr>
          <w:rFonts w:ascii="Times New Roman" w:hAnsi="Times New Roman"/>
          <w:color w:val="000000"/>
        </w:rPr>
        <w:t xml:space="preserve">V prípadoch uvedených v odseku 1 si môže okresný úrad vyhradiť rozhodovanie, najmä ak ide o územia chránených vodohospodárskych oblastí a územia ochranných pásiem vodárenských zdrojov. </w:t>
      </w:r>
      <w:bookmarkEnd w:id="3394"/>
    </w:p>
    <w:p w:rsidR="00F5712B" w:rsidRDefault="00A66048">
      <w:pPr>
        <w:spacing w:after="0" w:line="264" w:lineRule="auto"/>
        <w:ind w:left="420"/>
      </w:pPr>
      <w:bookmarkStart w:id="3395" w:name="paragraf-63.odsek-3"/>
      <w:bookmarkEnd w:id="3392"/>
      <w:r>
        <w:rPr>
          <w:rFonts w:ascii="Times New Roman" w:hAnsi="Times New Roman"/>
          <w:color w:val="000000"/>
        </w:rPr>
        <w:lastRenderedPageBreak/>
        <w:t xml:space="preserve"> </w:t>
      </w:r>
      <w:bookmarkStart w:id="3396" w:name="paragraf-63.odsek-3.oznacenie"/>
      <w:r>
        <w:rPr>
          <w:rFonts w:ascii="Times New Roman" w:hAnsi="Times New Roman"/>
          <w:color w:val="000000"/>
        </w:rPr>
        <w:t xml:space="preserve">(3) </w:t>
      </w:r>
      <w:bookmarkStart w:id="3397" w:name="paragraf-63.odsek-3.text"/>
      <w:bookmarkEnd w:id="3396"/>
      <w:r>
        <w:rPr>
          <w:rFonts w:ascii="Times New Roman" w:hAnsi="Times New Roman"/>
          <w:color w:val="000000"/>
        </w:rPr>
        <w:t xml:space="preserve">Obec </w:t>
      </w:r>
      <w:r>
        <w:rPr>
          <w:rFonts w:ascii="Times New Roman" w:hAnsi="Times New Roman"/>
          <w:color w:val="000000"/>
        </w:rPr>
        <w:t xml:space="preserve">v prenesenom výkone pôsobnosti na úseku štátnej vodnej správy </w:t>
      </w:r>
      <w:bookmarkEnd w:id="3397"/>
    </w:p>
    <w:p w:rsidR="00F5712B" w:rsidRDefault="00A66048">
      <w:pPr>
        <w:spacing w:before="225" w:after="225" w:line="264" w:lineRule="auto"/>
        <w:ind w:left="495"/>
      </w:pPr>
      <w:bookmarkStart w:id="3398" w:name="paragraf-63.odsek-3.pismeno-a"/>
      <w:r>
        <w:rPr>
          <w:rFonts w:ascii="Times New Roman" w:hAnsi="Times New Roman"/>
          <w:color w:val="000000"/>
        </w:rPr>
        <w:t xml:space="preserve"> </w:t>
      </w:r>
      <w:bookmarkStart w:id="3399" w:name="paragraf-63.odsek-3.pismeno-a.oznacenie"/>
      <w:r>
        <w:rPr>
          <w:rFonts w:ascii="Times New Roman" w:hAnsi="Times New Roman"/>
          <w:color w:val="000000"/>
        </w:rPr>
        <w:t xml:space="preserve">a) </w:t>
      </w:r>
      <w:bookmarkEnd w:id="3399"/>
      <w:r>
        <w:rPr>
          <w:rFonts w:ascii="Times New Roman" w:hAnsi="Times New Roman"/>
          <w:color w:val="000000"/>
        </w:rPr>
        <w:t xml:space="preserve">dáva vyjadrenie podľa </w:t>
      </w:r>
      <w:hyperlink w:anchor="paragraf-28">
        <w:r>
          <w:rPr>
            <w:rFonts w:ascii="Times New Roman" w:hAnsi="Times New Roman"/>
            <w:color w:val="0000FF"/>
            <w:u w:val="single"/>
          </w:rPr>
          <w:t>§ 28</w:t>
        </w:r>
      </w:hyperlink>
      <w:bookmarkStart w:id="3400" w:name="paragraf-63.odsek-3.pismeno-a.text"/>
      <w:r>
        <w:rPr>
          <w:rFonts w:ascii="Times New Roman" w:hAnsi="Times New Roman"/>
          <w:color w:val="000000"/>
        </w:rPr>
        <w:t xml:space="preserve"> k vodnej stavbe v prípadoch, v ktorých je príslušná vydať povolenie, a vyjadrenie k stavbe rodinného domu, k stavbe na individuá</w:t>
      </w:r>
      <w:r>
        <w:rPr>
          <w:rFonts w:ascii="Times New Roman" w:hAnsi="Times New Roman"/>
          <w:color w:val="000000"/>
        </w:rPr>
        <w:t xml:space="preserve">lnu rekreáciu a na domové žumpy, </w:t>
      </w:r>
      <w:bookmarkEnd w:id="3400"/>
    </w:p>
    <w:p w:rsidR="00F5712B" w:rsidRDefault="00A66048">
      <w:pPr>
        <w:spacing w:before="225" w:after="225" w:line="264" w:lineRule="auto"/>
        <w:ind w:left="495"/>
      </w:pPr>
      <w:bookmarkStart w:id="3401" w:name="paragraf-63.odsek-3.pismeno-b"/>
      <w:bookmarkEnd w:id="3398"/>
      <w:r>
        <w:rPr>
          <w:rFonts w:ascii="Times New Roman" w:hAnsi="Times New Roman"/>
          <w:color w:val="000000"/>
        </w:rPr>
        <w:t xml:space="preserve"> </w:t>
      </w:r>
      <w:bookmarkStart w:id="3402" w:name="paragraf-63.odsek-3.pismeno-b.oznacenie"/>
      <w:r>
        <w:rPr>
          <w:rFonts w:ascii="Times New Roman" w:hAnsi="Times New Roman"/>
          <w:color w:val="000000"/>
        </w:rPr>
        <w:t xml:space="preserve">b) </w:t>
      </w:r>
      <w:bookmarkEnd w:id="3402"/>
      <w:r>
        <w:rPr>
          <w:rFonts w:ascii="Times New Roman" w:hAnsi="Times New Roman"/>
          <w:color w:val="000000"/>
        </w:rPr>
        <w:t>vedie evidenciu o vodách (</w:t>
      </w:r>
      <w:hyperlink w:anchor="paragraf-29">
        <w:r>
          <w:rPr>
            <w:rFonts w:ascii="Times New Roman" w:hAnsi="Times New Roman"/>
            <w:color w:val="0000FF"/>
            <w:u w:val="single"/>
          </w:rPr>
          <w:t>§ 29</w:t>
        </w:r>
      </w:hyperlink>
      <w:bookmarkStart w:id="3403" w:name="paragraf-63.odsek-3.pismeno-b.text"/>
      <w:r>
        <w:rPr>
          <w:rFonts w:ascii="Times New Roman" w:hAnsi="Times New Roman"/>
          <w:color w:val="000000"/>
        </w:rPr>
        <w:t xml:space="preserve">), </w:t>
      </w:r>
      <w:bookmarkEnd w:id="3403"/>
    </w:p>
    <w:p w:rsidR="00F5712B" w:rsidRDefault="00A66048">
      <w:pPr>
        <w:spacing w:before="225" w:after="225" w:line="264" w:lineRule="auto"/>
        <w:ind w:left="495"/>
      </w:pPr>
      <w:bookmarkStart w:id="3404" w:name="paragraf-63.odsek-3.pismeno-c"/>
      <w:bookmarkEnd w:id="3401"/>
      <w:r>
        <w:rPr>
          <w:rFonts w:ascii="Times New Roman" w:hAnsi="Times New Roman"/>
          <w:color w:val="000000"/>
        </w:rPr>
        <w:t xml:space="preserve"> </w:t>
      </w:r>
      <w:bookmarkStart w:id="3405" w:name="paragraf-63.odsek-3.pismeno-c.oznacenie"/>
      <w:r>
        <w:rPr>
          <w:rFonts w:ascii="Times New Roman" w:hAnsi="Times New Roman"/>
          <w:color w:val="000000"/>
        </w:rPr>
        <w:t xml:space="preserve">c) </w:t>
      </w:r>
      <w:bookmarkEnd w:id="3405"/>
      <w:r>
        <w:rPr>
          <w:rFonts w:ascii="Times New Roman" w:hAnsi="Times New Roman"/>
          <w:color w:val="000000"/>
        </w:rPr>
        <w:t>vykonáva štátny vodoochranný dozor v rámci svojej pôsobnosti a ukladá opatrenia na odstránenie zistených nedostatkov (</w:t>
      </w:r>
      <w:hyperlink w:anchor="paragraf-66.odsek-1">
        <w:r>
          <w:rPr>
            <w:rFonts w:ascii="Times New Roman" w:hAnsi="Times New Roman"/>
            <w:color w:val="0000FF"/>
            <w:u w:val="single"/>
          </w:rPr>
          <w:t>§ 66 ods. 1</w:t>
        </w:r>
      </w:hyperlink>
      <w:bookmarkStart w:id="3406" w:name="paragraf-63.odsek-3.pismeno-c.text"/>
      <w:r>
        <w:rPr>
          <w:rFonts w:ascii="Times New Roman" w:hAnsi="Times New Roman"/>
          <w:color w:val="000000"/>
        </w:rPr>
        <w:t xml:space="preserve">), </w:t>
      </w:r>
      <w:bookmarkEnd w:id="3406"/>
    </w:p>
    <w:p w:rsidR="00F5712B" w:rsidRDefault="00A66048">
      <w:pPr>
        <w:spacing w:before="225" w:after="225" w:line="264" w:lineRule="auto"/>
        <w:ind w:left="495"/>
      </w:pPr>
      <w:bookmarkStart w:id="3407" w:name="paragraf-63.odsek-3.pismeno-d"/>
      <w:bookmarkEnd w:id="3404"/>
      <w:r>
        <w:rPr>
          <w:rFonts w:ascii="Times New Roman" w:hAnsi="Times New Roman"/>
          <w:color w:val="000000"/>
        </w:rPr>
        <w:t xml:space="preserve"> </w:t>
      </w:r>
      <w:bookmarkStart w:id="3408" w:name="paragraf-63.odsek-3.pismeno-d.oznacenie"/>
      <w:r>
        <w:rPr>
          <w:rFonts w:ascii="Times New Roman" w:hAnsi="Times New Roman"/>
          <w:color w:val="000000"/>
        </w:rPr>
        <w:t xml:space="preserve">d) </w:t>
      </w:r>
      <w:bookmarkEnd w:id="3408"/>
      <w:r>
        <w:rPr>
          <w:rFonts w:ascii="Times New Roman" w:hAnsi="Times New Roman"/>
          <w:color w:val="000000"/>
        </w:rPr>
        <w:t>prejednáva priestupky na úseku ochrany vôd, vodných tokov a vodných stavieb [</w:t>
      </w:r>
      <w:hyperlink w:anchor="paragraf-77.odsek-3.pismeno-a">
        <w:r>
          <w:rPr>
            <w:rFonts w:ascii="Times New Roman" w:hAnsi="Times New Roman"/>
            <w:color w:val="0000FF"/>
            <w:u w:val="single"/>
          </w:rPr>
          <w:t>§ 77 ods. 3 písm. a)</w:t>
        </w:r>
      </w:hyperlink>
      <w:bookmarkStart w:id="3409" w:name="paragraf-63.odsek-3.pismeno-d.text"/>
      <w:r>
        <w:rPr>
          <w:rFonts w:ascii="Times New Roman" w:hAnsi="Times New Roman"/>
          <w:color w:val="000000"/>
        </w:rPr>
        <w:t xml:space="preserve">], </w:t>
      </w:r>
      <w:bookmarkEnd w:id="3409"/>
    </w:p>
    <w:p w:rsidR="00F5712B" w:rsidRDefault="00A66048">
      <w:pPr>
        <w:spacing w:before="225" w:after="225" w:line="264" w:lineRule="auto"/>
        <w:ind w:left="495"/>
      </w:pPr>
      <w:bookmarkStart w:id="3410" w:name="paragraf-63.odsek-3.pismeno-e"/>
      <w:bookmarkEnd w:id="3407"/>
      <w:r>
        <w:rPr>
          <w:rFonts w:ascii="Times New Roman" w:hAnsi="Times New Roman"/>
          <w:color w:val="000000"/>
        </w:rPr>
        <w:t xml:space="preserve"> </w:t>
      </w:r>
      <w:bookmarkStart w:id="3411" w:name="paragraf-63.odsek-3.pismeno-e.oznacenie"/>
      <w:r>
        <w:rPr>
          <w:rFonts w:ascii="Times New Roman" w:hAnsi="Times New Roman"/>
          <w:color w:val="000000"/>
        </w:rPr>
        <w:t xml:space="preserve">e) </w:t>
      </w:r>
      <w:bookmarkStart w:id="3412" w:name="paragraf-63.odsek-3.pismeno-e.text"/>
      <w:bookmarkEnd w:id="3411"/>
      <w:r>
        <w:rPr>
          <w:rFonts w:ascii="Times New Roman" w:hAnsi="Times New Roman"/>
          <w:color w:val="000000"/>
        </w:rPr>
        <w:t>zasiela údaje o povolenom množstve odberov podzemných vôd orgánu š</w:t>
      </w:r>
      <w:r>
        <w:rPr>
          <w:rFonts w:ascii="Times New Roman" w:hAnsi="Times New Roman"/>
          <w:color w:val="000000"/>
        </w:rPr>
        <w:t xml:space="preserve">tátnej vodnej správy do 30 dní po nadobudnutí právoplatnosti povolenia. </w:t>
      </w:r>
      <w:bookmarkEnd w:id="3412"/>
    </w:p>
    <w:p w:rsidR="00F5712B" w:rsidRDefault="00A66048">
      <w:pPr>
        <w:spacing w:before="225" w:after="225" w:line="264" w:lineRule="auto"/>
        <w:ind w:left="420"/>
      </w:pPr>
      <w:bookmarkStart w:id="3413" w:name="paragraf-63.odsek-4"/>
      <w:bookmarkEnd w:id="3395"/>
      <w:bookmarkEnd w:id="3410"/>
      <w:r>
        <w:rPr>
          <w:rFonts w:ascii="Times New Roman" w:hAnsi="Times New Roman"/>
          <w:color w:val="000000"/>
        </w:rPr>
        <w:t xml:space="preserve"> </w:t>
      </w:r>
      <w:bookmarkStart w:id="3414" w:name="paragraf-63.odsek-4.oznacenie"/>
      <w:r>
        <w:rPr>
          <w:rFonts w:ascii="Times New Roman" w:hAnsi="Times New Roman"/>
          <w:color w:val="000000"/>
        </w:rPr>
        <w:t xml:space="preserve">(4) </w:t>
      </w:r>
      <w:bookmarkEnd w:id="3414"/>
      <w:r>
        <w:rPr>
          <w:rFonts w:ascii="Times New Roman" w:hAnsi="Times New Roman"/>
          <w:color w:val="000000"/>
        </w:rPr>
        <w:t>Obec môže všeobecne záväzným nariadením upraviť, obmedziť alebo zakázať všeobecné užívanie povrchových vôd na drobných vodných tokoch a iných vodných útvaroch (</w:t>
      </w:r>
      <w:hyperlink w:anchor="paragraf-18.odsek-6">
        <w:r>
          <w:rPr>
            <w:rFonts w:ascii="Times New Roman" w:hAnsi="Times New Roman"/>
            <w:color w:val="0000FF"/>
            <w:u w:val="single"/>
          </w:rPr>
          <w:t>§ 18 ods. 6</w:t>
        </w:r>
      </w:hyperlink>
      <w:bookmarkStart w:id="3415" w:name="paragraf-63.odsek-4.text"/>
      <w:r>
        <w:rPr>
          <w:rFonts w:ascii="Times New Roman" w:hAnsi="Times New Roman"/>
          <w:color w:val="000000"/>
        </w:rPr>
        <w:t xml:space="preserve">). </w:t>
      </w:r>
      <w:bookmarkEnd w:id="3415"/>
    </w:p>
    <w:p w:rsidR="00F5712B" w:rsidRDefault="00A66048">
      <w:pPr>
        <w:spacing w:before="225" w:after="225" w:line="264" w:lineRule="auto"/>
        <w:ind w:left="345"/>
        <w:jc w:val="center"/>
      </w:pPr>
      <w:bookmarkStart w:id="3416" w:name="paragraf-64.oznacenie"/>
      <w:bookmarkStart w:id="3417" w:name="paragraf-64"/>
      <w:bookmarkEnd w:id="3375"/>
      <w:bookmarkEnd w:id="3413"/>
      <w:r>
        <w:rPr>
          <w:rFonts w:ascii="Times New Roman" w:hAnsi="Times New Roman"/>
          <w:b/>
          <w:color w:val="000000"/>
        </w:rPr>
        <w:t xml:space="preserve"> § 64 </w:t>
      </w:r>
    </w:p>
    <w:p w:rsidR="00F5712B" w:rsidRDefault="00A66048">
      <w:pPr>
        <w:spacing w:before="225" w:after="225" w:line="264" w:lineRule="auto"/>
        <w:ind w:left="345"/>
        <w:jc w:val="center"/>
      </w:pPr>
      <w:bookmarkStart w:id="3418" w:name="paragraf-64.nadpis"/>
      <w:bookmarkEnd w:id="3416"/>
      <w:r>
        <w:rPr>
          <w:rFonts w:ascii="Times New Roman" w:hAnsi="Times New Roman"/>
          <w:b/>
          <w:color w:val="000000"/>
        </w:rPr>
        <w:t xml:space="preserve"> Ministerstvo pôdohospodárstva </w:t>
      </w:r>
    </w:p>
    <w:bookmarkEnd w:id="3418"/>
    <w:p w:rsidR="00F5712B" w:rsidRDefault="00A66048">
      <w:pPr>
        <w:spacing w:after="0" w:line="264" w:lineRule="auto"/>
        <w:ind w:left="345"/>
      </w:pPr>
      <w:r>
        <w:rPr>
          <w:rFonts w:ascii="Times New Roman" w:hAnsi="Times New Roman"/>
          <w:color w:val="000000"/>
        </w:rPr>
        <w:t xml:space="preserve"> </w:t>
      </w:r>
      <w:bookmarkStart w:id="3419" w:name="paragraf-64.text"/>
      <w:r>
        <w:rPr>
          <w:rFonts w:ascii="Times New Roman" w:hAnsi="Times New Roman"/>
          <w:color w:val="000000"/>
        </w:rPr>
        <w:t xml:space="preserve">Ministerstvo pôdohospodárstva </w:t>
      </w:r>
      <w:bookmarkEnd w:id="3419"/>
    </w:p>
    <w:p w:rsidR="00F5712B" w:rsidRDefault="00A66048">
      <w:pPr>
        <w:spacing w:before="225" w:after="225" w:line="264" w:lineRule="auto"/>
        <w:ind w:left="420"/>
      </w:pPr>
      <w:bookmarkStart w:id="3420" w:name="paragraf-64.pismeno-a"/>
      <w:r>
        <w:rPr>
          <w:rFonts w:ascii="Times New Roman" w:hAnsi="Times New Roman"/>
          <w:color w:val="000000"/>
        </w:rPr>
        <w:t xml:space="preserve"> </w:t>
      </w:r>
      <w:bookmarkStart w:id="3421" w:name="paragraf-64.pismeno-a.oznacenie"/>
      <w:r>
        <w:rPr>
          <w:rFonts w:ascii="Times New Roman" w:hAnsi="Times New Roman"/>
          <w:color w:val="000000"/>
        </w:rPr>
        <w:t xml:space="preserve">a) </w:t>
      </w:r>
      <w:bookmarkEnd w:id="3421"/>
      <w:r>
        <w:rPr>
          <w:rFonts w:ascii="Times New Roman" w:hAnsi="Times New Roman"/>
          <w:color w:val="000000"/>
        </w:rPr>
        <w:t>určuje vody na závlahy a podmienky na ich využitie (</w:t>
      </w:r>
      <w:hyperlink w:anchor="paragraf-9.odsek-2">
        <w:r>
          <w:rPr>
            <w:rFonts w:ascii="Times New Roman" w:hAnsi="Times New Roman"/>
            <w:color w:val="0000FF"/>
            <w:u w:val="single"/>
          </w:rPr>
          <w:t>§ 9 ods. 2</w:t>
        </w:r>
      </w:hyperlink>
      <w:bookmarkStart w:id="3422" w:name="paragraf-64.pismeno-a.text"/>
      <w:r>
        <w:rPr>
          <w:rFonts w:ascii="Times New Roman" w:hAnsi="Times New Roman"/>
          <w:color w:val="000000"/>
        </w:rPr>
        <w:t xml:space="preserve">), </w:t>
      </w:r>
      <w:bookmarkEnd w:id="3422"/>
    </w:p>
    <w:p w:rsidR="00F5712B" w:rsidRDefault="00A66048">
      <w:pPr>
        <w:spacing w:before="225" w:after="225" w:line="264" w:lineRule="auto"/>
        <w:ind w:left="420"/>
      </w:pPr>
      <w:bookmarkStart w:id="3423" w:name="paragraf-64.pismeno-b"/>
      <w:bookmarkEnd w:id="3420"/>
      <w:r>
        <w:rPr>
          <w:rFonts w:ascii="Times New Roman" w:hAnsi="Times New Roman"/>
          <w:color w:val="000000"/>
        </w:rPr>
        <w:t xml:space="preserve"> </w:t>
      </w:r>
      <w:bookmarkStart w:id="3424" w:name="paragraf-64.pismeno-b.oznacenie"/>
      <w:r>
        <w:rPr>
          <w:rFonts w:ascii="Times New Roman" w:hAnsi="Times New Roman"/>
          <w:color w:val="000000"/>
        </w:rPr>
        <w:t xml:space="preserve">b) </w:t>
      </w:r>
      <w:bookmarkEnd w:id="3424"/>
      <w:r>
        <w:rPr>
          <w:rFonts w:ascii="Times New Roman" w:hAnsi="Times New Roman"/>
          <w:color w:val="000000"/>
        </w:rPr>
        <w:t>vydáva Kódex správnej poľnohosp</w:t>
      </w:r>
      <w:r>
        <w:rPr>
          <w:rFonts w:ascii="Times New Roman" w:hAnsi="Times New Roman"/>
          <w:color w:val="000000"/>
        </w:rPr>
        <w:t>odárskej praxe (</w:t>
      </w:r>
      <w:hyperlink w:anchor="paragraf-35.odsek-2">
        <w:r>
          <w:rPr>
            <w:rFonts w:ascii="Times New Roman" w:hAnsi="Times New Roman"/>
            <w:color w:val="0000FF"/>
            <w:u w:val="single"/>
          </w:rPr>
          <w:t>§ 35 ods. 2</w:t>
        </w:r>
      </w:hyperlink>
      <w:bookmarkStart w:id="3425" w:name="paragraf-64.pismeno-b.text"/>
      <w:r>
        <w:rPr>
          <w:rFonts w:ascii="Times New Roman" w:hAnsi="Times New Roman"/>
          <w:color w:val="000000"/>
        </w:rPr>
        <w:t xml:space="preserve">), </w:t>
      </w:r>
      <w:bookmarkEnd w:id="3425"/>
    </w:p>
    <w:p w:rsidR="00F5712B" w:rsidRDefault="00A66048">
      <w:pPr>
        <w:spacing w:before="225" w:after="225" w:line="264" w:lineRule="auto"/>
        <w:ind w:left="420"/>
      </w:pPr>
      <w:bookmarkStart w:id="3426" w:name="paragraf-64.pismeno-c"/>
      <w:bookmarkEnd w:id="3423"/>
      <w:r>
        <w:rPr>
          <w:rFonts w:ascii="Times New Roman" w:hAnsi="Times New Roman"/>
          <w:color w:val="000000"/>
        </w:rPr>
        <w:t xml:space="preserve"> </w:t>
      </w:r>
      <w:bookmarkStart w:id="3427" w:name="paragraf-64.pismeno-c.oznacenie"/>
      <w:r>
        <w:rPr>
          <w:rFonts w:ascii="Times New Roman" w:hAnsi="Times New Roman"/>
          <w:color w:val="000000"/>
        </w:rPr>
        <w:t xml:space="preserve">c) </w:t>
      </w:r>
      <w:bookmarkEnd w:id="3427"/>
      <w:r>
        <w:rPr>
          <w:rFonts w:ascii="Times New Roman" w:hAnsi="Times New Roman"/>
          <w:color w:val="000000"/>
        </w:rPr>
        <w:t>zabezpečuje vypracovanie a kontroluje plnenie Programu poľnohospodárskych činností vo vyhlásených zraniteľných oblastiach a pravidelne ich prehodnocuje (</w:t>
      </w:r>
      <w:hyperlink w:anchor="paragraf-35.odsek-3">
        <w:r>
          <w:rPr>
            <w:rFonts w:ascii="Times New Roman" w:hAnsi="Times New Roman"/>
            <w:color w:val="0000FF"/>
            <w:u w:val="single"/>
          </w:rPr>
          <w:t>§ 35 ods. 3 a 4</w:t>
        </w:r>
      </w:hyperlink>
      <w:bookmarkStart w:id="3428" w:name="paragraf-64.pismeno-c.text"/>
      <w:r>
        <w:rPr>
          <w:rFonts w:ascii="Times New Roman" w:hAnsi="Times New Roman"/>
          <w:color w:val="000000"/>
        </w:rPr>
        <w:t xml:space="preserve">). </w:t>
      </w:r>
      <w:bookmarkEnd w:id="3428"/>
    </w:p>
    <w:p w:rsidR="00F5712B" w:rsidRDefault="00A66048">
      <w:pPr>
        <w:spacing w:before="225" w:after="225" w:line="264" w:lineRule="auto"/>
        <w:ind w:left="345"/>
        <w:jc w:val="center"/>
      </w:pPr>
      <w:bookmarkStart w:id="3429" w:name="paragraf-65.oznacenie"/>
      <w:bookmarkStart w:id="3430" w:name="paragraf-65"/>
      <w:bookmarkEnd w:id="3417"/>
      <w:bookmarkEnd w:id="3426"/>
      <w:r>
        <w:rPr>
          <w:rFonts w:ascii="Times New Roman" w:hAnsi="Times New Roman"/>
          <w:b/>
          <w:color w:val="000000"/>
        </w:rPr>
        <w:t xml:space="preserve"> § 65 </w:t>
      </w:r>
    </w:p>
    <w:p w:rsidR="00F5712B" w:rsidRDefault="00A66048">
      <w:pPr>
        <w:spacing w:before="225" w:after="225" w:line="264" w:lineRule="auto"/>
        <w:ind w:left="345"/>
        <w:jc w:val="center"/>
      </w:pPr>
      <w:bookmarkStart w:id="3431" w:name="paragraf-65.nadpis"/>
      <w:bookmarkEnd w:id="3429"/>
      <w:r>
        <w:rPr>
          <w:rFonts w:ascii="Times New Roman" w:hAnsi="Times New Roman"/>
          <w:b/>
          <w:color w:val="000000"/>
        </w:rPr>
        <w:t xml:space="preserve"> Podklady na výkon štátnej vodnej správy </w:t>
      </w:r>
    </w:p>
    <w:p w:rsidR="00F5712B" w:rsidRDefault="00A66048">
      <w:pPr>
        <w:spacing w:before="225" w:after="225" w:line="264" w:lineRule="auto"/>
        <w:ind w:left="420"/>
      </w:pPr>
      <w:bookmarkStart w:id="3432" w:name="paragraf-65.odsek-1"/>
      <w:bookmarkEnd w:id="3431"/>
      <w:r>
        <w:rPr>
          <w:rFonts w:ascii="Times New Roman" w:hAnsi="Times New Roman"/>
          <w:color w:val="000000"/>
        </w:rPr>
        <w:t xml:space="preserve"> </w:t>
      </w:r>
      <w:bookmarkStart w:id="3433" w:name="paragraf-65.odsek-1.oznacenie"/>
      <w:bookmarkStart w:id="3434" w:name="paragraf-65.odsek-1.text"/>
      <w:bookmarkEnd w:id="3433"/>
      <w:r>
        <w:rPr>
          <w:rFonts w:ascii="Times New Roman" w:hAnsi="Times New Roman"/>
          <w:color w:val="000000"/>
        </w:rPr>
        <w:t>Orgány štátnej vodnej správy pri vydávaní povolení na osobitné užívanie vôd, súhlasov, vyjadrení a pri inom rozhodovaní sú povinné vychádzať z výsledkov zisťovania výskytu a hodnotenia stavu povrchových vôd a podzemných vôd, z vodnej bilancie, z programu o</w:t>
      </w:r>
      <w:r>
        <w:rPr>
          <w:rFonts w:ascii="Times New Roman" w:hAnsi="Times New Roman"/>
          <w:color w:val="000000"/>
        </w:rPr>
        <w:t>patrení na účely zlepšenia kvality povrchových vôd určených na odbery pre pitnú vodu, z plánov manažmentu povodí, z Vodného plánu Slovenska, z programu znižovania znečisťovania vôd znečisťujúcimi látkami a z koncepcií a rozvojových programov vo vodnom hosp</w:t>
      </w:r>
      <w:r>
        <w:rPr>
          <w:rFonts w:ascii="Times New Roman" w:hAnsi="Times New Roman"/>
          <w:color w:val="000000"/>
        </w:rPr>
        <w:t xml:space="preserve">odárstve. </w:t>
      </w:r>
      <w:bookmarkEnd w:id="3434"/>
    </w:p>
    <w:p w:rsidR="00F5712B" w:rsidRDefault="00A66048">
      <w:pPr>
        <w:spacing w:before="225" w:after="225" w:line="264" w:lineRule="auto"/>
        <w:ind w:left="345"/>
        <w:jc w:val="center"/>
      </w:pPr>
      <w:bookmarkStart w:id="3435" w:name="paragraf-66.oznacenie"/>
      <w:bookmarkStart w:id="3436" w:name="paragraf-66"/>
      <w:bookmarkEnd w:id="3430"/>
      <w:bookmarkEnd w:id="3432"/>
      <w:r>
        <w:rPr>
          <w:rFonts w:ascii="Times New Roman" w:hAnsi="Times New Roman"/>
          <w:b/>
          <w:color w:val="000000"/>
        </w:rPr>
        <w:t xml:space="preserve"> § 66 </w:t>
      </w:r>
    </w:p>
    <w:p w:rsidR="00F5712B" w:rsidRDefault="00A66048">
      <w:pPr>
        <w:spacing w:before="225" w:after="225" w:line="264" w:lineRule="auto"/>
        <w:ind w:left="345"/>
        <w:jc w:val="center"/>
      </w:pPr>
      <w:bookmarkStart w:id="3437" w:name="paragraf-66.nadpis"/>
      <w:bookmarkEnd w:id="3435"/>
      <w:r>
        <w:rPr>
          <w:rFonts w:ascii="Times New Roman" w:hAnsi="Times New Roman"/>
          <w:b/>
          <w:color w:val="000000"/>
        </w:rPr>
        <w:t xml:space="preserve"> Štátny vodoochranný dozor orgánov štátnej vodnej správy </w:t>
      </w:r>
    </w:p>
    <w:p w:rsidR="00F5712B" w:rsidRDefault="00A66048">
      <w:pPr>
        <w:spacing w:before="225" w:after="225" w:line="264" w:lineRule="auto"/>
        <w:ind w:left="420"/>
      </w:pPr>
      <w:bookmarkStart w:id="3438" w:name="paragraf-66.odsek-1"/>
      <w:bookmarkEnd w:id="3437"/>
      <w:r>
        <w:rPr>
          <w:rFonts w:ascii="Times New Roman" w:hAnsi="Times New Roman"/>
          <w:color w:val="000000"/>
        </w:rPr>
        <w:t xml:space="preserve"> </w:t>
      </w:r>
      <w:bookmarkStart w:id="3439" w:name="paragraf-66.odsek-1.oznacenie"/>
      <w:r>
        <w:rPr>
          <w:rFonts w:ascii="Times New Roman" w:hAnsi="Times New Roman"/>
          <w:color w:val="000000"/>
        </w:rPr>
        <w:t xml:space="preserve">(1) </w:t>
      </w:r>
      <w:bookmarkStart w:id="3440" w:name="paragraf-66.odsek-1.text"/>
      <w:bookmarkEnd w:id="3439"/>
      <w:r>
        <w:rPr>
          <w:rFonts w:ascii="Times New Roman" w:hAnsi="Times New Roman"/>
          <w:color w:val="000000"/>
        </w:rPr>
        <w:t xml:space="preserve">Orgány štátnej vodnej správy dozerajú na dodržiavanie ustanovení tohto zákona a všeobecne záväzných právnych predpisov vydaných na jeho vykonanie. </w:t>
      </w:r>
      <w:bookmarkEnd w:id="3440"/>
    </w:p>
    <w:p w:rsidR="00F5712B" w:rsidRDefault="00A66048">
      <w:pPr>
        <w:spacing w:before="225" w:after="225" w:line="264" w:lineRule="auto"/>
        <w:ind w:left="420"/>
      </w:pPr>
      <w:bookmarkStart w:id="3441" w:name="paragraf-66.odsek-2"/>
      <w:bookmarkEnd w:id="3438"/>
      <w:r>
        <w:rPr>
          <w:rFonts w:ascii="Times New Roman" w:hAnsi="Times New Roman"/>
          <w:color w:val="000000"/>
        </w:rPr>
        <w:t xml:space="preserve"> </w:t>
      </w:r>
      <w:bookmarkStart w:id="3442" w:name="paragraf-66.odsek-2.oznacenie"/>
      <w:r>
        <w:rPr>
          <w:rFonts w:ascii="Times New Roman" w:hAnsi="Times New Roman"/>
          <w:color w:val="000000"/>
        </w:rPr>
        <w:t xml:space="preserve">(2) </w:t>
      </w:r>
      <w:bookmarkStart w:id="3443" w:name="paragraf-66.odsek-2.text"/>
      <w:bookmarkEnd w:id="3442"/>
      <w:r>
        <w:rPr>
          <w:rFonts w:ascii="Times New Roman" w:hAnsi="Times New Roman"/>
          <w:color w:val="000000"/>
        </w:rPr>
        <w:t xml:space="preserve">Orgány štátnej vodnej </w:t>
      </w:r>
      <w:r>
        <w:rPr>
          <w:rFonts w:ascii="Times New Roman" w:hAnsi="Times New Roman"/>
          <w:color w:val="000000"/>
        </w:rPr>
        <w:t xml:space="preserve">správy sú povinné v rozsahu svojej pôsobnosti dozerať, či sa dodržiavajú nimi vydané rozhodnutia. </w:t>
      </w:r>
      <w:bookmarkEnd w:id="3443"/>
    </w:p>
    <w:p w:rsidR="00F5712B" w:rsidRDefault="00A66048">
      <w:pPr>
        <w:spacing w:before="225" w:after="225" w:line="264" w:lineRule="auto"/>
        <w:ind w:left="420"/>
      </w:pPr>
      <w:bookmarkStart w:id="3444" w:name="paragraf-66.odsek-3"/>
      <w:bookmarkEnd w:id="3441"/>
      <w:r>
        <w:rPr>
          <w:rFonts w:ascii="Times New Roman" w:hAnsi="Times New Roman"/>
          <w:color w:val="000000"/>
        </w:rPr>
        <w:lastRenderedPageBreak/>
        <w:t xml:space="preserve"> </w:t>
      </w:r>
      <w:bookmarkStart w:id="3445" w:name="paragraf-66.odsek-3.oznacenie"/>
      <w:r>
        <w:rPr>
          <w:rFonts w:ascii="Times New Roman" w:hAnsi="Times New Roman"/>
          <w:color w:val="000000"/>
        </w:rPr>
        <w:t xml:space="preserve">(3) </w:t>
      </w:r>
      <w:bookmarkStart w:id="3446" w:name="paragraf-66.odsek-3.text"/>
      <w:bookmarkEnd w:id="3445"/>
      <w:r>
        <w:rPr>
          <w:rFonts w:ascii="Times New Roman" w:hAnsi="Times New Roman"/>
          <w:color w:val="000000"/>
        </w:rPr>
        <w:t xml:space="preserve">Orgány štátnej vodnej správy môžu pri vykonávaní štátneho vodoochranného dozoru vyžadovať spoluprácu odborných subjektov, subjektov sledujúcich kvalitu </w:t>
      </w:r>
      <w:r>
        <w:rPr>
          <w:rFonts w:ascii="Times New Roman" w:hAnsi="Times New Roman"/>
          <w:color w:val="000000"/>
        </w:rPr>
        <w:t xml:space="preserve">a zdravotnú bezchybnosť vôd, správcu vodného toku, prípadne ďalších právnických osôb. </w:t>
      </w:r>
      <w:bookmarkEnd w:id="3446"/>
    </w:p>
    <w:p w:rsidR="00F5712B" w:rsidRDefault="00A66048">
      <w:pPr>
        <w:spacing w:before="225" w:after="225" w:line="264" w:lineRule="auto"/>
        <w:ind w:left="420"/>
      </w:pPr>
      <w:bookmarkStart w:id="3447" w:name="paragraf-66.odsek-4"/>
      <w:bookmarkEnd w:id="3444"/>
      <w:r>
        <w:rPr>
          <w:rFonts w:ascii="Times New Roman" w:hAnsi="Times New Roman"/>
          <w:color w:val="000000"/>
        </w:rPr>
        <w:t xml:space="preserve"> </w:t>
      </w:r>
      <w:bookmarkStart w:id="3448" w:name="paragraf-66.odsek-4.oznacenie"/>
      <w:r>
        <w:rPr>
          <w:rFonts w:ascii="Times New Roman" w:hAnsi="Times New Roman"/>
          <w:color w:val="000000"/>
        </w:rPr>
        <w:t xml:space="preserve">(4) </w:t>
      </w:r>
      <w:bookmarkStart w:id="3449" w:name="paragraf-66.odsek-4.text"/>
      <w:bookmarkEnd w:id="3448"/>
      <w:r>
        <w:rPr>
          <w:rFonts w:ascii="Times New Roman" w:hAnsi="Times New Roman"/>
          <w:color w:val="000000"/>
        </w:rPr>
        <w:t>Orgány štátnej vodnej správy ako súčasť štátneho vodoochranného dozoru vykonávajú technicko-bezpečnostný dozor nad vodnými stavbami, ktorých stav by mohol ohroziť b</w:t>
      </w:r>
      <w:r>
        <w:rPr>
          <w:rFonts w:ascii="Times New Roman" w:hAnsi="Times New Roman"/>
          <w:color w:val="000000"/>
        </w:rPr>
        <w:t xml:space="preserve">ezpečnosť osôb alebo majetku; najmä dozerajú, ako vlastníci alebo užívatelia týchto vodných stavieb zabezpečujú na nich odborný technicko-bezpečnostný dohľad, a vykonávajú potrebné opatrenia na ich bezpečnosť. </w:t>
      </w:r>
      <w:bookmarkEnd w:id="3449"/>
    </w:p>
    <w:p w:rsidR="00F5712B" w:rsidRDefault="00A66048">
      <w:pPr>
        <w:spacing w:before="225" w:after="225" w:line="264" w:lineRule="auto"/>
        <w:ind w:left="420"/>
      </w:pPr>
      <w:bookmarkStart w:id="3450" w:name="paragraf-66.odsek-5"/>
      <w:bookmarkEnd w:id="3447"/>
      <w:r>
        <w:rPr>
          <w:rFonts w:ascii="Times New Roman" w:hAnsi="Times New Roman"/>
          <w:color w:val="000000"/>
        </w:rPr>
        <w:t xml:space="preserve"> </w:t>
      </w:r>
      <w:bookmarkStart w:id="3451" w:name="paragraf-66.odsek-5.oznacenie"/>
      <w:r>
        <w:rPr>
          <w:rFonts w:ascii="Times New Roman" w:hAnsi="Times New Roman"/>
          <w:color w:val="000000"/>
        </w:rPr>
        <w:t xml:space="preserve">(5) </w:t>
      </w:r>
      <w:bookmarkStart w:id="3452" w:name="paragraf-66.odsek-5.text"/>
      <w:bookmarkEnd w:id="3451"/>
      <w:r>
        <w:rPr>
          <w:rFonts w:ascii="Times New Roman" w:hAnsi="Times New Roman"/>
          <w:color w:val="000000"/>
        </w:rPr>
        <w:t xml:space="preserve">Orgány štátnej vodnej správy na základe </w:t>
      </w:r>
      <w:r>
        <w:rPr>
          <w:rFonts w:ascii="Times New Roman" w:hAnsi="Times New Roman"/>
          <w:color w:val="000000"/>
        </w:rPr>
        <w:t xml:space="preserve">výsledkov štátneho vodoochranného dozoru a technicko-bezpečnostného dozoru ukladajú opatrenia na odstránenie zistených nedostatkov. </w:t>
      </w:r>
      <w:bookmarkEnd w:id="3452"/>
    </w:p>
    <w:p w:rsidR="00F5712B" w:rsidRDefault="00A66048">
      <w:pPr>
        <w:spacing w:before="225" w:after="225" w:line="264" w:lineRule="auto"/>
        <w:ind w:left="420"/>
      </w:pPr>
      <w:bookmarkStart w:id="3453" w:name="paragraf-66.odsek-6"/>
      <w:bookmarkEnd w:id="3450"/>
      <w:r>
        <w:rPr>
          <w:rFonts w:ascii="Times New Roman" w:hAnsi="Times New Roman"/>
          <w:color w:val="000000"/>
        </w:rPr>
        <w:t xml:space="preserve"> </w:t>
      </w:r>
      <w:bookmarkStart w:id="3454" w:name="paragraf-66.odsek-6.oznacenie"/>
      <w:r>
        <w:rPr>
          <w:rFonts w:ascii="Times New Roman" w:hAnsi="Times New Roman"/>
          <w:color w:val="000000"/>
        </w:rPr>
        <w:t xml:space="preserve">(6) </w:t>
      </w:r>
      <w:bookmarkStart w:id="3455" w:name="paragraf-66.odsek-6.text"/>
      <w:bookmarkEnd w:id="3454"/>
      <w:r>
        <w:rPr>
          <w:rFonts w:ascii="Times New Roman" w:hAnsi="Times New Roman"/>
          <w:color w:val="000000"/>
        </w:rPr>
        <w:t>Ak napriek uloženým opatreniam dochádza k vypúšťaniu odpadových vôd s obsahom znečisťujúcich látok v rozpore s povolen</w:t>
      </w:r>
      <w:r>
        <w:rPr>
          <w:rFonts w:ascii="Times New Roman" w:hAnsi="Times New Roman"/>
          <w:color w:val="000000"/>
        </w:rPr>
        <w:t>ím alebo dochádza k úniku znečisťujúcich látok do povrchových vôd alebo do podzemných vôd, alebo do prostredia s nimi súvisiaceho a ak hrozí nebezpečenstvo poškodenia životného prostredia alebo ohrozenia prírodného dedičstva, môže orgán štátnej vodnej sprá</w:t>
      </w:r>
      <w:r>
        <w:rPr>
          <w:rFonts w:ascii="Times New Roman" w:hAnsi="Times New Roman"/>
          <w:color w:val="000000"/>
        </w:rPr>
        <w:t xml:space="preserve">vy obmedziť alebo zakázať súvisiacu výrobu alebo činnosť až do odstránenia nedostatkov alebo ich príčin. </w:t>
      </w:r>
      <w:bookmarkEnd w:id="3455"/>
    </w:p>
    <w:p w:rsidR="00F5712B" w:rsidRDefault="00A66048">
      <w:pPr>
        <w:spacing w:before="225" w:after="225" w:line="264" w:lineRule="auto"/>
        <w:ind w:left="345"/>
        <w:jc w:val="center"/>
      </w:pPr>
      <w:bookmarkStart w:id="3456" w:name="paragraf-67.oznacenie"/>
      <w:bookmarkStart w:id="3457" w:name="paragraf-67"/>
      <w:bookmarkEnd w:id="3436"/>
      <w:bookmarkEnd w:id="3453"/>
      <w:r>
        <w:rPr>
          <w:rFonts w:ascii="Times New Roman" w:hAnsi="Times New Roman"/>
          <w:b/>
          <w:color w:val="000000"/>
        </w:rPr>
        <w:t xml:space="preserve"> § 67 </w:t>
      </w:r>
    </w:p>
    <w:p w:rsidR="00F5712B" w:rsidRDefault="00A66048">
      <w:pPr>
        <w:spacing w:before="225" w:after="225" w:line="264" w:lineRule="auto"/>
        <w:ind w:left="345"/>
        <w:jc w:val="center"/>
      </w:pPr>
      <w:bookmarkStart w:id="3458" w:name="paragraf-67.nadpis"/>
      <w:bookmarkEnd w:id="3456"/>
      <w:r>
        <w:rPr>
          <w:rFonts w:ascii="Times New Roman" w:hAnsi="Times New Roman"/>
          <w:b/>
          <w:color w:val="000000"/>
        </w:rPr>
        <w:t xml:space="preserve"> Hlavný štátny vodoochranný dozor </w:t>
      </w:r>
    </w:p>
    <w:p w:rsidR="00F5712B" w:rsidRDefault="00A66048">
      <w:pPr>
        <w:spacing w:before="225" w:after="225" w:line="264" w:lineRule="auto"/>
        <w:ind w:left="420"/>
      </w:pPr>
      <w:bookmarkStart w:id="3459" w:name="paragraf-67.odsek-1"/>
      <w:bookmarkEnd w:id="3458"/>
      <w:r>
        <w:rPr>
          <w:rFonts w:ascii="Times New Roman" w:hAnsi="Times New Roman"/>
          <w:color w:val="000000"/>
        </w:rPr>
        <w:t xml:space="preserve"> </w:t>
      </w:r>
      <w:bookmarkStart w:id="3460" w:name="paragraf-67.odsek-1.oznacenie"/>
      <w:r>
        <w:rPr>
          <w:rFonts w:ascii="Times New Roman" w:hAnsi="Times New Roman"/>
          <w:color w:val="000000"/>
        </w:rPr>
        <w:t xml:space="preserve">(1) </w:t>
      </w:r>
      <w:bookmarkStart w:id="3461" w:name="paragraf-67.odsek-1.text"/>
      <w:bookmarkEnd w:id="3460"/>
      <w:r>
        <w:rPr>
          <w:rFonts w:ascii="Times New Roman" w:hAnsi="Times New Roman"/>
          <w:color w:val="000000"/>
        </w:rPr>
        <w:t xml:space="preserve">Pri výkone hlavného štátneho vodoochranného dozoru ministerstvo dozerá, ako sa dodržiavajú ustanovenia </w:t>
      </w:r>
      <w:r>
        <w:rPr>
          <w:rFonts w:ascii="Times New Roman" w:hAnsi="Times New Roman"/>
          <w:color w:val="000000"/>
        </w:rPr>
        <w:t xml:space="preserve">tohto zákona, všeobecne záväzné právne predpisy vydané na jeho vykonanie a povinnosti z nich vyplývajúce. </w:t>
      </w:r>
      <w:bookmarkEnd w:id="3461"/>
    </w:p>
    <w:p w:rsidR="00F5712B" w:rsidRDefault="00A66048">
      <w:pPr>
        <w:spacing w:before="225" w:after="225" w:line="264" w:lineRule="auto"/>
        <w:ind w:left="420"/>
      </w:pPr>
      <w:bookmarkStart w:id="3462" w:name="paragraf-67.odsek-2"/>
      <w:bookmarkEnd w:id="3459"/>
      <w:r>
        <w:rPr>
          <w:rFonts w:ascii="Times New Roman" w:hAnsi="Times New Roman"/>
          <w:color w:val="000000"/>
        </w:rPr>
        <w:t xml:space="preserve"> </w:t>
      </w:r>
      <w:bookmarkStart w:id="3463" w:name="paragraf-67.odsek-2.oznacenie"/>
      <w:r>
        <w:rPr>
          <w:rFonts w:ascii="Times New Roman" w:hAnsi="Times New Roman"/>
          <w:color w:val="000000"/>
        </w:rPr>
        <w:t xml:space="preserve">(2) </w:t>
      </w:r>
      <w:bookmarkStart w:id="3464" w:name="paragraf-67.odsek-2.text"/>
      <w:bookmarkEnd w:id="3463"/>
      <w:r>
        <w:rPr>
          <w:rFonts w:ascii="Times New Roman" w:hAnsi="Times New Roman"/>
          <w:color w:val="000000"/>
        </w:rPr>
        <w:t>Ministerstvo dozerá v rámci hlavného štátneho vodoochranného dozoru, ako orgány štátnej vodnej správy vykonávajú ustanovenia tohto zákona a všeo</w:t>
      </w:r>
      <w:r>
        <w:rPr>
          <w:rFonts w:ascii="Times New Roman" w:hAnsi="Times New Roman"/>
          <w:color w:val="000000"/>
        </w:rPr>
        <w:t xml:space="preserve">becne záväzných právnych predpisov vydaných na jeho vykonanie. </w:t>
      </w:r>
      <w:bookmarkEnd w:id="3464"/>
    </w:p>
    <w:p w:rsidR="00F5712B" w:rsidRDefault="00A66048">
      <w:pPr>
        <w:spacing w:before="225" w:after="225" w:line="264" w:lineRule="auto"/>
        <w:ind w:left="420"/>
      </w:pPr>
      <w:bookmarkStart w:id="3465" w:name="paragraf-67.odsek-3"/>
      <w:bookmarkEnd w:id="3462"/>
      <w:r>
        <w:rPr>
          <w:rFonts w:ascii="Times New Roman" w:hAnsi="Times New Roman"/>
          <w:color w:val="000000"/>
        </w:rPr>
        <w:t xml:space="preserve"> </w:t>
      </w:r>
      <w:bookmarkStart w:id="3466" w:name="paragraf-67.odsek-3.oznacenie"/>
      <w:r>
        <w:rPr>
          <w:rFonts w:ascii="Times New Roman" w:hAnsi="Times New Roman"/>
          <w:color w:val="000000"/>
        </w:rPr>
        <w:t xml:space="preserve">(3) </w:t>
      </w:r>
      <w:bookmarkStart w:id="3467" w:name="paragraf-67.odsek-3.text"/>
      <w:bookmarkEnd w:id="3466"/>
      <w:r>
        <w:rPr>
          <w:rFonts w:ascii="Times New Roman" w:hAnsi="Times New Roman"/>
          <w:color w:val="000000"/>
        </w:rPr>
        <w:t>Ak ministerstvo pri výkone hlavného štátneho vodoochranného dozoru podľa odsekov 1 a 2 zistí nedostatky, je oprávnené uložiť opatrenia na nápravu alebo vyžadovať prijatie opatrení kontrol</w:t>
      </w:r>
      <w:r>
        <w:rPr>
          <w:rFonts w:ascii="Times New Roman" w:hAnsi="Times New Roman"/>
          <w:color w:val="000000"/>
        </w:rPr>
        <w:t xml:space="preserve">ovaným subjektom. </w:t>
      </w:r>
      <w:bookmarkEnd w:id="3467"/>
    </w:p>
    <w:p w:rsidR="00F5712B" w:rsidRDefault="00A66048">
      <w:pPr>
        <w:spacing w:before="225" w:after="225" w:line="264" w:lineRule="auto"/>
        <w:ind w:left="420"/>
      </w:pPr>
      <w:bookmarkStart w:id="3468" w:name="paragraf-67.odsek-4"/>
      <w:bookmarkEnd w:id="3465"/>
      <w:r>
        <w:rPr>
          <w:rFonts w:ascii="Times New Roman" w:hAnsi="Times New Roman"/>
          <w:color w:val="000000"/>
        </w:rPr>
        <w:t xml:space="preserve"> </w:t>
      </w:r>
      <w:bookmarkStart w:id="3469" w:name="paragraf-67.odsek-4.oznacenie"/>
      <w:r>
        <w:rPr>
          <w:rFonts w:ascii="Times New Roman" w:hAnsi="Times New Roman"/>
          <w:color w:val="000000"/>
        </w:rPr>
        <w:t xml:space="preserve">(4) </w:t>
      </w:r>
      <w:bookmarkEnd w:id="3469"/>
      <w:r>
        <w:rPr>
          <w:rFonts w:ascii="Times New Roman" w:hAnsi="Times New Roman"/>
          <w:color w:val="000000"/>
        </w:rPr>
        <w:t xml:space="preserve">Na výkon hlavného štátneho vodoochranného dozoru sa vzťahujú aj ustanovenia </w:t>
      </w:r>
      <w:hyperlink w:anchor="paragraf-66">
        <w:r>
          <w:rPr>
            <w:rFonts w:ascii="Times New Roman" w:hAnsi="Times New Roman"/>
            <w:color w:val="0000FF"/>
            <w:u w:val="single"/>
          </w:rPr>
          <w:t>§ 66</w:t>
        </w:r>
      </w:hyperlink>
      <w:r>
        <w:rPr>
          <w:rFonts w:ascii="Times New Roman" w:hAnsi="Times New Roman"/>
          <w:color w:val="000000"/>
        </w:rPr>
        <w:t xml:space="preserve"> a </w:t>
      </w:r>
      <w:hyperlink w:anchor="paragraf-68">
        <w:r>
          <w:rPr>
            <w:rFonts w:ascii="Times New Roman" w:hAnsi="Times New Roman"/>
            <w:color w:val="0000FF"/>
            <w:u w:val="single"/>
          </w:rPr>
          <w:t>68</w:t>
        </w:r>
      </w:hyperlink>
      <w:bookmarkStart w:id="3470" w:name="paragraf-67.odsek-4.text"/>
      <w:r>
        <w:rPr>
          <w:rFonts w:ascii="Times New Roman" w:hAnsi="Times New Roman"/>
          <w:color w:val="000000"/>
        </w:rPr>
        <w:t xml:space="preserve">. </w:t>
      </w:r>
      <w:bookmarkEnd w:id="3470"/>
    </w:p>
    <w:p w:rsidR="00F5712B" w:rsidRDefault="00A66048">
      <w:pPr>
        <w:spacing w:before="225" w:after="225" w:line="264" w:lineRule="auto"/>
        <w:ind w:left="345"/>
        <w:jc w:val="center"/>
      </w:pPr>
      <w:bookmarkStart w:id="3471" w:name="paragraf-68.oznacenie"/>
      <w:bookmarkStart w:id="3472" w:name="paragraf-68"/>
      <w:bookmarkEnd w:id="3457"/>
      <w:bookmarkEnd w:id="3468"/>
      <w:r>
        <w:rPr>
          <w:rFonts w:ascii="Times New Roman" w:hAnsi="Times New Roman"/>
          <w:b/>
          <w:color w:val="000000"/>
        </w:rPr>
        <w:t xml:space="preserve"> § 68 </w:t>
      </w:r>
    </w:p>
    <w:p w:rsidR="00F5712B" w:rsidRDefault="00A66048">
      <w:pPr>
        <w:spacing w:before="225" w:after="225" w:line="264" w:lineRule="auto"/>
        <w:ind w:left="345"/>
        <w:jc w:val="center"/>
      </w:pPr>
      <w:bookmarkStart w:id="3473" w:name="paragraf-68.nadpis"/>
      <w:bookmarkEnd w:id="3471"/>
      <w:r>
        <w:rPr>
          <w:rFonts w:ascii="Times New Roman" w:hAnsi="Times New Roman"/>
          <w:b/>
          <w:color w:val="000000"/>
        </w:rPr>
        <w:t xml:space="preserve"> Oprávnenia osôb vykonávajúcich štátny vodoochranný dozor </w:t>
      </w:r>
    </w:p>
    <w:p w:rsidR="00F5712B" w:rsidRDefault="00A66048">
      <w:pPr>
        <w:spacing w:before="225" w:after="225" w:line="264" w:lineRule="auto"/>
        <w:ind w:left="420"/>
      </w:pPr>
      <w:bookmarkStart w:id="3474" w:name="paragraf-68.odsek-1"/>
      <w:bookmarkEnd w:id="3473"/>
      <w:r>
        <w:rPr>
          <w:rFonts w:ascii="Times New Roman" w:hAnsi="Times New Roman"/>
          <w:color w:val="000000"/>
        </w:rPr>
        <w:t xml:space="preserve"> </w:t>
      </w:r>
      <w:bookmarkStart w:id="3475" w:name="paragraf-68.odsek-1.oznacenie"/>
      <w:r>
        <w:rPr>
          <w:rFonts w:ascii="Times New Roman" w:hAnsi="Times New Roman"/>
          <w:color w:val="000000"/>
        </w:rPr>
        <w:t xml:space="preserve">(1) </w:t>
      </w:r>
      <w:bookmarkEnd w:id="3475"/>
      <w:r>
        <w:rPr>
          <w:rFonts w:ascii="Times New Roman" w:hAnsi="Times New Roman"/>
          <w:color w:val="000000"/>
        </w:rPr>
        <w:t>Osoba</w:t>
      </w:r>
      <w:r>
        <w:rPr>
          <w:rFonts w:ascii="Times New Roman" w:hAnsi="Times New Roman"/>
          <w:color w:val="000000"/>
        </w:rPr>
        <w:t xml:space="preserve"> poverená výkonom štátneho vodoochranného dozoru je oprávnená pri výkone svojej činnosti vstupovať na pozemky, do cudzích objektov a zariadení, ak na to nie je potrebné povolenie podľa osobitných predpisov,</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3476" w:name="paragraf-68.odsek-1.text"/>
      <w:r>
        <w:rPr>
          <w:rFonts w:ascii="Times New Roman" w:hAnsi="Times New Roman"/>
          <w:color w:val="000000"/>
        </w:rPr>
        <w:t xml:space="preserve"> vyk</w:t>
      </w:r>
      <w:r>
        <w:rPr>
          <w:rFonts w:ascii="Times New Roman" w:hAnsi="Times New Roman"/>
          <w:color w:val="000000"/>
        </w:rPr>
        <w:t>onávať potrebné zistenia, požadovať potrebné údaje, informácie, doklady a ústne vysvetlenia týkajúce sa predmetu štátneho vodoochranného dozoru, ako aj nazerať do príslušných podkladov; poverený zamestnanec inšpekcie je na tento účel oprávnený vstupovať za</w:t>
      </w:r>
      <w:r>
        <w:rPr>
          <w:rFonts w:ascii="Times New Roman" w:hAnsi="Times New Roman"/>
          <w:color w:val="000000"/>
        </w:rPr>
        <w:t xml:space="preserve"> účasti zástupcu Dopravného úradu aj na plavidlá počas plavby alebo počas ich státia a má právo vstupovať do objektov a zariadení slúžiacich na plavbu. </w:t>
      </w:r>
      <w:bookmarkEnd w:id="3476"/>
    </w:p>
    <w:p w:rsidR="00F5712B" w:rsidRDefault="00A66048">
      <w:pPr>
        <w:spacing w:before="225" w:after="225" w:line="264" w:lineRule="auto"/>
        <w:ind w:left="420"/>
      </w:pPr>
      <w:bookmarkStart w:id="3477" w:name="paragraf-68.odsek-2"/>
      <w:bookmarkEnd w:id="3474"/>
      <w:r>
        <w:rPr>
          <w:rFonts w:ascii="Times New Roman" w:hAnsi="Times New Roman"/>
          <w:color w:val="000000"/>
        </w:rPr>
        <w:t xml:space="preserve"> </w:t>
      </w:r>
      <w:bookmarkStart w:id="3478" w:name="paragraf-68.odsek-2.oznacenie"/>
      <w:r>
        <w:rPr>
          <w:rFonts w:ascii="Times New Roman" w:hAnsi="Times New Roman"/>
          <w:color w:val="000000"/>
        </w:rPr>
        <w:t xml:space="preserve">(2) </w:t>
      </w:r>
      <w:bookmarkStart w:id="3479" w:name="paragraf-68.odsek-2.text"/>
      <w:bookmarkEnd w:id="3478"/>
      <w:r>
        <w:rPr>
          <w:rFonts w:ascii="Times New Roman" w:hAnsi="Times New Roman"/>
          <w:color w:val="000000"/>
        </w:rPr>
        <w:t>Osoby vykonávajúce štátny vodoochranný dozor sú pri plnení svojich úloh povinné preukázať sa preuk</w:t>
      </w:r>
      <w:r>
        <w:rPr>
          <w:rFonts w:ascii="Times New Roman" w:hAnsi="Times New Roman"/>
          <w:color w:val="000000"/>
        </w:rPr>
        <w:t xml:space="preserve">azom orgánu, z ktorého poverenia vykonávajú štátny vodoochranný dozor, </w:t>
      </w:r>
      <w:r>
        <w:rPr>
          <w:rFonts w:ascii="Times New Roman" w:hAnsi="Times New Roman"/>
          <w:color w:val="000000"/>
        </w:rPr>
        <w:lastRenderedPageBreak/>
        <w:t>zachovať mlčanlivosť o štátnom tajomstve a služobnom tajomstve a o skutočnostiach, ktoré sa dozvedeli pri výkone štátneho vodoochranného dozoru, a pred vstupom do cudzích objektov infor</w:t>
      </w:r>
      <w:r>
        <w:rPr>
          <w:rFonts w:ascii="Times New Roman" w:hAnsi="Times New Roman"/>
          <w:color w:val="000000"/>
        </w:rPr>
        <w:t xml:space="preserve">movať prevádzkovateľa. </w:t>
      </w:r>
      <w:bookmarkEnd w:id="3479"/>
    </w:p>
    <w:p w:rsidR="00F5712B" w:rsidRDefault="00A66048">
      <w:pPr>
        <w:spacing w:before="225" w:after="225" w:line="264" w:lineRule="auto"/>
        <w:ind w:left="420"/>
      </w:pPr>
      <w:bookmarkStart w:id="3480" w:name="paragraf-68.odsek-3"/>
      <w:bookmarkEnd w:id="3477"/>
      <w:r>
        <w:rPr>
          <w:rFonts w:ascii="Times New Roman" w:hAnsi="Times New Roman"/>
          <w:color w:val="000000"/>
        </w:rPr>
        <w:t xml:space="preserve"> </w:t>
      </w:r>
      <w:bookmarkStart w:id="3481" w:name="paragraf-68.odsek-3.oznacenie"/>
      <w:r>
        <w:rPr>
          <w:rFonts w:ascii="Times New Roman" w:hAnsi="Times New Roman"/>
          <w:color w:val="000000"/>
        </w:rPr>
        <w:t xml:space="preserve">(3) </w:t>
      </w:r>
      <w:bookmarkEnd w:id="3481"/>
      <w:r>
        <w:rPr>
          <w:rFonts w:ascii="Times New Roman" w:hAnsi="Times New Roman"/>
          <w:color w:val="000000"/>
        </w:rPr>
        <w:t xml:space="preserve">Ustanovenia odsekov 1 a 2 sa vzťahujú aj na poverených zamestnancov správcu vodohospodársky významných vodných tokov pri kontrole vykonávanej podľa </w:t>
      </w:r>
      <w:hyperlink w:anchor="paragraf-79.odsek-8">
        <w:r>
          <w:rPr>
            <w:rFonts w:ascii="Times New Roman" w:hAnsi="Times New Roman"/>
            <w:color w:val="0000FF"/>
            <w:u w:val="single"/>
          </w:rPr>
          <w:t>§ 79 ods. 7</w:t>
        </w:r>
      </w:hyperlink>
      <w:bookmarkStart w:id="3482" w:name="paragraf-68.odsek-3.text"/>
      <w:r>
        <w:rPr>
          <w:rFonts w:ascii="Times New Roman" w:hAnsi="Times New Roman"/>
          <w:color w:val="000000"/>
        </w:rPr>
        <w:t xml:space="preserve">. </w:t>
      </w:r>
      <w:bookmarkEnd w:id="3482"/>
    </w:p>
    <w:p w:rsidR="00F5712B" w:rsidRDefault="00A66048">
      <w:pPr>
        <w:spacing w:before="225" w:after="225" w:line="264" w:lineRule="auto"/>
        <w:ind w:left="420"/>
      </w:pPr>
      <w:bookmarkStart w:id="3483" w:name="paragraf-68.odsek-4"/>
      <w:bookmarkEnd w:id="3480"/>
      <w:r>
        <w:rPr>
          <w:rFonts w:ascii="Times New Roman" w:hAnsi="Times New Roman"/>
          <w:color w:val="000000"/>
        </w:rPr>
        <w:t xml:space="preserve"> </w:t>
      </w:r>
      <w:bookmarkStart w:id="3484" w:name="paragraf-68.odsek-4.oznacenie"/>
      <w:r>
        <w:rPr>
          <w:rFonts w:ascii="Times New Roman" w:hAnsi="Times New Roman"/>
          <w:color w:val="000000"/>
        </w:rPr>
        <w:t xml:space="preserve">(4) </w:t>
      </w:r>
      <w:bookmarkEnd w:id="3484"/>
      <w:r>
        <w:rPr>
          <w:rFonts w:ascii="Times New Roman" w:hAnsi="Times New Roman"/>
          <w:color w:val="000000"/>
        </w:rPr>
        <w:t xml:space="preserve">Na výkon štátneho </w:t>
      </w:r>
      <w:r>
        <w:rPr>
          <w:rFonts w:ascii="Times New Roman" w:hAnsi="Times New Roman"/>
          <w:color w:val="000000"/>
        </w:rPr>
        <w:t>vodoochranného dozoru sa primerane vzťahuje osobitný predpis.</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bookmarkStart w:id="3485" w:name="paragraf-68.odsek-4.text"/>
      <w:r>
        <w:rPr>
          <w:rFonts w:ascii="Times New Roman" w:hAnsi="Times New Roman"/>
          <w:color w:val="000000"/>
        </w:rPr>
        <w:t xml:space="preserve"> </w:t>
      </w:r>
      <w:bookmarkEnd w:id="3485"/>
    </w:p>
    <w:p w:rsidR="00F5712B" w:rsidRDefault="00A66048">
      <w:pPr>
        <w:spacing w:before="225" w:after="225" w:line="264" w:lineRule="auto"/>
        <w:ind w:left="345"/>
        <w:jc w:val="center"/>
      </w:pPr>
      <w:bookmarkStart w:id="3486" w:name="paragraf-69.oznacenie"/>
      <w:bookmarkStart w:id="3487" w:name="paragraf-69"/>
      <w:bookmarkEnd w:id="3472"/>
      <w:bookmarkEnd w:id="3483"/>
      <w:r>
        <w:rPr>
          <w:rFonts w:ascii="Times New Roman" w:hAnsi="Times New Roman"/>
          <w:b/>
          <w:color w:val="000000"/>
        </w:rPr>
        <w:t xml:space="preserve"> § 69 </w:t>
      </w:r>
    </w:p>
    <w:p w:rsidR="00F5712B" w:rsidRDefault="00A66048">
      <w:pPr>
        <w:spacing w:before="225" w:after="225" w:line="264" w:lineRule="auto"/>
        <w:ind w:left="345"/>
        <w:jc w:val="center"/>
      </w:pPr>
      <w:bookmarkStart w:id="3488" w:name="paragraf-69.nadpis"/>
      <w:bookmarkEnd w:id="3486"/>
      <w:r>
        <w:rPr>
          <w:rFonts w:ascii="Times New Roman" w:hAnsi="Times New Roman"/>
          <w:b/>
          <w:color w:val="000000"/>
        </w:rPr>
        <w:t xml:space="preserve"> Vodná stráž </w:t>
      </w:r>
    </w:p>
    <w:p w:rsidR="00F5712B" w:rsidRDefault="00A66048">
      <w:pPr>
        <w:spacing w:before="225" w:after="225" w:line="264" w:lineRule="auto"/>
        <w:ind w:left="420"/>
      </w:pPr>
      <w:bookmarkStart w:id="3489" w:name="paragraf-69.odsek-1"/>
      <w:bookmarkEnd w:id="3488"/>
      <w:r>
        <w:rPr>
          <w:rFonts w:ascii="Times New Roman" w:hAnsi="Times New Roman"/>
          <w:color w:val="000000"/>
        </w:rPr>
        <w:t xml:space="preserve"> </w:t>
      </w:r>
      <w:bookmarkStart w:id="3490" w:name="paragraf-69.odsek-1.oznacenie"/>
      <w:r>
        <w:rPr>
          <w:rFonts w:ascii="Times New Roman" w:hAnsi="Times New Roman"/>
          <w:color w:val="000000"/>
        </w:rPr>
        <w:t xml:space="preserve">(1) </w:t>
      </w:r>
      <w:bookmarkStart w:id="3491" w:name="paragraf-69.odsek-1.text"/>
      <w:bookmarkEnd w:id="3490"/>
      <w:r>
        <w:rPr>
          <w:rFonts w:ascii="Times New Roman" w:hAnsi="Times New Roman"/>
          <w:color w:val="000000"/>
        </w:rPr>
        <w:t>Orgán štátnej vodnej správy vo svojom územnom obvode alebo jeho časti na návrh správcov vodných tokov, vlastníkov vodných stavieb a obcí vymenúva a odvoláva na ochranu vôd, vodných tokov a vodných stavieb členov vodnej stráže. Oprávnenie člena vodnej stráž</w:t>
      </w:r>
      <w:r>
        <w:rPr>
          <w:rFonts w:ascii="Times New Roman" w:hAnsi="Times New Roman"/>
          <w:color w:val="000000"/>
        </w:rPr>
        <w:t xml:space="preserve">e majú aj určení zamestnanci orgánov štátnej vodnej správy vykonávajúci štátny vodoochranný dozor a hlavný štátny vodoochranný dozor nad vodami. </w:t>
      </w:r>
      <w:bookmarkEnd w:id="3491"/>
    </w:p>
    <w:p w:rsidR="00F5712B" w:rsidRDefault="00A66048">
      <w:pPr>
        <w:spacing w:before="225" w:after="225" w:line="264" w:lineRule="auto"/>
        <w:ind w:left="420"/>
      </w:pPr>
      <w:bookmarkStart w:id="3492" w:name="paragraf-69.odsek-2"/>
      <w:bookmarkEnd w:id="3489"/>
      <w:r>
        <w:rPr>
          <w:rFonts w:ascii="Times New Roman" w:hAnsi="Times New Roman"/>
          <w:color w:val="000000"/>
        </w:rPr>
        <w:t xml:space="preserve"> </w:t>
      </w:r>
      <w:bookmarkStart w:id="3493" w:name="paragraf-69.odsek-2.oznacenie"/>
      <w:r>
        <w:rPr>
          <w:rFonts w:ascii="Times New Roman" w:hAnsi="Times New Roman"/>
          <w:color w:val="000000"/>
        </w:rPr>
        <w:t xml:space="preserve">(2) </w:t>
      </w:r>
      <w:bookmarkStart w:id="3494" w:name="paragraf-69.odsek-2.text"/>
      <w:bookmarkEnd w:id="3493"/>
      <w:r>
        <w:rPr>
          <w:rFonts w:ascii="Times New Roman" w:hAnsi="Times New Roman"/>
          <w:color w:val="000000"/>
        </w:rPr>
        <w:t xml:space="preserve">Členom vodnej stráže môže byť osoba, ktorá dovŕšila 21 rokov, je bezúhonná, odborne spôsobilá a je zapísaná v zozname členov vodnej stráže, ktorý vedie okresný úrad v sídle kraja. </w:t>
      </w:r>
      <w:bookmarkEnd w:id="3494"/>
    </w:p>
    <w:p w:rsidR="00F5712B" w:rsidRDefault="00A66048">
      <w:pPr>
        <w:spacing w:before="225" w:after="225" w:line="264" w:lineRule="auto"/>
        <w:ind w:left="420"/>
      </w:pPr>
      <w:bookmarkStart w:id="3495" w:name="paragraf-69.odsek-3"/>
      <w:bookmarkEnd w:id="3492"/>
      <w:r>
        <w:rPr>
          <w:rFonts w:ascii="Times New Roman" w:hAnsi="Times New Roman"/>
          <w:color w:val="000000"/>
        </w:rPr>
        <w:t xml:space="preserve"> </w:t>
      </w:r>
      <w:bookmarkStart w:id="3496" w:name="paragraf-69.odsek-3.oznacenie"/>
      <w:r>
        <w:rPr>
          <w:rFonts w:ascii="Times New Roman" w:hAnsi="Times New Roman"/>
          <w:color w:val="000000"/>
        </w:rPr>
        <w:t xml:space="preserve">(3) </w:t>
      </w:r>
      <w:bookmarkEnd w:id="3496"/>
      <w:r>
        <w:rPr>
          <w:rFonts w:ascii="Times New Roman" w:hAnsi="Times New Roman"/>
          <w:color w:val="000000"/>
        </w:rPr>
        <w:t>Za bezúhonného sa na účely tohto zákona považuje ten, kto nebol právop</w:t>
      </w:r>
      <w:r>
        <w:rPr>
          <w:rFonts w:ascii="Times New Roman" w:hAnsi="Times New Roman"/>
          <w:color w:val="000000"/>
        </w:rPr>
        <w:t>latne odsúdený za úmyselný trestný čin alebo za trestný čin porušovania ochrany vôd.</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r>
        <w:rPr>
          <w:rFonts w:ascii="Times New Roman" w:hAnsi="Times New Roman"/>
          <w:color w:val="000000"/>
        </w:rPr>
        <w:t xml:space="preserve"> Bezúhonnosť sa preukazuje výpisom z registra trestov. Na účel preukázania bezúhonnosti fyzická osoba poskytne údaje potrebné </w:t>
      </w:r>
      <w:r>
        <w:rPr>
          <w:rFonts w:ascii="Times New Roman" w:hAnsi="Times New Roman"/>
          <w:color w:val="000000"/>
        </w:rPr>
        <w:t>na vyžiadanie výpisu z registra trestov.</w:t>
      </w:r>
      <w:hyperlink w:anchor="poznamky.poznamka-22aa">
        <w:r>
          <w:rPr>
            <w:rFonts w:ascii="Times New Roman" w:hAnsi="Times New Roman"/>
            <w:color w:val="000000"/>
            <w:sz w:val="18"/>
            <w:vertAlign w:val="superscript"/>
          </w:rPr>
          <w:t>22aa</w:t>
        </w:r>
        <w:r>
          <w:rPr>
            <w:rFonts w:ascii="Times New Roman" w:hAnsi="Times New Roman"/>
            <w:color w:val="0000FF"/>
            <w:u w:val="single"/>
          </w:rPr>
          <w:t>)</w:t>
        </w:r>
      </w:hyperlink>
      <w:bookmarkStart w:id="3497" w:name="paragraf-69.odsek-3.text"/>
      <w:r>
        <w:rPr>
          <w:rFonts w:ascii="Times New Roman" w:hAnsi="Times New Roman"/>
          <w:color w:val="000000"/>
        </w:rPr>
        <w:t xml:space="preserve"> Údaje podľa tretej vety okresný úrad v sídle kraja bezodkladne zašle v elektronickej podobe prostredníctvom elektronickej komunikácie Generálnej prokuratúre Slovensk</w:t>
      </w:r>
      <w:r>
        <w:rPr>
          <w:rFonts w:ascii="Times New Roman" w:hAnsi="Times New Roman"/>
          <w:color w:val="000000"/>
        </w:rPr>
        <w:t xml:space="preserve">ej republiky na vydanie výpisu z registra trestov. </w:t>
      </w:r>
      <w:bookmarkEnd w:id="3497"/>
    </w:p>
    <w:p w:rsidR="00F5712B" w:rsidRDefault="00A66048">
      <w:pPr>
        <w:spacing w:before="225" w:after="225" w:line="264" w:lineRule="auto"/>
        <w:ind w:left="420"/>
      </w:pPr>
      <w:bookmarkStart w:id="3498" w:name="paragraf-69.odsek-4"/>
      <w:bookmarkEnd w:id="3495"/>
      <w:r>
        <w:rPr>
          <w:rFonts w:ascii="Times New Roman" w:hAnsi="Times New Roman"/>
          <w:color w:val="000000"/>
        </w:rPr>
        <w:t xml:space="preserve"> </w:t>
      </w:r>
      <w:bookmarkStart w:id="3499" w:name="paragraf-69.odsek-4.oznacenie"/>
      <w:r>
        <w:rPr>
          <w:rFonts w:ascii="Times New Roman" w:hAnsi="Times New Roman"/>
          <w:color w:val="000000"/>
        </w:rPr>
        <w:t xml:space="preserve">(4) </w:t>
      </w:r>
      <w:bookmarkStart w:id="3500" w:name="paragraf-69.odsek-4.text"/>
      <w:bookmarkEnd w:id="3499"/>
      <w:r>
        <w:rPr>
          <w:rFonts w:ascii="Times New Roman" w:hAnsi="Times New Roman"/>
          <w:color w:val="000000"/>
        </w:rPr>
        <w:t xml:space="preserve">Odborná spôsobilosť uchádzača za člena vodnej stráže sa overuje skúškou na okresnom úrade v sídle kraja. </w:t>
      </w:r>
      <w:bookmarkEnd w:id="3500"/>
    </w:p>
    <w:p w:rsidR="00F5712B" w:rsidRDefault="00A66048">
      <w:pPr>
        <w:spacing w:before="225" w:after="225" w:line="264" w:lineRule="auto"/>
        <w:ind w:left="420"/>
      </w:pPr>
      <w:bookmarkStart w:id="3501" w:name="paragraf-69.odsek-5"/>
      <w:bookmarkEnd w:id="3498"/>
      <w:r>
        <w:rPr>
          <w:rFonts w:ascii="Times New Roman" w:hAnsi="Times New Roman"/>
          <w:color w:val="000000"/>
        </w:rPr>
        <w:t xml:space="preserve"> </w:t>
      </w:r>
      <w:bookmarkStart w:id="3502" w:name="paragraf-69.odsek-5.oznacenie"/>
      <w:r>
        <w:rPr>
          <w:rFonts w:ascii="Times New Roman" w:hAnsi="Times New Roman"/>
          <w:color w:val="000000"/>
        </w:rPr>
        <w:t xml:space="preserve">(5) </w:t>
      </w:r>
      <w:bookmarkStart w:id="3503" w:name="paragraf-69.odsek-5.text"/>
      <w:bookmarkEnd w:id="3502"/>
      <w:r>
        <w:rPr>
          <w:rFonts w:ascii="Times New Roman" w:hAnsi="Times New Roman"/>
          <w:color w:val="000000"/>
        </w:rPr>
        <w:t>Člen vodnej stráže skladá do rúk prednostu okresného úradu v sídle kraja sľub tohto znen</w:t>
      </w:r>
      <w:r>
        <w:rPr>
          <w:rFonts w:ascii="Times New Roman" w:hAnsi="Times New Roman"/>
          <w:color w:val="000000"/>
        </w:rPr>
        <w:t xml:space="preserve">ia: „Sľubujem, že ako člen vodnej stráže budem dodržiavať zákony a vykonávať svoje povinnosti zodpovedne podľa svojho najlepšieho svedomia.“. </w:t>
      </w:r>
      <w:bookmarkEnd w:id="3503"/>
    </w:p>
    <w:p w:rsidR="00F5712B" w:rsidRDefault="00A66048">
      <w:pPr>
        <w:spacing w:after="0" w:line="264" w:lineRule="auto"/>
        <w:ind w:left="420"/>
      </w:pPr>
      <w:bookmarkStart w:id="3504" w:name="paragraf-69.odsek-6"/>
      <w:bookmarkEnd w:id="3501"/>
      <w:r>
        <w:rPr>
          <w:rFonts w:ascii="Times New Roman" w:hAnsi="Times New Roman"/>
          <w:color w:val="000000"/>
        </w:rPr>
        <w:t xml:space="preserve"> </w:t>
      </w:r>
      <w:bookmarkStart w:id="3505" w:name="paragraf-69.odsek-6.oznacenie"/>
      <w:r>
        <w:rPr>
          <w:rFonts w:ascii="Times New Roman" w:hAnsi="Times New Roman"/>
          <w:color w:val="000000"/>
        </w:rPr>
        <w:t xml:space="preserve">(6) </w:t>
      </w:r>
      <w:bookmarkStart w:id="3506" w:name="paragraf-69.odsek-6.text"/>
      <w:bookmarkEnd w:id="3505"/>
      <w:r>
        <w:rPr>
          <w:rFonts w:ascii="Times New Roman" w:hAnsi="Times New Roman"/>
          <w:color w:val="000000"/>
        </w:rPr>
        <w:t>Člen vodnej stráže sa pri výkone svojej funkcie preukazuje preukazom člena vodnej stráže a odznakom člena vo</w:t>
      </w:r>
      <w:r>
        <w:rPr>
          <w:rFonts w:ascii="Times New Roman" w:hAnsi="Times New Roman"/>
          <w:color w:val="000000"/>
        </w:rPr>
        <w:t xml:space="preserve">dnej stráže so štátnym znakom Slovenskej republiky. Člen vodnej stráže je oprávnený </w:t>
      </w:r>
      <w:bookmarkEnd w:id="3506"/>
    </w:p>
    <w:p w:rsidR="00F5712B" w:rsidRDefault="00A66048">
      <w:pPr>
        <w:spacing w:before="225" w:after="225" w:line="264" w:lineRule="auto"/>
        <w:ind w:left="495"/>
      </w:pPr>
      <w:bookmarkStart w:id="3507" w:name="paragraf-69.odsek-6.pismeno-a"/>
      <w:r>
        <w:rPr>
          <w:rFonts w:ascii="Times New Roman" w:hAnsi="Times New Roman"/>
          <w:color w:val="000000"/>
        </w:rPr>
        <w:t xml:space="preserve"> </w:t>
      </w:r>
      <w:bookmarkStart w:id="3508" w:name="paragraf-69.odsek-6.pismeno-a.oznacenie"/>
      <w:r>
        <w:rPr>
          <w:rFonts w:ascii="Times New Roman" w:hAnsi="Times New Roman"/>
          <w:color w:val="000000"/>
        </w:rPr>
        <w:t xml:space="preserve">a) </w:t>
      </w:r>
      <w:bookmarkEnd w:id="3508"/>
      <w:r>
        <w:rPr>
          <w:rFonts w:ascii="Times New Roman" w:hAnsi="Times New Roman"/>
          <w:color w:val="000000"/>
        </w:rPr>
        <w:t>vstupovať na cudzie pozemky a vodné stavby, ak na to nie je potrebné povolenie podľa osobitných predpisov,</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3509" w:name="paragraf-69.odsek-6.pismeno-a.text"/>
      <w:r>
        <w:rPr>
          <w:rFonts w:ascii="Times New Roman" w:hAnsi="Times New Roman"/>
          <w:color w:val="000000"/>
        </w:rPr>
        <w:t xml:space="preserve"> </w:t>
      </w:r>
      <w:bookmarkEnd w:id="3509"/>
    </w:p>
    <w:p w:rsidR="00F5712B" w:rsidRDefault="00A66048">
      <w:pPr>
        <w:spacing w:before="225" w:after="225" w:line="264" w:lineRule="auto"/>
        <w:ind w:left="495"/>
      </w:pPr>
      <w:bookmarkStart w:id="3510" w:name="paragraf-69.odsek-6.pismeno-b"/>
      <w:bookmarkEnd w:id="3507"/>
      <w:r>
        <w:rPr>
          <w:rFonts w:ascii="Times New Roman" w:hAnsi="Times New Roman"/>
          <w:color w:val="000000"/>
        </w:rPr>
        <w:t xml:space="preserve"> </w:t>
      </w:r>
      <w:bookmarkStart w:id="3511" w:name="paragraf-69.odsek-6.pismeno-b.oznacenie"/>
      <w:r>
        <w:rPr>
          <w:rFonts w:ascii="Times New Roman" w:hAnsi="Times New Roman"/>
          <w:color w:val="000000"/>
        </w:rPr>
        <w:t xml:space="preserve">b) </w:t>
      </w:r>
      <w:bookmarkStart w:id="3512" w:name="paragraf-69.odsek-6.pismeno-b.text"/>
      <w:bookmarkEnd w:id="3511"/>
      <w:r>
        <w:rPr>
          <w:rFonts w:ascii="Times New Roman" w:hAnsi="Times New Roman"/>
          <w:color w:val="000000"/>
        </w:rPr>
        <w:t xml:space="preserve">zisťovať </w:t>
      </w:r>
      <w:r>
        <w:rPr>
          <w:rFonts w:ascii="Times New Roman" w:hAnsi="Times New Roman"/>
          <w:color w:val="000000"/>
        </w:rPr>
        <w:t xml:space="preserve">porušovanie povinností ustanovených na ochranu vôd, vodných tokov a vodných stavieb, </w:t>
      </w:r>
      <w:bookmarkEnd w:id="3512"/>
    </w:p>
    <w:p w:rsidR="00F5712B" w:rsidRDefault="00A66048">
      <w:pPr>
        <w:spacing w:before="225" w:after="225" w:line="264" w:lineRule="auto"/>
        <w:ind w:left="495"/>
      </w:pPr>
      <w:bookmarkStart w:id="3513" w:name="paragraf-69.odsek-6.pismeno-c"/>
      <w:bookmarkEnd w:id="3510"/>
      <w:r>
        <w:rPr>
          <w:rFonts w:ascii="Times New Roman" w:hAnsi="Times New Roman"/>
          <w:color w:val="000000"/>
        </w:rPr>
        <w:t xml:space="preserve"> </w:t>
      </w:r>
      <w:bookmarkStart w:id="3514" w:name="paragraf-69.odsek-6.pismeno-c.oznacenie"/>
      <w:r>
        <w:rPr>
          <w:rFonts w:ascii="Times New Roman" w:hAnsi="Times New Roman"/>
          <w:color w:val="000000"/>
        </w:rPr>
        <w:t xml:space="preserve">c) </w:t>
      </w:r>
      <w:bookmarkStart w:id="3515" w:name="paragraf-69.odsek-6.pismeno-c.text"/>
      <w:bookmarkEnd w:id="3514"/>
      <w:r>
        <w:rPr>
          <w:rFonts w:ascii="Times New Roman" w:hAnsi="Times New Roman"/>
          <w:color w:val="000000"/>
        </w:rPr>
        <w:t xml:space="preserve">ukladať a vyberať pokuty v blokovom konaní za priestupky na úseku ochrany vôd, vodných tokov a vodných stavieb, </w:t>
      </w:r>
      <w:bookmarkEnd w:id="3515"/>
    </w:p>
    <w:p w:rsidR="00F5712B" w:rsidRDefault="00A66048">
      <w:pPr>
        <w:spacing w:before="225" w:after="225" w:line="264" w:lineRule="auto"/>
        <w:ind w:left="495"/>
      </w:pPr>
      <w:bookmarkStart w:id="3516" w:name="paragraf-69.odsek-6.pismeno-d"/>
      <w:bookmarkEnd w:id="3513"/>
      <w:r>
        <w:rPr>
          <w:rFonts w:ascii="Times New Roman" w:hAnsi="Times New Roman"/>
          <w:color w:val="000000"/>
        </w:rPr>
        <w:t xml:space="preserve"> </w:t>
      </w:r>
      <w:bookmarkStart w:id="3517" w:name="paragraf-69.odsek-6.pismeno-d.oznacenie"/>
      <w:r>
        <w:rPr>
          <w:rFonts w:ascii="Times New Roman" w:hAnsi="Times New Roman"/>
          <w:color w:val="000000"/>
        </w:rPr>
        <w:t xml:space="preserve">d) </w:t>
      </w:r>
      <w:bookmarkStart w:id="3518" w:name="paragraf-69.odsek-6.pismeno-d.text"/>
      <w:bookmarkEnd w:id="3517"/>
      <w:r>
        <w:rPr>
          <w:rFonts w:ascii="Times New Roman" w:hAnsi="Times New Roman"/>
          <w:color w:val="000000"/>
        </w:rPr>
        <w:t xml:space="preserve">oznamovať orgánom štátnej vodnej správy zistenie </w:t>
      </w:r>
      <w:r>
        <w:rPr>
          <w:rFonts w:ascii="Times New Roman" w:hAnsi="Times New Roman"/>
          <w:color w:val="000000"/>
        </w:rPr>
        <w:t xml:space="preserve">porušenia právnych povinností právnickými osobami a fyzickými osobami-podnikateľmi, </w:t>
      </w:r>
      <w:bookmarkEnd w:id="3518"/>
    </w:p>
    <w:p w:rsidR="00F5712B" w:rsidRDefault="00A66048">
      <w:pPr>
        <w:spacing w:before="225" w:after="225" w:line="264" w:lineRule="auto"/>
        <w:ind w:left="495"/>
      </w:pPr>
      <w:bookmarkStart w:id="3519" w:name="paragraf-69.odsek-6.pismeno-e"/>
      <w:bookmarkEnd w:id="3516"/>
      <w:r>
        <w:rPr>
          <w:rFonts w:ascii="Times New Roman" w:hAnsi="Times New Roman"/>
          <w:color w:val="000000"/>
        </w:rPr>
        <w:lastRenderedPageBreak/>
        <w:t xml:space="preserve"> </w:t>
      </w:r>
      <w:bookmarkStart w:id="3520" w:name="paragraf-69.odsek-6.pismeno-e.oznacenie"/>
      <w:r>
        <w:rPr>
          <w:rFonts w:ascii="Times New Roman" w:hAnsi="Times New Roman"/>
          <w:color w:val="000000"/>
        </w:rPr>
        <w:t xml:space="preserve">e) </w:t>
      </w:r>
      <w:bookmarkStart w:id="3521" w:name="paragraf-69.odsek-6.pismeno-e.text"/>
      <w:bookmarkEnd w:id="3520"/>
      <w:r>
        <w:rPr>
          <w:rFonts w:ascii="Times New Roman" w:hAnsi="Times New Roman"/>
          <w:color w:val="000000"/>
        </w:rPr>
        <w:t xml:space="preserve">požiadať pri plnení svojich úloh o spoluprácu políciu, ak ich plnenie nemôže zabezpečiť vlastnými silami alebo prostriedkami. </w:t>
      </w:r>
      <w:bookmarkEnd w:id="3521"/>
    </w:p>
    <w:p w:rsidR="00F5712B" w:rsidRDefault="00A66048">
      <w:pPr>
        <w:spacing w:before="225" w:after="225" w:line="264" w:lineRule="auto"/>
        <w:ind w:left="420"/>
      </w:pPr>
      <w:bookmarkStart w:id="3522" w:name="paragraf-69.odsek-7"/>
      <w:bookmarkEnd w:id="3504"/>
      <w:bookmarkEnd w:id="3519"/>
      <w:r>
        <w:rPr>
          <w:rFonts w:ascii="Times New Roman" w:hAnsi="Times New Roman"/>
          <w:color w:val="000000"/>
        </w:rPr>
        <w:t xml:space="preserve"> </w:t>
      </w:r>
      <w:bookmarkStart w:id="3523" w:name="paragraf-69.odsek-7.oznacenie"/>
      <w:r>
        <w:rPr>
          <w:rFonts w:ascii="Times New Roman" w:hAnsi="Times New Roman"/>
          <w:color w:val="000000"/>
        </w:rPr>
        <w:t xml:space="preserve">(7) </w:t>
      </w:r>
      <w:bookmarkStart w:id="3524" w:name="paragraf-69.odsek-7.text"/>
      <w:bookmarkEnd w:id="3523"/>
      <w:r>
        <w:rPr>
          <w:rFonts w:ascii="Times New Roman" w:hAnsi="Times New Roman"/>
          <w:color w:val="000000"/>
        </w:rPr>
        <w:t>Náklady na činnosť vodnej stráže zn</w:t>
      </w:r>
      <w:r>
        <w:rPr>
          <w:rFonts w:ascii="Times New Roman" w:hAnsi="Times New Roman"/>
          <w:color w:val="000000"/>
        </w:rPr>
        <w:t xml:space="preserve">áša ten, na ktorého návrh bol člen vodnej stráže vymenovaný; je povinný sledovať, či člen vodnej stráže riadne vykonáva svoju funkciu. </w:t>
      </w:r>
      <w:bookmarkEnd w:id="3524"/>
    </w:p>
    <w:p w:rsidR="00F5712B" w:rsidRDefault="00A66048">
      <w:pPr>
        <w:spacing w:after="0" w:line="264" w:lineRule="auto"/>
        <w:ind w:left="420"/>
      </w:pPr>
      <w:bookmarkStart w:id="3525" w:name="paragraf-69.odsek-8"/>
      <w:bookmarkEnd w:id="3522"/>
      <w:r>
        <w:rPr>
          <w:rFonts w:ascii="Times New Roman" w:hAnsi="Times New Roman"/>
          <w:color w:val="000000"/>
        </w:rPr>
        <w:t xml:space="preserve"> </w:t>
      </w:r>
      <w:bookmarkStart w:id="3526" w:name="paragraf-69.odsek-8.oznacenie"/>
      <w:r>
        <w:rPr>
          <w:rFonts w:ascii="Times New Roman" w:hAnsi="Times New Roman"/>
          <w:color w:val="000000"/>
        </w:rPr>
        <w:t xml:space="preserve">(8) </w:t>
      </w:r>
      <w:bookmarkStart w:id="3527" w:name="paragraf-69.odsek-8.text"/>
      <w:bookmarkEnd w:id="3526"/>
      <w:r>
        <w:rPr>
          <w:rFonts w:ascii="Times New Roman" w:hAnsi="Times New Roman"/>
          <w:color w:val="000000"/>
        </w:rPr>
        <w:t xml:space="preserve">Členstvo vo vodnej stráži zaniká </w:t>
      </w:r>
      <w:bookmarkEnd w:id="3527"/>
    </w:p>
    <w:p w:rsidR="00F5712B" w:rsidRDefault="00A66048">
      <w:pPr>
        <w:spacing w:before="225" w:after="225" w:line="264" w:lineRule="auto"/>
        <w:ind w:left="495"/>
      </w:pPr>
      <w:bookmarkStart w:id="3528" w:name="paragraf-69.odsek-8.pismeno-a"/>
      <w:r>
        <w:rPr>
          <w:rFonts w:ascii="Times New Roman" w:hAnsi="Times New Roman"/>
          <w:color w:val="000000"/>
        </w:rPr>
        <w:t xml:space="preserve"> </w:t>
      </w:r>
      <w:bookmarkStart w:id="3529" w:name="paragraf-69.odsek-8.pismeno-a.oznacenie"/>
      <w:r>
        <w:rPr>
          <w:rFonts w:ascii="Times New Roman" w:hAnsi="Times New Roman"/>
          <w:color w:val="000000"/>
        </w:rPr>
        <w:t xml:space="preserve">a) </w:t>
      </w:r>
      <w:bookmarkStart w:id="3530" w:name="paragraf-69.odsek-8.pismeno-a.text"/>
      <w:bookmarkEnd w:id="3529"/>
      <w:r>
        <w:rPr>
          <w:rFonts w:ascii="Times New Roman" w:hAnsi="Times New Roman"/>
          <w:color w:val="000000"/>
        </w:rPr>
        <w:t xml:space="preserve">odvolaním člena vodnej stráže, </w:t>
      </w:r>
      <w:bookmarkEnd w:id="3530"/>
    </w:p>
    <w:p w:rsidR="00F5712B" w:rsidRDefault="00A66048">
      <w:pPr>
        <w:spacing w:before="225" w:after="225" w:line="264" w:lineRule="auto"/>
        <w:ind w:left="495"/>
      </w:pPr>
      <w:bookmarkStart w:id="3531" w:name="paragraf-69.odsek-8.pismeno-b"/>
      <w:bookmarkEnd w:id="3528"/>
      <w:r>
        <w:rPr>
          <w:rFonts w:ascii="Times New Roman" w:hAnsi="Times New Roman"/>
          <w:color w:val="000000"/>
        </w:rPr>
        <w:t xml:space="preserve"> </w:t>
      </w:r>
      <w:bookmarkStart w:id="3532" w:name="paragraf-69.odsek-8.pismeno-b.oznacenie"/>
      <w:r>
        <w:rPr>
          <w:rFonts w:ascii="Times New Roman" w:hAnsi="Times New Roman"/>
          <w:color w:val="000000"/>
        </w:rPr>
        <w:t xml:space="preserve">b) </w:t>
      </w:r>
      <w:bookmarkStart w:id="3533" w:name="paragraf-69.odsek-8.pismeno-b.text"/>
      <w:bookmarkEnd w:id="3532"/>
      <w:r>
        <w:rPr>
          <w:rFonts w:ascii="Times New Roman" w:hAnsi="Times New Roman"/>
          <w:color w:val="000000"/>
        </w:rPr>
        <w:t xml:space="preserve">smrťou člena vodnej stráže, </w:t>
      </w:r>
      <w:bookmarkEnd w:id="3533"/>
    </w:p>
    <w:p w:rsidR="00F5712B" w:rsidRDefault="00A66048">
      <w:pPr>
        <w:spacing w:before="225" w:after="225" w:line="264" w:lineRule="auto"/>
        <w:ind w:left="495"/>
      </w:pPr>
      <w:bookmarkStart w:id="3534" w:name="paragraf-69.odsek-8.pismeno-c"/>
      <w:bookmarkEnd w:id="3531"/>
      <w:r>
        <w:rPr>
          <w:rFonts w:ascii="Times New Roman" w:hAnsi="Times New Roman"/>
          <w:color w:val="000000"/>
        </w:rPr>
        <w:t xml:space="preserve"> </w:t>
      </w:r>
      <w:bookmarkStart w:id="3535" w:name="paragraf-69.odsek-8.pismeno-c.oznacenie"/>
      <w:r>
        <w:rPr>
          <w:rFonts w:ascii="Times New Roman" w:hAnsi="Times New Roman"/>
          <w:color w:val="000000"/>
        </w:rPr>
        <w:t xml:space="preserve">c) </w:t>
      </w:r>
      <w:bookmarkStart w:id="3536" w:name="paragraf-69.odsek-8.pismeno-c.text"/>
      <w:bookmarkEnd w:id="3535"/>
      <w:r>
        <w:rPr>
          <w:rFonts w:ascii="Times New Roman" w:hAnsi="Times New Roman"/>
          <w:color w:val="000000"/>
        </w:rPr>
        <w:t xml:space="preserve">vzdaním </w:t>
      </w:r>
      <w:r>
        <w:rPr>
          <w:rFonts w:ascii="Times New Roman" w:hAnsi="Times New Roman"/>
          <w:color w:val="000000"/>
        </w:rPr>
        <w:t xml:space="preserve">sa funkcie člena vodnej stráže, </w:t>
      </w:r>
      <w:bookmarkEnd w:id="3536"/>
    </w:p>
    <w:p w:rsidR="00F5712B" w:rsidRDefault="00A66048">
      <w:pPr>
        <w:spacing w:before="225" w:after="225" w:line="264" w:lineRule="auto"/>
        <w:ind w:left="495"/>
      </w:pPr>
      <w:bookmarkStart w:id="3537" w:name="paragraf-69.odsek-8.pismeno-d"/>
      <w:bookmarkEnd w:id="3534"/>
      <w:r>
        <w:rPr>
          <w:rFonts w:ascii="Times New Roman" w:hAnsi="Times New Roman"/>
          <w:color w:val="000000"/>
        </w:rPr>
        <w:t xml:space="preserve"> </w:t>
      </w:r>
      <w:bookmarkStart w:id="3538" w:name="paragraf-69.odsek-8.pismeno-d.oznacenie"/>
      <w:r>
        <w:rPr>
          <w:rFonts w:ascii="Times New Roman" w:hAnsi="Times New Roman"/>
          <w:color w:val="000000"/>
        </w:rPr>
        <w:t xml:space="preserve">d) </w:t>
      </w:r>
      <w:bookmarkStart w:id="3539" w:name="paragraf-69.odsek-8.pismeno-d.text"/>
      <w:bookmarkEnd w:id="3538"/>
      <w:r>
        <w:rPr>
          <w:rFonts w:ascii="Times New Roman" w:hAnsi="Times New Roman"/>
          <w:color w:val="000000"/>
        </w:rPr>
        <w:t xml:space="preserve">právoplatnosťou rozsudku, ktorým bol člen vodnej stráže odsúdený za trestný čin podľa odseku 3. </w:t>
      </w:r>
      <w:bookmarkEnd w:id="3539"/>
    </w:p>
    <w:p w:rsidR="00F5712B" w:rsidRDefault="00A66048">
      <w:pPr>
        <w:spacing w:before="225" w:after="225" w:line="264" w:lineRule="auto"/>
        <w:ind w:left="345"/>
        <w:jc w:val="center"/>
      </w:pPr>
      <w:bookmarkStart w:id="3540" w:name="paragraf-70.oznacenie"/>
      <w:bookmarkStart w:id="3541" w:name="paragraf-70"/>
      <w:bookmarkEnd w:id="3487"/>
      <w:bookmarkEnd w:id="3525"/>
      <w:bookmarkEnd w:id="3537"/>
      <w:r>
        <w:rPr>
          <w:rFonts w:ascii="Times New Roman" w:hAnsi="Times New Roman"/>
          <w:b/>
          <w:color w:val="000000"/>
        </w:rPr>
        <w:t xml:space="preserve"> § 70 </w:t>
      </w:r>
    </w:p>
    <w:p w:rsidR="00F5712B" w:rsidRDefault="00A66048">
      <w:pPr>
        <w:spacing w:before="225" w:after="225" w:line="264" w:lineRule="auto"/>
        <w:ind w:left="345"/>
        <w:jc w:val="center"/>
      </w:pPr>
      <w:bookmarkStart w:id="3542" w:name="paragraf-70.nadpis"/>
      <w:bookmarkEnd w:id="3540"/>
      <w:r>
        <w:rPr>
          <w:rFonts w:ascii="Times New Roman" w:hAnsi="Times New Roman"/>
          <w:b/>
          <w:color w:val="000000"/>
        </w:rPr>
        <w:t xml:space="preserve"> Vodohospodár </w:t>
      </w:r>
    </w:p>
    <w:p w:rsidR="00F5712B" w:rsidRDefault="00A66048">
      <w:pPr>
        <w:spacing w:before="225" w:after="225" w:line="264" w:lineRule="auto"/>
        <w:ind w:left="420"/>
      </w:pPr>
      <w:bookmarkStart w:id="3543" w:name="paragraf-70.odsek-1"/>
      <w:bookmarkEnd w:id="3542"/>
      <w:r>
        <w:rPr>
          <w:rFonts w:ascii="Times New Roman" w:hAnsi="Times New Roman"/>
          <w:color w:val="000000"/>
        </w:rPr>
        <w:t xml:space="preserve"> </w:t>
      </w:r>
      <w:bookmarkStart w:id="3544" w:name="paragraf-70.odsek-1.oznacenie"/>
      <w:r>
        <w:rPr>
          <w:rFonts w:ascii="Times New Roman" w:hAnsi="Times New Roman"/>
          <w:color w:val="000000"/>
        </w:rPr>
        <w:t xml:space="preserve">(1) </w:t>
      </w:r>
      <w:bookmarkEnd w:id="3544"/>
      <w:r>
        <w:rPr>
          <w:rFonts w:ascii="Times New Roman" w:hAnsi="Times New Roman"/>
          <w:color w:val="000000"/>
        </w:rPr>
        <w:t xml:space="preserve">Právnické osoby a fyzické osoby-podnikatelia, ktorí na základe povolenia orgánu štátnej vodnej </w:t>
      </w:r>
      <w:r>
        <w:rPr>
          <w:rFonts w:ascii="Times New Roman" w:hAnsi="Times New Roman"/>
          <w:color w:val="000000"/>
        </w:rPr>
        <w:t>správy odoberajú vodu alebo vypúšťajú odpadové vody do povrchových vôd alebo do podzemných vôd v množstve väčšom ako 400 m</w:t>
      </w:r>
      <w:r>
        <w:rPr>
          <w:rFonts w:ascii="Times New Roman" w:hAnsi="Times New Roman"/>
          <w:color w:val="000000"/>
          <w:sz w:val="18"/>
          <w:vertAlign w:val="superscript"/>
        </w:rPr>
        <w:t>3</w:t>
      </w:r>
      <w:r>
        <w:rPr>
          <w:rFonts w:ascii="Times New Roman" w:hAnsi="Times New Roman"/>
          <w:color w:val="000000"/>
        </w:rPr>
        <w:t xml:space="preserve"> za deň, alebo zaobchádzajú so znečisťujúcimi látkami v množstve uvedenom v </w:t>
      </w:r>
      <w:hyperlink w:anchor="paragraf-39.odsek-4">
        <w:r>
          <w:rPr>
            <w:rFonts w:ascii="Times New Roman" w:hAnsi="Times New Roman"/>
            <w:color w:val="0000FF"/>
            <w:u w:val="single"/>
          </w:rPr>
          <w:t>§ 39 ods. 4</w:t>
        </w:r>
      </w:hyperlink>
      <w:bookmarkStart w:id="3545" w:name="paragraf-70.odsek-1.text"/>
      <w:r>
        <w:rPr>
          <w:rFonts w:ascii="Times New Roman" w:hAnsi="Times New Roman"/>
          <w:color w:val="000000"/>
        </w:rPr>
        <w:t>, sú</w:t>
      </w:r>
      <w:r>
        <w:rPr>
          <w:rFonts w:ascii="Times New Roman" w:hAnsi="Times New Roman"/>
          <w:color w:val="000000"/>
        </w:rPr>
        <w:t xml:space="preserve"> povinní ustanoviť funkciu vodohospodára a vytvoriť predpoklady na jej výkon. Túto povinnosť nemá prevádzkovateľ verejného vodovodu a verejnej kanalizácie. </w:t>
      </w:r>
      <w:bookmarkEnd w:id="3545"/>
    </w:p>
    <w:p w:rsidR="00F5712B" w:rsidRDefault="00A66048">
      <w:pPr>
        <w:spacing w:before="225" w:after="225" w:line="264" w:lineRule="auto"/>
        <w:ind w:left="420"/>
      </w:pPr>
      <w:bookmarkStart w:id="3546" w:name="paragraf-70.odsek-2"/>
      <w:bookmarkEnd w:id="3543"/>
      <w:r>
        <w:rPr>
          <w:rFonts w:ascii="Times New Roman" w:hAnsi="Times New Roman"/>
          <w:color w:val="000000"/>
        </w:rPr>
        <w:t xml:space="preserve"> </w:t>
      </w:r>
      <w:bookmarkStart w:id="3547" w:name="paragraf-70.odsek-2.oznacenie"/>
      <w:r>
        <w:rPr>
          <w:rFonts w:ascii="Times New Roman" w:hAnsi="Times New Roman"/>
          <w:color w:val="000000"/>
        </w:rPr>
        <w:t xml:space="preserve">(2) </w:t>
      </w:r>
      <w:bookmarkStart w:id="3548" w:name="paragraf-70.odsek-2.text"/>
      <w:bookmarkEnd w:id="3547"/>
      <w:r>
        <w:rPr>
          <w:rFonts w:ascii="Times New Roman" w:hAnsi="Times New Roman"/>
          <w:color w:val="000000"/>
        </w:rPr>
        <w:t>Funkciu vodohospodára môže vykonávať bezúhonná fyzická osoba, ktorá má požadovanú kvalifikáciu</w:t>
      </w:r>
      <w:r>
        <w:rPr>
          <w:rFonts w:ascii="Times New Roman" w:hAnsi="Times New Roman"/>
          <w:color w:val="000000"/>
        </w:rPr>
        <w:t xml:space="preserve"> a absolvovala odbornú prax, alebo právnická osoba, ktorá také osoby zamestnáva. </w:t>
      </w:r>
      <w:bookmarkEnd w:id="3548"/>
    </w:p>
    <w:p w:rsidR="00F5712B" w:rsidRDefault="00A66048">
      <w:pPr>
        <w:spacing w:before="225" w:after="225" w:line="264" w:lineRule="auto"/>
        <w:ind w:left="420"/>
      </w:pPr>
      <w:bookmarkStart w:id="3549" w:name="paragraf-70.odsek-3"/>
      <w:bookmarkEnd w:id="3546"/>
      <w:r>
        <w:rPr>
          <w:rFonts w:ascii="Times New Roman" w:hAnsi="Times New Roman"/>
          <w:color w:val="000000"/>
        </w:rPr>
        <w:t xml:space="preserve"> </w:t>
      </w:r>
      <w:bookmarkStart w:id="3550" w:name="paragraf-70.odsek-3.oznacenie"/>
      <w:r>
        <w:rPr>
          <w:rFonts w:ascii="Times New Roman" w:hAnsi="Times New Roman"/>
          <w:color w:val="000000"/>
        </w:rPr>
        <w:t xml:space="preserve">(3) </w:t>
      </w:r>
      <w:bookmarkStart w:id="3551" w:name="paragraf-70.odsek-3.text"/>
      <w:bookmarkEnd w:id="3550"/>
      <w:r>
        <w:rPr>
          <w:rFonts w:ascii="Times New Roman" w:hAnsi="Times New Roman"/>
          <w:color w:val="000000"/>
        </w:rPr>
        <w:t xml:space="preserve">Funkciu vodohospodára v pracovnom pomere môže vykonávať bezúhonná fyzická osoba, ktorá má požadovanú kvalifikáciu a absolvovala odbornú prax; funkciu vodohospodára môže </w:t>
      </w:r>
      <w:r>
        <w:rPr>
          <w:rFonts w:ascii="Times New Roman" w:hAnsi="Times New Roman"/>
          <w:color w:val="000000"/>
        </w:rPr>
        <w:t xml:space="preserve">na základe zmluvného vzťahu vykonávať aj fyzická osoba-podnikateľ alebo právnická osoba, ktorá také osoby zamestnáva. </w:t>
      </w:r>
      <w:bookmarkEnd w:id="3551"/>
    </w:p>
    <w:p w:rsidR="00F5712B" w:rsidRDefault="00A66048">
      <w:pPr>
        <w:spacing w:before="225" w:after="225" w:line="264" w:lineRule="auto"/>
        <w:ind w:left="420"/>
      </w:pPr>
      <w:bookmarkStart w:id="3552" w:name="paragraf-70.odsek-4"/>
      <w:bookmarkEnd w:id="3549"/>
      <w:r>
        <w:rPr>
          <w:rFonts w:ascii="Times New Roman" w:hAnsi="Times New Roman"/>
          <w:color w:val="000000"/>
        </w:rPr>
        <w:t xml:space="preserve"> </w:t>
      </w:r>
      <w:bookmarkStart w:id="3553" w:name="paragraf-70.odsek-4.oznacenie"/>
      <w:r>
        <w:rPr>
          <w:rFonts w:ascii="Times New Roman" w:hAnsi="Times New Roman"/>
          <w:color w:val="000000"/>
        </w:rPr>
        <w:t xml:space="preserve">(4) </w:t>
      </w:r>
      <w:bookmarkStart w:id="3554" w:name="paragraf-70.odsek-4.text"/>
      <w:bookmarkEnd w:id="3553"/>
      <w:r>
        <w:rPr>
          <w:rFonts w:ascii="Times New Roman" w:hAnsi="Times New Roman"/>
          <w:color w:val="000000"/>
        </w:rPr>
        <w:t>Požadovanou kvalifikáciou a odbornou praxou na vykonávanie činnosti vodohospodára podľa odseku 2 je vysokoškolské vzdelanie 2. stupň</w:t>
      </w:r>
      <w:r>
        <w:rPr>
          <w:rFonts w:ascii="Times New Roman" w:hAnsi="Times New Roman"/>
          <w:color w:val="000000"/>
        </w:rPr>
        <w:t>a v odbore technických vied alebo prírodných vied a najmenej trojročná odborná prax, alebo úplné stredné odborné vzdelanie technického smeru a najmenej šesťročná odborná prax, prípadne vysokoškolské vzdelanie 1. stupňa v odbore technických vied alebo príro</w:t>
      </w:r>
      <w:r>
        <w:rPr>
          <w:rFonts w:ascii="Times New Roman" w:hAnsi="Times New Roman"/>
          <w:color w:val="000000"/>
        </w:rPr>
        <w:t xml:space="preserve">dných vied a najmenej štvorročná odborná prax. Požadovanou kvalifikáciou pri využívaní vodnej stavby výlučne na chov rýb je vysokoškolské vzdelanie 2. stupňa alebo úplné stredné odborné vzdelanie zamerané na chov rýb. </w:t>
      </w:r>
      <w:bookmarkEnd w:id="3554"/>
    </w:p>
    <w:p w:rsidR="00F5712B" w:rsidRDefault="00A66048">
      <w:pPr>
        <w:spacing w:before="225" w:after="225" w:line="264" w:lineRule="auto"/>
        <w:ind w:left="420"/>
      </w:pPr>
      <w:bookmarkStart w:id="3555" w:name="paragraf-70.odsek-5"/>
      <w:bookmarkEnd w:id="3552"/>
      <w:r>
        <w:rPr>
          <w:rFonts w:ascii="Times New Roman" w:hAnsi="Times New Roman"/>
          <w:color w:val="000000"/>
        </w:rPr>
        <w:t xml:space="preserve"> </w:t>
      </w:r>
      <w:bookmarkStart w:id="3556" w:name="paragraf-70.odsek-5.oznacenie"/>
      <w:r>
        <w:rPr>
          <w:rFonts w:ascii="Times New Roman" w:hAnsi="Times New Roman"/>
          <w:color w:val="000000"/>
        </w:rPr>
        <w:t xml:space="preserve">(5) </w:t>
      </w:r>
      <w:bookmarkStart w:id="3557" w:name="paragraf-70.odsek-5.text"/>
      <w:bookmarkEnd w:id="3556"/>
      <w:r>
        <w:rPr>
          <w:rFonts w:ascii="Times New Roman" w:hAnsi="Times New Roman"/>
          <w:color w:val="000000"/>
        </w:rPr>
        <w:t xml:space="preserve">Odborná prax podľa odseku 4 je prax vodohospodárskeho smeru, chemicko-technologického smeru alebo iného príbuzného smeru. Pri posudzovaní príbuzného smeru sa vychádza z povahy zamestnania, v ktorom mohol hodnotený získať praktické skúsenosti. Odborná prax </w:t>
      </w:r>
      <w:r>
        <w:rPr>
          <w:rFonts w:ascii="Times New Roman" w:hAnsi="Times New Roman"/>
          <w:color w:val="000000"/>
        </w:rPr>
        <w:t xml:space="preserve">pri využívaní vodnej stavby výlučne na chov rýb je prevádzka rybníka alebo rybochovného zariadenia. </w:t>
      </w:r>
      <w:bookmarkEnd w:id="3557"/>
    </w:p>
    <w:p w:rsidR="00F5712B" w:rsidRDefault="00A66048">
      <w:pPr>
        <w:spacing w:before="225" w:after="225" w:line="264" w:lineRule="auto"/>
        <w:ind w:left="420"/>
      </w:pPr>
      <w:bookmarkStart w:id="3558" w:name="paragraf-70.odsek-6"/>
      <w:bookmarkEnd w:id="3555"/>
      <w:r>
        <w:rPr>
          <w:rFonts w:ascii="Times New Roman" w:hAnsi="Times New Roman"/>
          <w:color w:val="000000"/>
        </w:rPr>
        <w:t xml:space="preserve"> </w:t>
      </w:r>
      <w:bookmarkStart w:id="3559" w:name="paragraf-70.odsek-6.oznacenie"/>
      <w:r>
        <w:rPr>
          <w:rFonts w:ascii="Times New Roman" w:hAnsi="Times New Roman"/>
          <w:color w:val="000000"/>
        </w:rPr>
        <w:t xml:space="preserve">(6) </w:t>
      </w:r>
      <w:bookmarkStart w:id="3560" w:name="paragraf-70.odsek-6.text"/>
      <w:bookmarkEnd w:id="3559"/>
      <w:r>
        <w:rPr>
          <w:rFonts w:ascii="Times New Roman" w:hAnsi="Times New Roman"/>
          <w:color w:val="000000"/>
        </w:rPr>
        <w:t xml:space="preserve">Ministerstvo môže v odôvodnených prípadoch upustiť od splnenia podmienky odbornej praxe podľa odseku 4. </w:t>
      </w:r>
      <w:bookmarkEnd w:id="3560"/>
    </w:p>
    <w:p w:rsidR="00F5712B" w:rsidRDefault="00A66048">
      <w:pPr>
        <w:spacing w:after="0" w:line="264" w:lineRule="auto"/>
        <w:ind w:left="420"/>
      </w:pPr>
      <w:bookmarkStart w:id="3561" w:name="paragraf-70.odsek-7"/>
      <w:bookmarkEnd w:id="3558"/>
      <w:r>
        <w:rPr>
          <w:rFonts w:ascii="Times New Roman" w:hAnsi="Times New Roman"/>
          <w:color w:val="000000"/>
        </w:rPr>
        <w:t xml:space="preserve"> </w:t>
      </w:r>
      <w:bookmarkStart w:id="3562" w:name="paragraf-70.odsek-7.oznacenie"/>
      <w:r>
        <w:rPr>
          <w:rFonts w:ascii="Times New Roman" w:hAnsi="Times New Roman"/>
          <w:color w:val="000000"/>
        </w:rPr>
        <w:t xml:space="preserve">(7) </w:t>
      </w:r>
      <w:bookmarkStart w:id="3563" w:name="paragraf-70.odsek-7.text"/>
      <w:bookmarkEnd w:id="3562"/>
      <w:r>
        <w:rPr>
          <w:rFonts w:ascii="Times New Roman" w:hAnsi="Times New Roman"/>
          <w:color w:val="000000"/>
        </w:rPr>
        <w:t xml:space="preserve">Povinnosťou vodohospodára je najmä </w:t>
      </w:r>
      <w:bookmarkEnd w:id="3563"/>
    </w:p>
    <w:p w:rsidR="00F5712B" w:rsidRDefault="00A66048">
      <w:pPr>
        <w:spacing w:before="225" w:after="225" w:line="264" w:lineRule="auto"/>
        <w:ind w:left="495"/>
      </w:pPr>
      <w:bookmarkStart w:id="3564" w:name="paragraf-70.odsek-7.pismeno-a"/>
      <w:r>
        <w:rPr>
          <w:rFonts w:ascii="Times New Roman" w:hAnsi="Times New Roman"/>
          <w:color w:val="000000"/>
        </w:rPr>
        <w:lastRenderedPageBreak/>
        <w:t xml:space="preserve"> </w:t>
      </w:r>
      <w:bookmarkStart w:id="3565" w:name="paragraf-70.odsek-7.pismeno-a.oznacenie"/>
      <w:r>
        <w:rPr>
          <w:rFonts w:ascii="Times New Roman" w:hAnsi="Times New Roman"/>
          <w:color w:val="000000"/>
        </w:rPr>
        <w:t xml:space="preserve">a) </w:t>
      </w:r>
      <w:bookmarkStart w:id="3566" w:name="paragraf-70.odsek-7.pismeno-a.text"/>
      <w:bookmarkEnd w:id="3565"/>
      <w:r>
        <w:rPr>
          <w:rFonts w:ascii="Times New Roman" w:hAnsi="Times New Roman"/>
          <w:color w:val="000000"/>
        </w:rPr>
        <w:t xml:space="preserve">sledovať a kontrolovať dodržiavanie všeobecne záväzných právnych predpisov a podmienok udeleného povolenia pri osobitnom užívaní vôd a pri zaobchádzaní so znečisťujúcimi látkami, </w:t>
      </w:r>
      <w:bookmarkEnd w:id="3566"/>
    </w:p>
    <w:p w:rsidR="00F5712B" w:rsidRDefault="00A66048">
      <w:pPr>
        <w:spacing w:before="225" w:after="225" w:line="264" w:lineRule="auto"/>
        <w:ind w:left="495"/>
      </w:pPr>
      <w:bookmarkStart w:id="3567" w:name="paragraf-70.odsek-7.pismeno-b"/>
      <w:bookmarkEnd w:id="3564"/>
      <w:r>
        <w:rPr>
          <w:rFonts w:ascii="Times New Roman" w:hAnsi="Times New Roman"/>
          <w:color w:val="000000"/>
        </w:rPr>
        <w:t xml:space="preserve"> </w:t>
      </w:r>
      <w:bookmarkStart w:id="3568" w:name="paragraf-70.odsek-7.pismeno-b.oznacenie"/>
      <w:r>
        <w:rPr>
          <w:rFonts w:ascii="Times New Roman" w:hAnsi="Times New Roman"/>
          <w:color w:val="000000"/>
        </w:rPr>
        <w:t xml:space="preserve">b) </w:t>
      </w:r>
      <w:bookmarkStart w:id="3569" w:name="paragraf-70.odsek-7.pismeno-b.text"/>
      <w:bookmarkEnd w:id="3568"/>
      <w:r>
        <w:rPr>
          <w:rFonts w:ascii="Times New Roman" w:hAnsi="Times New Roman"/>
          <w:color w:val="000000"/>
        </w:rPr>
        <w:t>viesť záznamy o výsledkoch kontroly, oznamovať zistené nedostatky štatut</w:t>
      </w:r>
      <w:r>
        <w:rPr>
          <w:rFonts w:ascii="Times New Roman" w:hAnsi="Times New Roman"/>
          <w:color w:val="000000"/>
        </w:rPr>
        <w:t xml:space="preserve">árnemu orgánu alebo inej ním určenej osobe a navrhovať opatrenia na odstránenie zistených nedostatkov, </w:t>
      </w:r>
      <w:bookmarkEnd w:id="3569"/>
    </w:p>
    <w:p w:rsidR="00F5712B" w:rsidRDefault="00A66048">
      <w:pPr>
        <w:spacing w:before="225" w:after="225" w:line="264" w:lineRule="auto"/>
        <w:ind w:left="495"/>
      </w:pPr>
      <w:bookmarkStart w:id="3570" w:name="paragraf-70.odsek-7.pismeno-c"/>
      <w:bookmarkEnd w:id="3567"/>
      <w:r>
        <w:rPr>
          <w:rFonts w:ascii="Times New Roman" w:hAnsi="Times New Roman"/>
          <w:color w:val="000000"/>
        </w:rPr>
        <w:t xml:space="preserve"> </w:t>
      </w:r>
      <w:bookmarkStart w:id="3571" w:name="paragraf-70.odsek-7.pismeno-c.oznacenie"/>
      <w:r>
        <w:rPr>
          <w:rFonts w:ascii="Times New Roman" w:hAnsi="Times New Roman"/>
          <w:color w:val="000000"/>
        </w:rPr>
        <w:t xml:space="preserve">c) </w:t>
      </w:r>
      <w:bookmarkStart w:id="3572" w:name="paragraf-70.odsek-7.pismeno-c.text"/>
      <w:bookmarkEnd w:id="3571"/>
      <w:r>
        <w:rPr>
          <w:rFonts w:ascii="Times New Roman" w:hAnsi="Times New Roman"/>
          <w:color w:val="000000"/>
        </w:rPr>
        <w:t>požadovať používanie vhodných technológií, ktoré nemajú nepriaznivý vplyv na povrchové vody alebo podzemné vody pri osobitnom užívaní vôd, a navrhov</w:t>
      </w:r>
      <w:r>
        <w:rPr>
          <w:rFonts w:ascii="Times New Roman" w:hAnsi="Times New Roman"/>
          <w:color w:val="000000"/>
        </w:rPr>
        <w:t xml:space="preserve">ať opatrenia zamerané na znižovanie množstva odoberanej vody, na zmenšovanie strát vody a na zmenšovanie množstva a škodlivosti odpadových vôd, </w:t>
      </w:r>
      <w:bookmarkEnd w:id="3572"/>
    </w:p>
    <w:p w:rsidR="00F5712B" w:rsidRDefault="00A66048">
      <w:pPr>
        <w:spacing w:before="225" w:after="225" w:line="264" w:lineRule="auto"/>
        <w:ind w:left="495"/>
      </w:pPr>
      <w:bookmarkStart w:id="3573" w:name="paragraf-70.odsek-7.pismeno-d"/>
      <w:bookmarkEnd w:id="3570"/>
      <w:r>
        <w:rPr>
          <w:rFonts w:ascii="Times New Roman" w:hAnsi="Times New Roman"/>
          <w:color w:val="000000"/>
        </w:rPr>
        <w:t xml:space="preserve"> </w:t>
      </w:r>
      <w:bookmarkStart w:id="3574" w:name="paragraf-70.odsek-7.pismeno-d.oznacenie"/>
      <w:r>
        <w:rPr>
          <w:rFonts w:ascii="Times New Roman" w:hAnsi="Times New Roman"/>
          <w:color w:val="000000"/>
        </w:rPr>
        <w:t xml:space="preserve">d) </w:t>
      </w:r>
      <w:bookmarkStart w:id="3575" w:name="paragraf-70.odsek-7.pismeno-d.text"/>
      <w:bookmarkEnd w:id="3574"/>
      <w:r>
        <w:rPr>
          <w:rFonts w:ascii="Times New Roman" w:hAnsi="Times New Roman"/>
          <w:color w:val="000000"/>
        </w:rPr>
        <w:t>oboznamovať ostatných zamestnancov s povinnosťami pri osobitnom užívaní vôd a pri zaobchádzaní so znečisťuj</w:t>
      </w:r>
      <w:r>
        <w:rPr>
          <w:rFonts w:ascii="Times New Roman" w:hAnsi="Times New Roman"/>
          <w:color w:val="000000"/>
        </w:rPr>
        <w:t xml:space="preserve">úcimi látkami, </w:t>
      </w:r>
      <w:bookmarkEnd w:id="3575"/>
    </w:p>
    <w:p w:rsidR="00F5712B" w:rsidRDefault="00A66048">
      <w:pPr>
        <w:spacing w:before="225" w:after="225" w:line="264" w:lineRule="auto"/>
        <w:ind w:left="495"/>
      </w:pPr>
      <w:bookmarkStart w:id="3576" w:name="paragraf-70.odsek-7.pismeno-e"/>
      <w:bookmarkEnd w:id="3573"/>
      <w:r>
        <w:rPr>
          <w:rFonts w:ascii="Times New Roman" w:hAnsi="Times New Roman"/>
          <w:color w:val="000000"/>
        </w:rPr>
        <w:t xml:space="preserve"> </w:t>
      </w:r>
      <w:bookmarkStart w:id="3577" w:name="paragraf-70.odsek-7.pismeno-e.oznacenie"/>
      <w:r>
        <w:rPr>
          <w:rFonts w:ascii="Times New Roman" w:hAnsi="Times New Roman"/>
          <w:color w:val="000000"/>
        </w:rPr>
        <w:t xml:space="preserve">e) </w:t>
      </w:r>
      <w:bookmarkStart w:id="3578" w:name="paragraf-70.odsek-7.pismeno-e.text"/>
      <w:bookmarkEnd w:id="3577"/>
      <w:r>
        <w:rPr>
          <w:rFonts w:ascii="Times New Roman" w:hAnsi="Times New Roman"/>
          <w:color w:val="000000"/>
        </w:rPr>
        <w:t xml:space="preserve">vyjadrovať sa k plánom zmeny výroby a k projektovej dokumentácii stavieb pri zmenách stavieb a prevádzkarní, ktoré môžu ovplyvniť osobitné užívanie vôd a zaobchádzanie so znečisťujúcimi látkami. </w:t>
      </w:r>
      <w:bookmarkEnd w:id="3578"/>
    </w:p>
    <w:p w:rsidR="00F5712B" w:rsidRDefault="00A66048">
      <w:pPr>
        <w:spacing w:before="300" w:after="0" w:line="264" w:lineRule="auto"/>
        <w:ind w:left="270"/>
      </w:pPr>
      <w:bookmarkStart w:id="3579" w:name="predpis.clanok-1.cast-desiata.oznacenie"/>
      <w:bookmarkStart w:id="3580" w:name="predpis.clanok-1.cast-desiata"/>
      <w:bookmarkEnd w:id="3040"/>
      <w:bookmarkEnd w:id="3541"/>
      <w:bookmarkEnd w:id="3561"/>
      <w:bookmarkEnd w:id="3576"/>
      <w:r>
        <w:rPr>
          <w:rFonts w:ascii="Times New Roman" w:hAnsi="Times New Roman"/>
          <w:color w:val="000000"/>
        </w:rPr>
        <w:t xml:space="preserve"> DESIATA ČASŤ </w:t>
      </w:r>
    </w:p>
    <w:p w:rsidR="00F5712B" w:rsidRDefault="00A66048">
      <w:pPr>
        <w:spacing w:after="0" w:line="264" w:lineRule="auto"/>
        <w:ind w:left="270"/>
      </w:pPr>
      <w:bookmarkStart w:id="3581" w:name="predpis.clanok-1.cast-desiata.nadpis"/>
      <w:bookmarkEnd w:id="3579"/>
      <w:r>
        <w:rPr>
          <w:rFonts w:ascii="Times New Roman" w:hAnsi="Times New Roman"/>
          <w:b/>
          <w:color w:val="000000"/>
        </w:rPr>
        <w:t xml:space="preserve"> OSOBITOSTI KONANIA </w:t>
      </w:r>
    </w:p>
    <w:p w:rsidR="00F5712B" w:rsidRDefault="00A66048">
      <w:pPr>
        <w:spacing w:before="225" w:after="225" w:line="264" w:lineRule="auto"/>
        <w:ind w:left="345"/>
        <w:jc w:val="center"/>
      </w:pPr>
      <w:bookmarkStart w:id="3582" w:name="paragraf-71.oznacenie"/>
      <w:bookmarkStart w:id="3583" w:name="paragraf-71"/>
      <w:bookmarkEnd w:id="3581"/>
      <w:r>
        <w:rPr>
          <w:rFonts w:ascii="Times New Roman" w:hAnsi="Times New Roman"/>
          <w:b/>
          <w:color w:val="000000"/>
        </w:rPr>
        <w:t xml:space="preserve"> § 7</w:t>
      </w:r>
      <w:r>
        <w:rPr>
          <w:rFonts w:ascii="Times New Roman" w:hAnsi="Times New Roman"/>
          <w:b/>
          <w:color w:val="000000"/>
        </w:rPr>
        <w:t xml:space="preserve">1 </w:t>
      </w:r>
    </w:p>
    <w:p w:rsidR="00F5712B" w:rsidRDefault="00A66048">
      <w:pPr>
        <w:spacing w:before="225" w:after="225" w:line="264" w:lineRule="auto"/>
        <w:ind w:left="345"/>
        <w:jc w:val="center"/>
      </w:pPr>
      <w:bookmarkStart w:id="3584" w:name="paragraf-71.nadpis"/>
      <w:bookmarkEnd w:id="3582"/>
      <w:r>
        <w:rPr>
          <w:rFonts w:ascii="Times New Roman" w:hAnsi="Times New Roman"/>
          <w:b/>
          <w:color w:val="000000"/>
        </w:rPr>
        <w:t xml:space="preserve"> Miestna príslušnosť </w:t>
      </w:r>
    </w:p>
    <w:p w:rsidR="00F5712B" w:rsidRDefault="00A66048">
      <w:pPr>
        <w:spacing w:before="225" w:after="225" w:line="264" w:lineRule="auto"/>
        <w:ind w:left="420"/>
      </w:pPr>
      <w:bookmarkStart w:id="3585" w:name="paragraf-71.odsek-1"/>
      <w:bookmarkEnd w:id="3584"/>
      <w:r>
        <w:rPr>
          <w:rFonts w:ascii="Times New Roman" w:hAnsi="Times New Roman"/>
          <w:color w:val="000000"/>
        </w:rPr>
        <w:t xml:space="preserve"> </w:t>
      </w:r>
      <w:bookmarkStart w:id="3586" w:name="paragraf-71.odsek-1.oznacenie"/>
      <w:r>
        <w:rPr>
          <w:rFonts w:ascii="Times New Roman" w:hAnsi="Times New Roman"/>
          <w:color w:val="000000"/>
        </w:rPr>
        <w:t xml:space="preserve">(1) </w:t>
      </w:r>
      <w:bookmarkStart w:id="3587" w:name="paragraf-71.odsek-1.text"/>
      <w:bookmarkEnd w:id="3586"/>
      <w:r>
        <w:rPr>
          <w:rFonts w:ascii="Times New Roman" w:hAnsi="Times New Roman"/>
          <w:color w:val="000000"/>
        </w:rPr>
        <w:t xml:space="preserve">Miestna príslušnosť orgánov štátnej vodnej správy na vydávanie povolení na osobitné užívanie vôd, na vodné stavby a na iné činnosti sa spravuje miestom osobitného užívania vôd, vodnej stavby alebo miestom činnosti. </w:t>
      </w:r>
      <w:bookmarkEnd w:id="3587"/>
    </w:p>
    <w:p w:rsidR="00F5712B" w:rsidRDefault="00A66048">
      <w:pPr>
        <w:spacing w:before="225" w:after="225" w:line="264" w:lineRule="auto"/>
        <w:ind w:left="420"/>
      </w:pPr>
      <w:bookmarkStart w:id="3588" w:name="paragraf-71.odsek-2"/>
      <w:bookmarkEnd w:id="3585"/>
      <w:r>
        <w:rPr>
          <w:rFonts w:ascii="Times New Roman" w:hAnsi="Times New Roman"/>
          <w:color w:val="000000"/>
        </w:rPr>
        <w:t xml:space="preserve"> </w:t>
      </w:r>
      <w:bookmarkStart w:id="3589" w:name="paragraf-71.odsek-2.oznacenie"/>
      <w:r>
        <w:rPr>
          <w:rFonts w:ascii="Times New Roman" w:hAnsi="Times New Roman"/>
          <w:color w:val="000000"/>
        </w:rPr>
        <w:t xml:space="preserve">(2) </w:t>
      </w:r>
      <w:bookmarkStart w:id="3590" w:name="paragraf-71.odsek-2.text"/>
      <w:bookmarkEnd w:id="3589"/>
      <w:r>
        <w:rPr>
          <w:rFonts w:ascii="Times New Roman" w:hAnsi="Times New Roman"/>
          <w:color w:val="000000"/>
        </w:rPr>
        <w:t>Ak je</w:t>
      </w:r>
      <w:r>
        <w:rPr>
          <w:rFonts w:ascii="Times New Roman" w:hAnsi="Times New Roman"/>
          <w:color w:val="000000"/>
        </w:rPr>
        <w:t xml:space="preserve"> vodná stavba, na ktorej povolenie je príslušný okresný úrad v sídle kraja, na území viacerých krajov, príslušný je okresný úrad v sídle kraja, v ktorého územnom obvode je prevažná časť vodnej stavby; ak vzniknú pochybnosti o príslušnosti, príslušnosť určí</w:t>
      </w:r>
      <w:r>
        <w:rPr>
          <w:rFonts w:ascii="Times New Roman" w:hAnsi="Times New Roman"/>
          <w:color w:val="000000"/>
        </w:rPr>
        <w:t xml:space="preserve"> ministerstvo. </w:t>
      </w:r>
      <w:bookmarkEnd w:id="3590"/>
    </w:p>
    <w:p w:rsidR="00F5712B" w:rsidRDefault="00A66048">
      <w:pPr>
        <w:spacing w:before="225" w:after="225" w:line="264" w:lineRule="auto"/>
        <w:ind w:left="345"/>
        <w:jc w:val="center"/>
      </w:pPr>
      <w:bookmarkStart w:id="3591" w:name="paragraf-72.oznacenie"/>
      <w:bookmarkStart w:id="3592" w:name="paragraf-72"/>
      <w:bookmarkEnd w:id="3583"/>
      <w:bookmarkEnd w:id="3588"/>
      <w:r>
        <w:rPr>
          <w:rFonts w:ascii="Times New Roman" w:hAnsi="Times New Roman"/>
          <w:b/>
          <w:color w:val="000000"/>
        </w:rPr>
        <w:t xml:space="preserve"> § 72 </w:t>
      </w:r>
    </w:p>
    <w:p w:rsidR="00F5712B" w:rsidRDefault="00A66048">
      <w:pPr>
        <w:spacing w:before="225" w:after="225" w:line="264" w:lineRule="auto"/>
        <w:ind w:left="345"/>
        <w:jc w:val="center"/>
      </w:pPr>
      <w:bookmarkStart w:id="3593" w:name="paragraf-72.nadpis"/>
      <w:bookmarkEnd w:id="3591"/>
      <w:r>
        <w:rPr>
          <w:rFonts w:ascii="Times New Roman" w:hAnsi="Times New Roman"/>
          <w:b/>
          <w:color w:val="000000"/>
        </w:rPr>
        <w:t xml:space="preserve"> Súbeh rozhodnutí </w:t>
      </w:r>
    </w:p>
    <w:p w:rsidR="00F5712B" w:rsidRDefault="00A66048">
      <w:pPr>
        <w:spacing w:before="225" w:after="225" w:line="264" w:lineRule="auto"/>
        <w:ind w:left="420"/>
      </w:pPr>
      <w:bookmarkStart w:id="3594" w:name="paragraf-72.odsek-1"/>
      <w:bookmarkEnd w:id="3593"/>
      <w:r>
        <w:rPr>
          <w:rFonts w:ascii="Times New Roman" w:hAnsi="Times New Roman"/>
          <w:color w:val="000000"/>
        </w:rPr>
        <w:t xml:space="preserve"> </w:t>
      </w:r>
      <w:bookmarkStart w:id="3595" w:name="paragraf-72.odsek-1.oznacenie"/>
      <w:bookmarkStart w:id="3596" w:name="paragraf-72.odsek-1.text"/>
      <w:bookmarkEnd w:id="3595"/>
      <w:r>
        <w:rPr>
          <w:rFonts w:ascii="Times New Roman" w:hAnsi="Times New Roman"/>
          <w:color w:val="000000"/>
        </w:rPr>
        <w:t>Ak tá istá osoba požaduje spolu so žiadosťou o povolenie na vodnú stavbu vydanie ďalších rozhodnutí podľa tohto zákona, pričom na ich vydanie sú príslušné orgány štátnej vodnej správy rôznych stupňov, o týchto žia</w:t>
      </w:r>
      <w:r>
        <w:rPr>
          <w:rFonts w:ascii="Times New Roman" w:hAnsi="Times New Roman"/>
          <w:color w:val="000000"/>
        </w:rPr>
        <w:t xml:space="preserve">dostiach rozhodne orgán štátnej vodnej správy príslušný na vydanie povolenia na vodnú stavbu. </w:t>
      </w:r>
      <w:bookmarkEnd w:id="3596"/>
    </w:p>
    <w:p w:rsidR="00F5712B" w:rsidRDefault="00A66048">
      <w:pPr>
        <w:spacing w:before="225" w:after="225" w:line="264" w:lineRule="auto"/>
        <w:ind w:left="345"/>
        <w:jc w:val="center"/>
      </w:pPr>
      <w:bookmarkStart w:id="3597" w:name="paragraf-73.oznacenie"/>
      <w:bookmarkStart w:id="3598" w:name="paragraf-73"/>
      <w:bookmarkEnd w:id="3592"/>
      <w:bookmarkEnd w:id="3594"/>
      <w:r>
        <w:rPr>
          <w:rFonts w:ascii="Times New Roman" w:hAnsi="Times New Roman"/>
          <w:b/>
          <w:color w:val="000000"/>
        </w:rPr>
        <w:t xml:space="preserve"> § 73 </w:t>
      </w:r>
    </w:p>
    <w:p w:rsidR="00F5712B" w:rsidRDefault="00A66048">
      <w:pPr>
        <w:spacing w:before="225" w:after="225" w:line="264" w:lineRule="auto"/>
        <w:ind w:left="345"/>
        <w:jc w:val="center"/>
      </w:pPr>
      <w:bookmarkStart w:id="3599" w:name="paragraf-73.nadpis"/>
      <w:bookmarkEnd w:id="3597"/>
      <w:r>
        <w:rPr>
          <w:rFonts w:ascii="Times New Roman" w:hAnsi="Times New Roman"/>
          <w:b/>
          <w:color w:val="000000"/>
        </w:rPr>
        <w:t xml:space="preserve"> Postup v konaní </w:t>
      </w:r>
    </w:p>
    <w:p w:rsidR="00F5712B" w:rsidRDefault="00A66048">
      <w:pPr>
        <w:spacing w:before="225" w:after="225" w:line="264" w:lineRule="auto"/>
        <w:ind w:left="420"/>
      </w:pPr>
      <w:bookmarkStart w:id="3600" w:name="paragraf-73.odsek-1"/>
      <w:bookmarkEnd w:id="3599"/>
      <w:r>
        <w:rPr>
          <w:rFonts w:ascii="Times New Roman" w:hAnsi="Times New Roman"/>
          <w:color w:val="000000"/>
        </w:rPr>
        <w:t xml:space="preserve"> </w:t>
      </w:r>
      <w:bookmarkStart w:id="3601" w:name="paragraf-73.odsek-1.oznacenie"/>
      <w:r>
        <w:rPr>
          <w:rFonts w:ascii="Times New Roman" w:hAnsi="Times New Roman"/>
          <w:color w:val="000000"/>
        </w:rPr>
        <w:t xml:space="preserve">(1) </w:t>
      </w:r>
      <w:bookmarkEnd w:id="3601"/>
      <w:r>
        <w:rPr>
          <w:rFonts w:ascii="Times New Roman" w:hAnsi="Times New Roman"/>
          <w:color w:val="000000"/>
        </w:rPr>
        <w:t xml:space="preserve">Na konanie orgánov štátnej vodnej správy (ďalej len „vodoprávne konanie“) podľa tohto zákona a na vydanie súhlasu podľa </w:t>
      </w:r>
      <w:hyperlink w:anchor="paragraf-48.odsek-5.pismeno-u">
        <w:r>
          <w:rPr>
            <w:rFonts w:ascii="Times New Roman" w:hAnsi="Times New Roman"/>
            <w:color w:val="0000FF"/>
            <w:u w:val="single"/>
          </w:rPr>
          <w:t>§ 48 ods. 5 písm. u) až w)</w:t>
        </w:r>
      </w:hyperlink>
      <w:r>
        <w:rPr>
          <w:rFonts w:ascii="Times New Roman" w:hAnsi="Times New Roman"/>
          <w:color w:val="000000"/>
        </w:rPr>
        <w:t xml:space="preserve"> sa vzťahujú všeobecné predpisy o správnom konaní,</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bookmarkStart w:id="3602" w:name="paragraf-73.odsek-1.text"/>
      <w:r>
        <w:rPr>
          <w:rFonts w:ascii="Times New Roman" w:hAnsi="Times New Roman"/>
          <w:color w:val="000000"/>
        </w:rPr>
        <w:t xml:space="preserve"> ak tento zákon neustanovuje inak. Na rozhodovanie týkajúce sa vodných stavieb sa vzťahujú vš</w:t>
      </w:r>
      <w:r>
        <w:rPr>
          <w:rFonts w:ascii="Times New Roman" w:hAnsi="Times New Roman"/>
          <w:color w:val="000000"/>
        </w:rPr>
        <w:t xml:space="preserve">eobecné predpisy o stavebnom konaní, ak tento zákon neustanovuje inak. </w:t>
      </w:r>
      <w:bookmarkEnd w:id="3602"/>
    </w:p>
    <w:p w:rsidR="00F5712B" w:rsidRDefault="00A66048">
      <w:pPr>
        <w:spacing w:before="225" w:after="225" w:line="264" w:lineRule="auto"/>
        <w:ind w:left="420"/>
      </w:pPr>
      <w:bookmarkStart w:id="3603" w:name="paragraf-73.odsek-2"/>
      <w:bookmarkEnd w:id="3600"/>
      <w:r>
        <w:rPr>
          <w:rFonts w:ascii="Times New Roman" w:hAnsi="Times New Roman"/>
          <w:color w:val="000000"/>
        </w:rPr>
        <w:t xml:space="preserve"> </w:t>
      </w:r>
      <w:bookmarkStart w:id="3604" w:name="paragraf-73.odsek-2.oznacenie"/>
      <w:r>
        <w:rPr>
          <w:rFonts w:ascii="Times New Roman" w:hAnsi="Times New Roman"/>
          <w:color w:val="000000"/>
        </w:rPr>
        <w:t xml:space="preserve">(2) </w:t>
      </w:r>
      <w:bookmarkStart w:id="3605" w:name="paragraf-73.odsek-2.text"/>
      <w:bookmarkEnd w:id="3604"/>
      <w:r>
        <w:rPr>
          <w:rFonts w:ascii="Times New Roman" w:hAnsi="Times New Roman"/>
          <w:color w:val="000000"/>
        </w:rPr>
        <w:t xml:space="preserve">Žiadosť o vydanie rozhodnutia sa musí doložiť prílohami obsahujúcimi údaje a podklady, ktoré vyplývajú z jednotlivých ustanovení tohto zákona a sú potrebné na posúdenie vplyvu </w:t>
      </w:r>
      <w:r>
        <w:rPr>
          <w:rFonts w:ascii="Times New Roman" w:hAnsi="Times New Roman"/>
          <w:color w:val="000000"/>
        </w:rPr>
        <w:lastRenderedPageBreak/>
        <w:t>žia</w:t>
      </w:r>
      <w:r>
        <w:rPr>
          <w:rFonts w:ascii="Times New Roman" w:hAnsi="Times New Roman"/>
          <w:color w:val="000000"/>
        </w:rPr>
        <w:t>daného rozhodnutia na vodné pomery. Ak ide o žiadosť o vydanie povolenia, ktoré je súčasne stavebným povolením, treba pripojiť aj doklady, ktoré sú potrebné k žiadosti o také rozhodnutie podľa stavebného zákona, a údaje o hydrologických veličinách poskytov</w:t>
      </w:r>
      <w:r>
        <w:rPr>
          <w:rFonts w:ascii="Times New Roman" w:hAnsi="Times New Roman"/>
          <w:color w:val="000000"/>
        </w:rPr>
        <w:t xml:space="preserve">aných poverenou osobou. Žiadateľ je povinný na vyzvanie orgánu štátnej vodnej správy predložiť ďalšie doklady, prípadne posudky o vplyve žiadaného rozhodnutia na záujmy chránené týmto zákonom a na práva a právom chránené záujmy iných. </w:t>
      </w:r>
      <w:bookmarkEnd w:id="3605"/>
    </w:p>
    <w:p w:rsidR="00F5712B" w:rsidRDefault="00A66048">
      <w:pPr>
        <w:spacing w:before="225" w:after="225" w:line="264" w:lineRule="auto"/>
        <w:ind w:left="420"/>
      </w:pPr>
      <w:bookmarkStart w:id="3606" w:name="paragraf-73.odsek-3"/>
      <w:bookmarkEnd w:id="3603"/>
      <w:r>
        <w:rPr>
          <w:rFonts w:ascii="Times New Roman" w:hAnsi="Times New Roman"/>
          <w:color w:val="000000"/>
        </w:rPr>
        <w:t xml:space="preserve"> </w:t>
      </w:r>
      <w:bookmarkStart w:id="3607" w:name="paragraf-73.odsek-3.oznacenie"/>
      <w:r>
        <w:rPr>
          <w:rFonts w:ascii="Times New Roman" w:hAnsi="Times New Roman"/>
          <w:color w:val="000000"/>
        </w:rPr>
        <w:t xml:space="preserve">(3) </w:t>
      </w:r>
      <w:bookmarkEnd w:id="3607"/>
      <w:r>
        <w:rPr>
          <w:rFonts w:ascii="Times New Roman" w:hAnsi="Times New Roman"/>
          <w:color w:val="000000"/>
        </w:rPr>
        <w:t xml:space="preserve">Účastníkom vodoprávneho konania vo veci povolenia týkajúceho sa povrchových vôd, podzemných vôd alebo pobrežných pozemkov vodného toku je vždy aj správca vodného toku. Účastníkom vodoprávneho konania vo veci súhlasu podľa </w:t>
      </w:r>
      <w:hyperlink w:anchor="paragraf-27.odsek-1.pismeno-e">
        <w:r>
          <w:rPr>
            <w:rFonts w:ascii="Times New Roman" w:hAnsi="Times New Roman"/>
            <w:color w:val="0000FF"/>
            <w:u w:val="single"/>
          </w:rPr>
          <w:t>§ 27 ods. 1 písm. e) a f)</w:t>
        </w:r>
      </w:hyperlink>
      <w:r>
        <w:rPr>
          <w:rFonts w:ascii="Times New Roman" w:hAnsi="Times New Roman"/>
          <w:color w:val="000000"/>
        </w:rPr>
        <w:t xml:space="preserve"> je len žiadateľ; ak sa súhlas týka vodného toku alebo pobrežných pozemkov, aj správca vodného toku. Účastníkom vodoprávneho konania podľa tohto zákona je aj fyzická osoba, občianska iniciatíva alebo právnická oso</w:t>
      </w:r>
      <w:r>
        <w:rPr>
          <w:rFonts w:ascii="Times New Roman" w:hAnsi="Times New Roman"/>
          <w:color w:val="000000"/>
        </w:rPr>
        <w:t>ba, ktorej toto postavenie vyplýva z osobitného predpisu.</w:t>
      </w:r>
      <w:hyperlink w:anchor="poznamky.poznamka-64a">
        <w:r>
          <w:rPr>
            <w:rFonts w:ascii="Times New Roman" w:hAnsi="Times New Roman"/>
            <w:color w:val="000000"/>
            <w:sz w:val="18"/>
            <w:vertAlign w:val="superscript"/>
          </w:rPr>
          <w:t>64a</w:t>
        </w:r>
        <w:r>
          <w:rPr>
            <w:rFonts w:ascii="Times New Roman" w:hAnsi="Times New Roman"/>
            <w:color w:val="0000FF"/>
            <w:u w:val="single"/>
          </w:rPr>
          <w:t>)</w:t>
        </w:r>
      </w:hyperlink>
      <w:bookmarkStart w:id="3608" w:name="paragraf-73.odsek-3.text"/>
      <w:r>
        <w:rPr>
          <w:rFonts w:ascii="Times New Roman" w:hAnsi="Times New Roman"/>
          <w:color w:val="000000"/>
        </w:rPr>
        <w:t xml:space="preserve"> </w:t>
      </w:r>
      <w:bookmarkEnd w:id="3608"/>
    </w:p>
    <w:p w:rsidR="00F5712B" w:rsidRDefault="00A66048">
      <w:pPr>
        <w:spacing w:before="225" w:after="225" w:line="264" w:lineRule="auto"/>
        <w:ind w:left="420"/>
      </w:pPr>
      <w:bookmarkStart w:id="3609" w:name="paragraf-73.odsek-4"/>
      <w:bookmarkEnd w:id="3606"/>
      <w:r>
        <w:rPr>
          <w:rFonts w:ascii="Times New Roman" w:hAnsi="Times New Roman"/>
          <w:color w:val="000000"/>
        </w:rPr>
        <w:t xml:space="preserve"> </w:t>
      </w:r>
      <w:bookmarkStart w:id="3610" w:name="paragraf-73.odsek-4.oznacenie"/>
      <w:r>
        <w:rPr>
          <w:rFonts w:ascii="Times New Roman" w:hAnsi="Times New Roman"/>
          <w:color w:val="000000"/>
        </w:rPr>
        <w:t xml:space="preserve">(4) </w:t>
      </w:r>
      <w:bookmarkStart w:id="3611" w:name="paragraf-73.odsek-4.text"/>
      <w:bookmarkEnd w:id="3610"/>
      <w:r>
        <w:rPr>
          <w:rFonts w:ascii="Times New Roman" w:hAnsi="Times New Roman"/>
          <w:color w:val="000000"/>
        </w:rPr>
        <w:t>V prípadoch, v ktorých rozhodnutie orgánu štátnej vodnej správy môže vo veľkom rozsahu ovplyvniť vodné pomery v obci alebo na území viacerých ob</w:t>
      </w:r>
      <w:r>
        <w:rPr>
          <w:rFonts w:ascii="Times New Roman" w:hAnsi="Times New Roman"/>
          <w:color w:val="000000"/>
        </w:rPr>
        <w:t>cí alebo sa týka veľkého počtu účastníkov konania, orgán štátnej vodnej správy oznámi začatie konania, termín a predmet ústneho pojednávania verejnou vyhláškou, prostredníctvom ktorej pozve všetkých jemu známych účastníkov konania, a ktorá sa uverejní vo v</w:t>
      </w:r>
      <w:r>
        <w:rPr>
          <w:rFonts w:ascii="Times New Roman" w:hAnsi="Times New Roman"/>
          <w:color w:val="000000"/>
        </w:rPr>
        <w:t xml:space="preserve">šetkých dotknutých obciach a zároveň ho zverejní aj na svojom webovom sídle. V takýchto prípadoch je účastníkom konania aj obec. Súčasťou oznámenia je aj zastavovací plán z projektovej dokumentácie. </w:t>
      </w:r>
      <w:bookmarkEnd w:id="3611"/>
    </w:p>
    <w:p w:rsidR="00F5712B" w:rsidRDefault="00A66048">
      <w:pPr>
        <w:spacing w:before="225" w:after="225" w:line="264" w:lineRule="auto"/>
        <w:ind w:left="420"/>
      </w:pPr>
      <w:bookmarkStart w:id="3612" w:name="paragraf-73.odsek-5"/>
      <w:bookmarkEnd w:id="3609"/>
      <w:r>
        <w:rPr>
          <w:rFonts w:ascii="Times New Roman" w:hAnsi="Times New Roman"/>
          <w:color w:val="000000"/>
        </w:rPr>
        <w:t xml:space="preserve"> </w:t>
      </w:r>
      <w:bookmarkStart w:id="3613" w:name="paragraf-73.odsek-5.oznacenie"/>
      <w:r>
        <w:rPr>
          <w:rFonts w:ascii="Times New Roman" w:hAnsi="Times New Roman"/>
          <w:color w:val="000000"/>
        </w:rPr>
        <w:t xml:space="preserve">(5) </w:t>
      </w:r>
      <w:bookmarkStart w:id="3614" w:name="paragraf-73.odsek-5.text"/>
      <w:bookmarkEnd w:id="3613"/>
      <w:r>
        <w:rPr>
          <w:rFonts w:ascii="Times New Roman" w:hAnsi="Times New Roman"/>
          <w:color w:val="000000"/>
        </w:rPr>
        <w:t>Orgán štátnej vodnej správy upovedomí účastníkov ko</w:t>
      </w:r>
      <w:r>
        <w:rPr>
          <w:rFonts w:ascii="Times New Roman" w:hAnsi="Times New Roman"/>
          <w:color w:val="000000"/>
        </w:rPr>
        <w:t>nania o začatí vodoprávneho konania. Ak orgán štátnej vodnej správy nariadi ústne pojednávanie, doručí pozvanie na ústne pojednávanie účastníkom konania do vlastných rúk najneskôr osem dní, v zložitejších prípadoch 30 dní pred dňom ústneho pojednávania. Ak</w:t>
      </w:r>
      <w:r>
        <w:rPr>
          <w:rFonts w:ascii="Times New Roman" w:hAnsi="Times New Roman"/>
          <w:color w:val="000000"/>
        </w:rPr>
        <w:t xml:space="preserve"> orgán štátnej vodnej správy nenariadi ústne pojednávanie, určí lehotu, ktorá nesmie byť kratšia ako osem dní, dokedy môžu účastníci konania uplatniť svoje námietky alebo pripomienky a upozorní ich, že na neskoršie podané námietky neprihliadne. </w:t>
      </w:r>
      <w:bookmarkEnd w:id="3614"/>
    </w:p>
    <w:p w:rsidR="00F5712B" w:rsidRDefault="00A66048">
      <w:pPr>
        <w:spacing w:before="225" w:after="225" w:line="264" w:lineRule="auto"/>
        <w:ind w:left="420"/>
      </w:pPr>
      <w:bookmarkStart w:id="3615" w:name="paragraf-73.odsek-6"/>
      <w:bookmarkEnd w:id="3612"/>
      <w:r>
        <w:rPr>
          <w:rFonts w:ascii="Times New Roman" w:hAnsi="Times New Roman"/>
          <w:color w:val="000000"/>
        </w:rPr>
        <w:t xml:space="preserve"> </w:t>
      </w:r>
      <w:bookmarkStart w:id="3616" w:name="paragraf-73.odsek-6.oznacenie"/>
      <w:r>
        <w:rPr>
          <w:rFonts w:ascii="Times New Roman" w:hAnsi="Times New Roman"/>
          <w:color w:val="000000"/>
        </w:rPr>
        <w:t xml:space="preserve">(6) </w:t>
      </w:r>
      <w:bookmarkStart w:id="3617" w:name="paragraf-73.odsek-6.text"/>
      <w:bookmarkEnd w:id="3616"/>
      <w:r>
        <w:rPr>
          <w:rFonts w:ascii="Times New Roman" w:hAnsi="Times New Roman"/>
          <w:color w:val="000000"/>
        </w:rPr>
        <w:t>Orgán</w:t>
      </w:r>
      <w:r>
        <w:rPr>
          <w:rFonts w:ascii="Times New Roman" w:hAnsi="Times New Roman"/>
          <w:color w:val="000000"/>
        </w:rPr>
        <w:t xml:space="preserve"> štátnej vodnej správy v konaní, ktoré sa týka líniovej stavby, zvlášť rozsiahlej stavby alebo stavby s počtom účastníkov nad 50, upovedomí účastníkov konania o začatí vodoprávneho konania. Pozvanie na ústne pojednávanie oznámi verejnou vyhláškou najmenej </w:t>
      </w:r>
      <w:r>
        <w:rPr>
          <w:rFonts w:ascii="Times New Roman" w:hAnsi="Times New Roman"/>
          <w:color w:val="000000"/>
        </w:rPr>
        <w:t xml:space="preserve">30 dní pred ústnym pojednávaním. Orgán štátnej vodnej správy upozorní, že na námietky, ktoré nebudú oznámené najneskôr na ústnom pojednávaní, sa neprihliadne. </w:t>
      </w:r>
      <w:bookmarkEnd w:id="3617"/>
    </w:p>
    <w:p w:rsidR="00F5712B" w:rsidRDefault="00A66048">
      <w:pPr>
        <w:spacing w:before="225" w:after="225" w:line="264" w:lineRule="auto"/>
        <w:ind w:left="420"/>
      </w:pPr>
      <w:bookmarkStart w:id="3618" w:name="paragraf-73.odsek-7"/>
      <w:bookmarkEnd w:id="3615"/>
      <w:r>
        <w:rPr>
          <w:rFonts w:ascii="Times New Roman" w:hAnsi="Times New Roman"/>
          <w:color w:val="000000"/>
        </w:rPr>
        <w:t xml:space="preserve"> </w:t>
      </w:r>
      <w:bookmarkStart w:id="3619" w:name="paragraf-73.odsek-7.oznacenie"/>
      <w:r>
        <w:rPr>
          <w:rFonts w:ascii="Times New Roman" w:hAnsi="Times New Roman"/>
          <w:color w:val="000000"/>
        </w:rPr>
        <w:t xml:space="preserve">(7) </w:t>
      </w:r>
      <w:bookmarkStart w:id="3620" w:name="paragraf-73.odsek-7.text"/>
      <w:bookmarkEnd w:id="3619"/>
      <w:r>
        <w:rPr>
          <w:rFonts w:ascii="Times New Roman" w:hAnsi="Times New Roman"/>
          <w:color w:val="000000"/>
        </w:rPr>
        <w:t>Ak rozhodnutie orgánu štátnej vodnej správy ovplyvní vodné pomery v obvode pôsobnosti iného orgánu štátnej vodnej správy alebo ak leží vodná stavba, o ktorej sa rozhoduje, sčasti v územnom obvode iného orgánu štátnej vodnej správy, rozhodne vecne a miestne</w:t>
      </w:r>
      <w:r>
        <w:rPr>
          <w:rFonts w:ascii="Times New Roman" w:hAnsi="Times New Roman"/>
          <w:color w:val="000000"/>
        </w:rPr>
        <w:t xml:space="preserve"> príslušný orgán štátnej vodnej správy po prerokovaní s orgánmi štátnej vodnej správy územných obvodov, ktorých sa rozhodnutie týka. </w:t>
      </w:r>
      <w:bookmarkEnd w:id="3620"/>
    </w:p>
    <w:p w:rsidR="00F5712B" w:rsidRDefault="00A66048">
      <w:pPr>
        <w:spacing w:before="225" w:after="225" w:line="264" w:lineRule="auto"/>
        <w:ind w:left="420"/>
      </w:pPr>
      <w:bookmarkStart w:id="3621" w:name="paragraf-73.odsek-8"/>
      <w:bookmarkEnd w:id="3618"/>
      <w:r>
        <w:rPr>
          <w:rFonts w:ascii="Times New Roman" w:hAnsi="Times New Roman"/>
          <w:color w:val="000000"/>
        </w:rPr>
        <w:t xml:space="preserve"> </w:t>
      </w:r>
      <w:bookmarkStart w:id="3622" w:name="paragraf-73.odsek-8.oznacenie"/>
      <w:r>
        <w:rPr>
          <w:rFonts w:ascii="Times New Roman" w:hAnsi="Times New Roman"/>
          <w:color w:val="000000"/>
        </w:rPr>
        <w:t xml:space="preserve">(8) </w:t>
      </w:r>
      <w:bookmarkStart w:id="3623" w:name="paragraf-73.odsek-8.text"/>
      <w:bookmarkEnd w:id="3622"/>
      <w:r>
        <w:rPr>
          <w:rFonts w:ascii="Times New Roman" w:hAnsi="Times New Roman"/>
          <w:color w:val="000000"/>
        </w:rPr>
        <w:t>V jednoduchých veciach, najmä ak možno rozhodnúť na základe podkladov predložených účastníkom vodoprávneho konania, r</w:t>
      </w:r>
      <w:r>
        <w:rPr>
          <w:rFonts w:ascii="Times New Roman" w:hAnsi="Times New Roman"/>
          <w:color w:val="000000"/>
        </w:rPr>
        <w:t>ozhodne orgán štátnej vodnej správy neodkladne. V ostatných prípadoch rozhodne najneskoršie do 60 dní, v osobitne zložitých prípadoch najneskoršie do troch mesiacov od začatia vodoprávneho konania. Ak nemožno vzhľadom na povahu veci rozhodnúť ani v tejto l</w:t>
      </w:r>
      <w:r>
        <w:rPr>
          <w:rFonts w:ascii="Times New Roman" w:hAnsi="Times New Roman"/>
          <w:color w:val="000000"/>
        </w:rPr>
        <w:t xml:space="preserve">ehote, môže lehotu primerane predĺžiť odvolací orgán. </w:t>
      </w:r>
      <w:bookmarkEnd w:id="3623"/>
    </w:p>
    <w:p w:rsidR="00F5712B" w:rsidRDefault="00A66048">
      <w:pPr>
        <w:spacing w:before="225" w:after="225" w:line="264" w:lineRule="auto"/>
        <w:ind w:left="420"/>
      </w:pPr>
      <w:bookmarkStart w:id="3624" w:name="paragraf-73.odsek-9"/>
      <w:bookmarkEnd w:id="3621"/>
      <w:r>
        <w:rPr>
          <w:rFonts w:ascii="Times New Roman" w:hAnsi="Times New Roman"/>
          <w:color w:val="000000"/>
        </w:rPr>
        <w:t xml:space="preserve"> </w:t>
      </w:r>
      <w:bookmarkStart w:id="3625" w:name="paragraf-73.odsek-9.oznacenie"/>
      <w:r>
        <w:rPr>
          <w:rFonts w:ascii="Times New Roman" w:hAnsi="Times New Roman"/>
          <w:color w:val="000000"/>
        </w:rPr>
        <w:t xml:space="preserve">(9) </w:t>
      </w:r>
      <w:bookmarkStart w:id="3626" w:name="paragraf-73.odsek-9.text"/>
      <w:bookmarkEnd w:id="3625"/>
      <w:r>
        <w:rPr>
          <w:rFonts w:ascii="Times New Roman" w:hAnsi="Times New Roman"/>
          <w:color w:val="000000"/>
        </w:rPr>
        <w:t>Orgán štátnej vodnej správy môže v prípadoch uvedených v odseku 4 doručiť rozhodnutie účastníkom konania verejnou vyhláškou s výnimkou žiadateľa, správcu vodného toku, prípadne toho, kto podal nám</w:t>
      </w:r>
      <w:r>
        <w:rPr>
          <w:rFonts w:ascii="Times New Roman" w:hAnsi="Times New Roman"/>
          <w:color w:val="000000"/>
        </w:rPr>
        <w:t xml:space="preserve">ietky. </w:t>
      </w:r>
      <w:bookmarkEnd w:id="3626"/>
    </w:p>
    <w:p w:rsidR="00F5712B" w:rsidRDefault="00A66048">
      <w:pPr>
        <w:spacing w:before="225" w:after="225" w:line="264" w:lineRule="auto"/>
        <w:ind w:left="420"/>
      </w:pPr>
      <w:bookmarkStart w:id="3627" w:name="paragraf-73.odsek-10"/>
      <w:bookmarkEnd w:id="3624"/>
      <w:r>
        <w:rPr>
          <w:rFonts w:ascii="Times New Roman" w:hAnsi="Times New Roman"/>
          <w:color w:val="000000"/>
        </w:rPr>
        <w:lastRenderedPageBreak/>
        <w:t xml:space="preserve"> </w:t>
      </w:r>
      <w:bookmarkStart w:id="3628" w:name="paragraf-73.odsek-10.oznacenie"/>
      <w:r>
        <w:rPr>
          <w:rFonts w:ascii="Times New Roman" w:hAnsi="Times New Roman"/>
          <w:color w:val="000000"/>
        </w:rPr>
        <w:t xml:space="preserve">(10) </w:t>
      </w:r>
      <w:bookmarkStart w:id="3629" w:name="paragraf-73.odsek-10.text"/>
      <w:bookmarkEnd w:id="3628"/>
      <w:r>
        <w:rPr>
          <w:rFonts w:ascii="Times New Roman" w:hAnsi="Times New Roman"/>
          <w:color w:val="000000"/>
        </w:rPr>
        <w:t>Ak dôjde vo vodoprávnom konaní k protichodným stanoviskám medzi orgánmi štátnej správy spolupôsobiacimi v konaní, taký rozpor riešia orgány nadriadené týmto orgánom dohodou. Ak sa rozpor nepodarí odstrániť dohodou nadriadených orgánov, rozhod</w:t>
      </w:r>
      <w:r>
        <w:rPr>
          <w:rFonts w:ascii="Times New Roman" w:hAnsi="Times New Roman"/>
          <w:color w:val="000000"/>
        </w:rPr>
        <w:t xml:space="preserve">ne ministerstvo po prerokovaní s príslušnými ústrednými orgánmi štátnej správy. </w:t>
      </w:r>
      <w:bookmarkEnd w:id="3629"/>
    </w:p>
    <w:p w:rsidR="00F5712B" w:rsidRDefault="00A66048">
      <w:pPr>
        <w:spacing w:before="225" w:after="225" w:line="264" w:lineRule="auto"/>
        <w:ind w:left="420"/>
      </w:pPr>
      <w:bookmarkStart w:id="3630" w:name="paragraf-73.odsek-11"/>
      <w:bookmarkEnd w:id="3627"/>
      <w:r>
        <w:rPr>
          <w:rFonts w:ascii="Times New Roman" w:hAnsi="Times New Roman"/>
          <w:color w:val="000000"/>
        </w:rPr>
        <w:t xml:space="preserve"> </w:t>
      </w:r>
      <w:bookmarkStart w:id="3631" w:name="paragraf-73.odsek-11.oznacenie"/>
      <w:r>
        <w:rPr>
          <w:rFonts w:ascii="Times New Roman" w:hAnsi="Times New Roman"/>
          <w:color w:val="000000"/>
        </w:rPr>
        <w:t xml:space="preserve">(11) </w:t>
      </w:r>
      <w:bookmarkStart w:id="3632" w:name="paragraf-73.odsek-11.text"/>
      <w:bookmarkEnd w:id="3631"/>
      <w:r>
        <w:rPr>
          <w:rFonts w:ascii="Times New Roman" w:hAnsi="Times New Roman"/>
          <w:color w:val="000000"/>
        </w:rPr>
        <w:t xml:space="preserve">Ak orgán štátnej vodnej správy vydáva tomu istému žiadateľovi súčasne niekoľko povolení, môže tak urobiť v jednom rozhodnutí. </w:t>
      </w:r>
      <w:bookmarkEnd w:id="3632"/>
    </w:p>
    <w:p w:rsidR="00F5712B" w:rsidRDefault="00A66048">
      <w:pPr>
        <w:spacing w:before="225" w:after="225" w:line="264" w:lineRule="auto"/>
        <w:ind w:left="420"/>
      </w:pPr>
      <w:bookmarkStart w:id="3633" w:name="paragraf-73.odsek-12"/>
      <w:bookmarkEnd w:id="3630"/>
      <w:r>
        <w:rPr>
          <w:rFonts w:ascii="Times New Roman" w:hAnsi="Times New Roman"/>
          <w:color w:val="000000"/>
        </w:rPr>
        <w:t xml:space="preserve"> </w:t>
      </w:r>
      <w:bookmarkStart w:id="3634" w:name="paragraf-73.odsek-12.oznacenie"/>
      <w:r>
        <w:rPr>
          <w:rFonts w:ascii="Times New Roman" w:hAnsi="Times New Roman"/>
          <w:color w:val="000000"/>
        </w:rPr>
        <w:t xml:space="preserve">(12) </w:t>
      </w:r>
      <w:bookmarkStart w:id="3635" w:name="paragraf-73.odsek-12.text"/>
      <w:bookmarkEnd w:id="3634"/>
      <w:r>
        <w:rPr>
          <w:rFonts w:ascii="Times New Roman" w:hAnsi="Times New Roman"/>
          <w:color w:val="000000"/>
        </w:rPr>
        <w:t>Orgán štátnej vodnej správy môže, ak</w:t>
      </w:r>
      <w:r>
        <w:rPr>
          <w:rFonts w:ascii="Times New Roman" w:hAnsi="Times New Roman"/>
          <w:color w:val="000000"/>
        </w:rPr>
        <w:t xml:space="preserve"> je to v záujme ochrany vôd, zmeniť alebo zrušiť podmienky rozhodnutia, ktorým sa povoľuje vodná stavba, a rozhodnutia, ktoré sa týkajú zaobchádzania so znečisťujúcimi látkami. </w:t>
      </w:r>
      <w:bookmarkEnd w:id="3635"/>
    </w:p>
    <w:p w:rsidR="00F5712B" w:rsidRDefault="00A66048">
      <w:pPr>
        <w:spacing w:before="225" w:after="225" w:line="264" w:lineRule="auto"/>
        <w:ind w:left="420"/>
      </w:pPr>
      <w:bookmarkStart w:id="3636" w:name="paragraf-73.odsek-13"/>
      <w:bookmarkEnd w:id="3633"/>
      <w:r>
        <w:rPr>
          <w:rFonts w:ascii="Times New Roman" w:hAnsi="Times New Roman"/>
          <w:color w:val="000000"/>
        </w:rPr>
        <w:t xml:space="preserve"> </w:t>
      </w:r>
      <w:bookmarkStart w:id="3637" w:name="paragraf-73.odsek-13.oznacenie"/>
      <w:r>
        <w:rPr>
          <w:rFonts w:ascii="Times New Roman" w:hAnsi="Times New Roman"/>
          <w:color w:val="000000"/>
        </w:rPr>
        <w:t xml:space="preserve">(13) </w:t>
      </w:r>
      <w:bookmarkStart w:id="3638" w:name="paragraf-73.odsek-13.text"/>
      <w:bookmarkEnd w:id="3637"/>
      <w:r>
        <w:rPr>
          <w:rFonts w:ascii="Times New Roman" w:hAnsi="Times New Roman"/>
          <w:color w:val="000000"/>
        </w:rPr>
        <w:t>Náklady na odborné posudky vo vodoprávnom konaní a pri vydávaní vyjadren</w:t>
      </w:r>
      <w:r>
        <w:rPr>
          <w:rFonts w:ascii="Times New Roman" w:hAnsi="Times New Roman"/>
          <w:color w:val="000000"/>
        </w:rPr>
        <w:t xml:space="preserve">í znáša ten, kto predložil žiadosť o vydanie rozhodnutia alebo vyjadrenia. </w:t>
      </w:r>
      <w:bookmarkEnd w:id="3638"/>
    </w:p>
    <w:p w:rsidR="00F5712B" w:rsidRDefault="00A66048">
      <w:pPr>
        <w:spacing w:before="225" w:after="225" w:line="264" w:lineRule="auto"/>
        <w:ind w:left="420"/>
      </w:pPr>
      <w:bookmarkStart w:id="3639" w:name="paragraf-73.odsek-14"/>
      <w:bookmarkEnd w:id="3636"/>
      <w:r>
        <w:rPr>
          <w:rFonts w:ascii="Times New Roman" w:hAnsi="Times New Roman"/>
          <w:color w:val="000000"/>
        </w:rPr>
        <w:t xml:space="preserve"> </w:t>
      </w:r>
      <w:bookmarkStart w:id="3640" w:name="paragraf-73.odsek-14.oznacenie"/>
      <w:r>
        <w:rPr>
          <w:rFonts w:ascii="Times New Roman" w:hAnsi="Times New Roman"/>
          <w:color w:val="000000"/>
        </w:rPr>
        <w:t xml:space="preserve">(14) </w:t>
      </w:r>
      <w:bookmarkStart w:id="3641" w:name="paragraf-73.odsek-14.text"/>
      <w:bookmarkEnd w:id="3640"/>
      <w:r>
        <w:rPr>
          <w:rFonts w:ascii="Times New Roman" w:hAnsi="Times New Roman"/>
          <w:color w:val="000000"/>
        </w:rPr>
        <w:t xml:space="preserve">Orgán štátnej vodnej správy zastaví vodoprávne konanie, ak žiadateľ nedoplní žiadosť v určenej lehote alebo ak sa vo vodoprávnom konaní preukáže, že odpadol dôvod konania. </w:t>
      </w:r>
      <w:bookmarkEnd w:id="3641"/>
    </w:p>
    <w:p w:rsidR="00F5712B" w:rsidRDefault="00A66048">
      <w:pPr>
        <w:spacing w:before="225" w:after="225" w:line="264" w:lineRule="auto"/>
        <w:ind w:left="420"/>
      </w:pPr>
      <w:bookmarkStart w:id="3642" w:name="paragraf-73.odsek-15"/>
      <w:bookmarkEnd w:id="3639"/>
      <w:r>
        <w:rPr>
          <w:rFonts w:ascii="Times New Roman" w:hAnsi="Times New Roman"/>
          <w:color w:val="000000"/>
        </w:rPr>
        <w:t xml:space="preserve"> </w:t>
      </w:r>
      <w:bookmarkStart w:id="3643" w:name="paragraf-73.odsek-15.oznacenie"/>
      <w:r>
        <w:rPr>
          <w:rFonts w:ascii="Times New Roman" w:hAnsi="Times New Roman"/>
          <w:color w:val="000000"/>
        </w:rPr>
        <w:t xml:space="preserve">(15) </w:t>
      </w:r>
      <w:bookmarkEnd w:id="3643"/>
      <w:r>
        <w:rPr>
          <w:rFonts w:ascii="Times New Roman" w:hAnsi="Times New Roman"/>
          <w:color w:val="000000"/>
        </w:rPr>
        <w:t>V konaní vo veci povolenia na vypúšťanie odpadových vôd zo spaľovne odpadov alebo zo zariadenia na spoluspaľovanie odpadov postupuje orgán štátnej vodnej správy aj podľa osobitného predpisu.</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3644" w:name="paragraf-73.odsek-15.text"/>
      <w:r>
        <w:rPr>
          <w:rFonts w:ascii="Times New Roman" w:hAnsi="Times New Roman"/>
          <w:color w:val="000000"/>
        </w:rPr>
        <w:t xml:space="preserve"> </w:t>
      </w:r>
      <w:bookmarkEnd w:id="3644"/>
    </w:p>
    <w:p w:rsidR="00F5712B" w:rsidRDefault="00A66048">
      <w:pPr>
        <w:spacing w:before="225" w:after="225" w:line="264" w:lineRule="auto"/>
        <w:ind w:left="420"/>
      </w:pPr>
      <w:bookmarkStart w:id="3645" w:name="paragraf-73.odsek-16"/>
      <w:bookmarkEnd w:id="3642"/>
      <w:r>
        <w:rPr>
          <w:rFonts w:ascii="Times New Roman" w:hAnsi="Times New Roman"/>
          <w:color w:val="000000"/>
        </w:rPr>
        <w:t xml:space="preserve"> </w:t>
      </w:r>
      <w:bookmarkStart w:id="3646" w:name="paragraf-73.odsek-16.oznacenie"/>
      <w:r>
        <w:rPr>
          <w:rFonts w:ascii="Times New Roman" w:hAnsi="Times New Roman"/>
          <w:color w:val="000000"/>
        </w:rPr>
        <w:t xml:space="preserve">(16) </w:t>
      </w:r>
      <w:bookmarkEnd w:id="3646"/>
      <w:r>
        <w:rPr>
          <w:rFonts w:ascii="Times New Roman" w:hAnsi="Times New Roman"/>
          <w:color w:val="000000"/>
        </w:rPr>
        <w:t>Na úkon</w:t>
      </w:r>
      <w:r>
        <w:rPr>
          <w:rFonts w:ascii="Times New Roman" w:hAnsi="Times New Roman"/>
          <w:color w:val="000000"/>
        </w:rPr>
        <w:t xml:space="preserve">y vykonávané podľa </w:t>
      </w:r>
      <w:hyperlink w:anchor="paragraf-4.odsek-6">
        <w:r>
          <w:rPr>
            <w:rFonts w:ascii="Times New Roman" w:hAnsi="Times New Roman"/>
            <w:color w:val="0000FF"/>
            <w:u w:val="single"/>
          </w:rPr>
          <w:t>§ 4 ods. 6</w:t>
        </w:r>
      </w:hyperlink>
      <w:r>
        <w:rPr>
          <w:rFonts w:ascii="Times New Roman" w:hAnsi="Times New Roman"/>
          <w:color w:val="000000"/>
        </w:rPr>
        <w:t xml:space="preserve">, </w:t>
      </w:r>
      <w:hyperlink w:anchor="paragraf-4b.odsek-7">
        <w:r>
          <w:rPr>
            <w:rFonts w:ascii="Times New Roman" w:hAnsi="Times New Roman"/>
            <w:color w:val="0000FF"/>
            <w:u w:val="single"/>
          </w:rPr>
          <w:t>§ 4b ods. 7</w:t>
        </w:r>
      </w:hyperlink>
      <w:r>
        <w:rPr>
          <w:rFonts w:ascii="Times New Roman" w:hAnsi="Times New Roman"/>
          <w:color w:val="000000"/>
        </w:rPr>
        <w:t xml:space="preserve">, </w:t>
      </w:r>
      <w:hyperlink w:anchor="paragraf-16a.odsek-1">
        <w:r>
          <w:rPr>
            <w:rFonts w:ascii="Times New Roman" w:hAnsi="Times New Roman"/>
            <w:color w:val="0000FF"/>
            <w:u w:val="single"/>
          </w:rPr>
          <w:t>§ 16a ods. 1</w:t>
        </w:r>
      </w:hyperlink>
      <w:r>
        <w:rPr>
          <w:rFonts w:ascii="Times New Roman" w:hAnsi="Times New Roman"/>
          <w:color w:val="000000"/>
        </w:rPr>
        <w:t xml:space="preserve">, </w:t>
      </w:r>
      <w:hyperlink w:anchor="paragraf-19.odsek-2">
        <w:r>
          <w:rPr>
            <w:rFonts w:ascii="Times New Roman" w:hAnsi="Times New Roman"/>
            <w:color w:val="0000FF"/>
            <w:u w:val="single"/>
          </w:rPr>
          <w:t>§ 19 ods. 2</w:t>
        </w:r>
      </w:hyperlink>
      <w:r>
        <w:rPr>
          <w:rFonts w:ascii="Times New Roman" w:hAnsi="Times New Roman"/>
          <w:color w:val="000000"/>
        </w:rPr>
        <w:t xml:space="preserve">, </w:t>
      </w:r>
      <w:hyperlink w:anchor="paragraf-22.odsek-2">
        <w:r>
          <w:rPr>
            <w:rFonts w:ascii="Times New Roman" w:hAnsi="Times New Roman"/>
            <w:color w:val="0000FF"/>
            <w:u w:val="single"/>
          </w:rPr>
          <w:t>§ 22 ods. 2</w:t>
        </w:r>
      </w:hyperlink>
      <w:r>
        <w:rPr>
          <w:rFonts w:ascii="Times New Roman" w:hAnsi="Times New Roman"/>
          <w:color w:val="000000"/>
        </w:rPr>
        <w:t xml:space="preserve">, </w:t>
      </w:r>
      <w:hyperlink w:anchor="paragraf-27.odsek-1.pismeno-a">
        <w:r>
          <w:rPr>
            <w:rFonts w:ascii="Times New Roman" w:hAnsi="Times New Roman"/>
            <w:color w:val="0000FF"/>
            <w:u w:val="single"/>
          </w:rPr>
          <w:t>§ 27 ods. 1 písm. a) až d)</w:t>
        </w:r>
      </w:hyperlink>
      <w:r>
        <w:rPr>
          <w:rFonts w:ascii="Times New Roman" w:hAnsi="Times New Roman"/>
          <w:color w:val="000000"/>
        </w:rPr>
        <w:t xml:space="preserve">, </w:t>
      </w:r>
      <w:hyperlink w:anchor="paragraf-28">
        <w:r>
          <w:rPr>
            <w:rFonts w:ascii="Times New Roman" w:hAnsi="Times New Roman"/>
            <w:color w:val="0000FF"/>
            <w:u w:val="single"/>
          </w:rPr>
          <w:t>§ 28</w:t>
        </w:r>
      </w:hyperlink>
      <w:r>
        <w:rPr>
          <w:rFonts w:ascii="Times New Roman" w:hAnsi="Times New Roman"/>
          <w:color w:val="000000"/>
        </w:rPr>
        <w:t xml:space="preserve">, </w:t>
      </w:r>
      <w:hyperlink w:anchor="paragraf-36.odsek-12.pismeno-b">
        <w:r>
          <w:rPr>
            <w:rFonts w:ascii="Times New Roman" w:hAnsi="Times New Roman"/>
            <w:color w:val="0000FF"/>
            <w:u w:val="single"/>
          </w:rPr>
          <w:t>§ 36 ods. 12 písm. b) a c)</w:t>
        </w:r>
      </w:hyperlink>
      <w:r>
        <w:rPr>
          <w:rFonts w:ascii="Times New Roman" w:hAnsi="Times New Roman"/>
          <w:color w:val="000000"/>
        </w:rPr>
        <w:t xml:space="preserve">, </w:t>
      </w:r>
      <w:hyperlink w:anchor="paragraf-39.odsek-10">
        <w:r>
          <w:rPr>
            <w:rFonts w:ascii="Times New Roman" w:hAnsi="Times New Roman"/>
            <w:color w:val="0000FF"/>
            <w:u w:val="single"/>
          </w:rPr>
          <w:t>§ 39 ods. 10</w:t>
        </w:r>
      </w:hyperlink>
      <w:r>
        <w:rPr>
          <w:rFonts w:ascii="Times New Roman" w:hAnsi="Times New Roman"/>
          <w:color w:val="000000"/>
        </w:rPr>
        <w:t xml:space="preserve">, </w:t>
      </w:r>
      <w:hyperlink w:anchor="paragraf-41.odsek-8">
        <w:r>
          <w:rPr>
            <w:rFonts w:ascii="Times New Roman" w:hAnsi="Times New Roman"/>
            <w:color w:val="0000FF"/>
            <w:u w:val="single"/>
          </w:rPr>
          <w:t>§ 41 ods. 8</w:t>
        </w:r>
      </w:hyperlink>
      <w:r>
        <w:rPr>
          <w:rFonts w:ascii="Times New Roman" w:hAnsi="Times New Roman"/>
          <w:color w:val="000000"/>
        </w:rPr>
        <w:t xml:space="preserve"> a </w:t>
      </w:r>
      <w:hyperlink w:anchor="paragraf-41.odsek-10">
        <w:r>
          <w:rPr>
            <w:rFonts w:ascii="Times New Roman" w:hAnsi="Times New Roman"/>
            <w:color w:val="0000FF"/>
            <w:u w:val="single"/>
          </w:rPr>
          <w:t>10</w:t>
        </w:r>
      </w:hyperlink>
      <w:r>
        <w:rPr>
          <w:rFonts w:ascii="Times New Roman" w:hAnsi="Times New Roman"/>
          <w:color w:val="000000"/>
        </w:rPr>
        <w:t xml:space="preserve">, </w:t>
      </w:r>
      <w:hyperlink w:anchor="paragraf-51.odsek-1">
        <w:r>
          <w:rPr>
            <w:rFonts w:ascii="Times New Roman" w:hAnsi="Times New Roman"/>
            <w:color w:val="0000FF"/>
            <w:u w:val="single"/>
          </w:rPr>
          <w:t>§ 51 ods. 1</w:t>
        </w:r>
      </w:hyperlink>
      <w:r>
        <w:rPr>
          <w:rFonts w:ascii="Times New Roman" w:hAnsi="Times New Roman"/>
          <w:color w:val="000000"/>
        </w:rPr>
        <w:t xml:space="preserve">, </w:t>
      </w:r>
      <w:hyperlink w:anchor="paragraf-56.odsek-5">
        <w:r>
          <w:rPr>
            <w:rFonts w:ascii="Times New Roman" w:hAnsi="Times New Roman"/>
            <w:color w:val="0000FF"/>
            <w:u w:val="single"/>
          </w:rPr>
          <w:t>§ 56 ods. 5</w:t>
        </w:r>
      </w:hyperlink>
      <w:r>
        <w:rPr>
          <w:rFonts w:ascii="Times New Roman" w:hAnsi="Times New Roman"/>
          <w:color w:val="000000"/>
        </w:rPr>
        <w:t xml:space="preserve"> a </w:t>
      </w:r>
      <w:hyperlink w:anchor="paragraf-62.odsek-3">
        <w:r>
          <w:rPr>
            <w:rFonts w:ascii="Times New Roman" w:hAnsi="Times New Roman"/>
            <w:color w:val="0000FF"/>
            <w:u w:val="single"/>
          </w:rPr>
          <w:t>§ 62 ods. 3</w:t>
        </w:r>
      </w:hyperlink>
      <w:bookmarkStart w:id="3647" w:name="paragraf-73.odsek-16.text"/>
      <w:r>
        <w:rPr>
          <w:rFonts w:ascii="Times New Roman" w:hAnsi="Times New Roman"/>
          <w:color w:val="000000"/>
        </w:rPr>
        <w:t xml:space="preserve"> sa nevzťahuje všeobecný predpis o správnom konaní okrem ustanovení o miestnej príslušnosti. </w:t>
      </w:r>
      <w:bookmarkEnd w:id="3647"/>
    </w:p>
    <w:p w:rsidR="00F5712B" w:rsidRDefault="00A66048">
      <w:pPr>
        <w:spacing w:before="225" w:after="225" w:line="264" w:lineRule="auto"/>
        <w:ind w:left="420"/>
      </w:pPr>
      <w:bookmarkStart w:id="3648" w:name="paragraf-73.odsek-17"/>
      <w:bookmarkEnd w:id="3645"/>
      <w:r>
        <w:rPr>
          <w:rFonts w:ascii="Times New Roman" w:hAnsi="Times New Roman"/>
          <w:color w:val="000000"/>
        </w:rPr>
        <w:t xml:space="preserve"> </w:t>
      </w:r>
      <w:bookmarkStart w:id="3649" w:name="paragraf-73.odsek-17.oznacenie"/>
      <w:r>
        <w:rPr>
          <w:rFonts w:ascii="Times New Roman" w:hAnsi="Times New Roman"/>
          <w:color w:val="000000"/>
        </w:rPr>
        <w:t xml:space="preserve">(17) </w:t>
      </w:r>
      <w:bookmarkEnd w:id="3649"/>
      <w:r>
        <w:rPr>
          <w:rFonts w:ascii="Times New Roman" w:hAnsi="Times New Roman"/>
          <w:color w:val="000000"/>
        </w:rPr>
        <w:t xml:space="preserve">Orgán štátnej vodnej správy príslušný na vydanie povolenia podľa </w:t>
      </w:r>
      <w:hyperlink w:anchor="paragraf-21.odsek-1.pismeno-a">
        <w:r>
          <w:rPr>
            <w:rFonts w:ascii="Times New Roman" w:hAnsi="Times New Roman"/>
            <w:color w:val="0000FF"/>
            <w:u w:val="single"/>
          </w:rPr>
          <w:t>§ 21 ods. 1 písm. a) až d)</w:t>
        </w:r>
      </w:hyperlink>
      <w:r>
        <w:rPr>
          <w:rFonts w:ascii="Times New Roman" w:hAnsi="Times New Roman"/>
          <w:color w:val="000000"/>
        </w:rPr>
        <w:t xml:space="preserve">, </w:t>
      </w:r>
      <w:hyperlink w:anchor="paragraf-21.odsek-1.pismeno-f">
        <w:r>
          <w:rPr>
            <w:rFonts w:ascii="Times New Roman" w:hAnsi="Times New Roman"/>
            <w:color w:val="0000FF"/>
            <w:u w:val="single"/>
          </w:rPr>
          <w:t>f)</w:t>
        </w:r>
      </w:hyperlink>
      <w:r>
        <w:rPr>
          <w:rFonts w:ascii="Times New Roman" w:hAnsi="Times New Roman"/>
          <w:color w:val="000000"/>
        </w:rPr>
        <w:t xml:space="preserve"> a </w:t>
      </w:r>
      <w:hyperlink w:anchor="paragraf-21.odsek-1.pismeno-i">
        <w:r>
          <w:rPr>
            <w:rFonts w:ascii="Times New Roman" w:hAnsi="Times New Roman"/>
            <w:color w:val="0000FF"/>
            <w:u w:val="single"/>
          </w:rPr>
          <w:t>i)</w:t>
        </w:r>
      </w:hyperlink>
      <w:r>
        <w:rPr>
          <w:rFonts w:ascii="Times New Roman" w:hAnsi="Times New Roman"/>
          <w:color w:val="000000"/>
        </w:rPr>
        <w:t xml:space="preserve">, </w:t>
      </w:r>
      <w:hyperlink w:anchor="paragraf-26">
        <w:r>
          <w:rPr>
            <w:rFonts w:ascii="Times New Roman" w:hAnsi="Times New Roman"/>
            <w:color w:val="0000FF"/>
            <w:u w:val="single"/>
          </w:rPr>
          <w:t>§ 26</w:t>
        </w:r>
      </w:hyperlink>
      <w:r>
        <w:rPr>
          <w:rFonts w:ascii="Times New Roman" w:hAnsi="Times New Roman"/>
          <w:color w:val="000000"/>
        </w:rPr>
        <w:t xml:space="preserve"> a </w:t>
      </w:r>
      <w:hyperlink w:anchor="paragraf-36.odsek-13">
        <w:r>
          <w:rPr>
            <w:rFonts w:ascii="Times New Roman" w:hAnsi="Times New Roman"/>
            <w:color w:val="0000FF"/>
            <w:u w:val="single"/>
          </w:rPr>
          <w:t>§ 36 ods. 13</w:t>
        </w:r>
      </w:hyperlink>
      <w:r>
        <w:rPr>
          <w:rFonts w:ascii="Times New Roman" w:hAnsi="Times New Roman"/>
          <w:color w:val="000000"/>
        </w:rPr>
        <w:t>, na vy</w:t>
      </w:r>
      <w:r>
        <w:rPr>
          <w:rFonts w:ascii="Times New Roman" w:hAnsi="Times New Roman"/>
          <w:color w:val="000000"/>
        </w:rPr>
        <w:t xml:space="preserve">danie rozhodnutia podľa </w:t>
      </w:r>
      <w:hyperlink w:anchor="paragraf-32.odsek-9">
        <w:r>
          <w:rPr>
            <w:rFonts w:ascii="Times New Roman" w:hAnsi="Times New Roman"/>
            <w:color w:val="0000FF"/>
            <w:u w:val="single"/>
          </w:rPr>
          <w:t>§ 32 ods. 9</w:t>
        </w:r>
      </w:hyperlink>
      <w:r>
        <w:rPr>
          <w:rFonts w:ascii="Times New Roman" w:hAnsi="Times New Roman"/>
          <w:color w:val="000000"/>
        </w:rPr>
        <w:t xml:space="preserve">, </w:t>
      </w:r>
      <w:hyperlink w:anchor="paragraf-38">
        <w:r>
          <w:rPr>
            <w:rFonts w:ascii="Times New Roman" w:hAnsi="Times New Roman"/>
            <w:color w:val="0000FF"/>
            <w:u w:val="single"/>
          </w:rPr>
          <w:t>§ 38</w:t>
        </w:r>
      </w:hyperlink>
      <w:r>
        <w:rPr>
          <w:rFonts w:ascii="Times New Roman" w:hAnsi="Times New Roman"/>
          <w:color w:val="000000"/>
        </w:rPr>
        <w:t xml:space="preserve">, </w:t>
      </w:r>
      <w:hyperlink w:anchor="paragraf-39.odsek-10">
        <w:r>
          <w:rPr>
            <w:rFonts w:ascii="Times New Roman" w:hAnsi="Times New Roman"/>
            <w:color w:val="0000FF"/>
            <w:u w:val="single"/>
          </w:rPr>
          <w:t>§ 39 ods. 10</w:t>
        </w:r>
      </w:hyperlink>
      <w:r>
        <w:rPr>
          <w:rFonts w:ascii="Times New Roman" w:hAnsi="Times New Roman"/>
          <w:color w:val="000000"/>
        </w:rPr>
        <w:t xml:space="preserve">, </w:t>
      </w:r>
      <w:hyperlink w:anchor="paragraf-55.odsek-2">
        <w:r>
          <w:rPr>
            <w:rFonts w:ascii="Times New Roman" w:hAnsi="Times New Roman"/>
            <w:color w:val="0000FF"/>
            <w:u w:val="single"/>
          </w:rPr>
          <w:t>§ 55 ods. 2</w:t>
        </w:r>
      </w:hyperlink>
      <w:r>
        <w:rPr>
          <w:rFonts w:ascii="Times New Roman" w:hAnsi="Times New Roman"/>
          <w:color w:val="000000"/>
        </w:rPr>
        <w:t xml:space="preserve"> a </w:t>
      </w:r>
      <w:hyperlink w:anchor="paragraf-57.odsek-1">
        <w:r>
          <w:rPr>
            <w:rFonts w:ascii="Times New Roman" w:hAnsi="Times New Roman"/>
            <w:color w:val="0000FF"/>
            <w:u w:val="single"/>
          </w:rPr>
          <w:t>§ 57 ods. 1</w:t>
        </w:r>
      </w:hyperlink>
      <w:r>
        <w:rPr>
          <w:rFonts w:ascii="Times New Roman" w:hAnsi="Times New Roman"/>
          <w:color w:val="000000"/>
        </w:rPr>
        <w:t xml:space="preserve">, na vydanie súhlasu podľa </w:t>
      </w:r>
      <w:hyperlink w:anchor="paragraf-27">
        <w:r>
          <w:rPr>
            <w:rFonts w:ascii="Times New Roman" w:hAnsi="Times New Roman"/>
            <w:color w:val="0000FF"/>
            <w:u w:val="single"/>
          </w:rPr>
          <w:t>§ 27</w:t>
        </w:r>
      </w:hyperlink>
      <w:r>
        <w:rPr>
          <w:rFonts w:ascii="Times New Roman" w:hAnsi="Times New Roman"/>
          <w:color w:val="000000"/>
        </w:rPr>
        <w:t xml:space="preserve"> a vyjadrenia podľa </w:t>
      </w:r>
      <w:hyperlink w:anchor="paragraf-28">
        <w:r>
          <w:rPr>
            <w:rFonts w:ascii="Times New Roman" w:hAnsi="Times New Roman"/>
            <w:color w:val="0000FF"/>
            <w:u w:val="single"/>
          </w:rPr>
          <w:t>§ 28</w:t>
        </w:r>
      </w:hyperlink>
      <w:r>
        <w:rPr>
          <w:rFonts w:ascii="Times New Roman" w:hAnsi="Times New Roman"/>
          <w:color w:val="000000"/>
        </w:rPr>
        <w:t xml:space="preserve"> je v integrovanom povoľovaní</w:t>
      </w:r>
      <w:r>
        <w:rPr>
          <w:rFonts w:ascii="Times New Roman" w:hAnsi="Times New Roman"/>
          <w:color w:val="000000"/>
          <w:sz w:val="18"/>
          <w:vertAlign w:val="superscript"/>
        </w:rPr>
        <w:t>66</w:t>
      </w:r>
      <w:bookmarkStart w:id="3650" w:name="paragraf-73.odsek-17.text"/>
      <w:r>
        <w:rPr>
          <w:rFonts w:ascii="Times New Roman" w:hAnsi="Times New Roman"/>
          <w:color w:val="000000"/>
        </w:rPr>
        <w:t xml:space="preserve">) dotknutým orgánom. </w:t>
      </w:r>
      <w:bookmarkEnd w:id="3650"/>
    </w:p>
    <w:p w:rsidR="00F5712B" w:rsidRDefault="00A66048">
      <w:pPr>
        <w:spacing w:before="225" w:after="225" w:line="264" w:lineRule="auto"/>
        <w:ind w:left="420"/>
      </w:pPr>
      <w:bookmarkStart w:id="3651" w:name="paragraf-73.odsek-18"/>
      <w:bookmarkEnd w:id="3648"/>
      <w:r>
        <w:rPr>
          <w:rFonts w:ascii="Times New Roman" w:hAnsi="Times New Roman"/>
          <w:color w:val="000000"/>
        </w:rPr>
        <w:t xml:space="preserve"> </w:t>
      </w:r>
      <w:bookmarkStart w:id="3652" w:name="paragraf-73.odsek-18.oznacenie"/>
      <w:r>
        <w:rPr>
          <w:rFonts w:ascii="Times New Roman" w:hAnsi="Times New Roman"/>
          <w:color w:val="000000"/>
        </w:rPr>
        <w:t xml:space="preserve">(18) </w:t>
      </w:r>
      <w:bookmarkEnd w:id="3652"/>
      <w:r>
        <w:rPr>
          <w:rFonts w:ascii="Times New Roman" w:hAnsi="Times New Roman"/>
          <w:color w:val="000000"/>
        </w:rPr>
        <w:t xml:space="preserve">Orgán štátnej vodnej správy je dotknutým </w:t>
      </w:r>
      <w:r>
        <w:rPr>
          <w:rFonts w:ascii="Times New Roman" w:hAnsi="Times New Roman"/>
          <w:color w:val="000000"/>
        </w:rPr>
        <w:t>orgánom</w:t>
      </w:r>
      <w:hyperlink w:anchor="poznamky.poznamka-66a">
        <w:r>
          <w:rPr>
            <w:rFonts w:ascii="Times New Roman" w:hAnsi="Times New Roman"/>
            <w:color w:val="000000"/>
            <w:sz w:val="18"/>
            <w:vertAlign w:val="superscript"/>
          </w:rPr>
          <w:t>66a</w:t>
        </w:r>
        <w:r>
          <w:rPr>
            <w:rFonts w:ascii="Times New Roman" w:hAnsi="Times New Roman"/>
            <w:color w:val="0000FF"/>
            <w:u w:val="single"/>
          </w:rPr>
          <w:t>)</w:t>
        </w:r>
      </w:hyperlink>
      <w:r>
        <w:rPr>
          <w:rFonts w:ascii="Times New Roman" w:hAnsi="Times New Roman"/>
          <w:color w:val="000000"/>
        </w:rPr>
        <w:t xml:space="preserve"> v konaní, v ktorom je príslušný stavebný úrad. Vyjadrenie orgánu štátnej vodnej správy podľa </w:t>
      </w:r>
      <w:hyperlink w:anchor="paragraf-28">
        <w:r>
          <w:rPr>
            <w:rFonts w:ascii="Times New Roman" w:hAnsi="Times New Roman"/>
            <w:color w:val="0000FF"/>
            <w:u w:val="single"/>
          </w:rPr>
          <w:t>§ 28</w:t>
        </w:r>
      </w:hyperlink>
      <w:r>
        <w:rPr>
          <w:rFonts w:ascii="Times New Roman" w:hAnsi="Times New Roman"/>
          <w:color w:val="000000"/>
        </w:rPr>
        <w:t xml:space="preserve"> a súhlas podľa </w:t>
      </w:r>
      <w:hyperlink w:anchor="paragraf-27.odsek-1.pismeno-a">
        <w:r>
          <w:rPr>
            <w:rFonts w:ascii="Times New Roman" w:hAnsi="Times New Roman"/>
            <w:color w:val="0000FF"/>
            <w:u w:val="single"/>
          </w:rPr>
          <w:t>§</w:t>
        </w:r>
        <w:r>
          <w:rPr>
            <w:rFonts w:ascii="Times New Roman" w:hAnsi="Times New Roman"/>
            <w:color w:val="0000FF"/>
            <w:u w:val="single"/>
          </w:rPr>
          <w:t xml:space="preserve"> 27 ods. 1 písm. a) až d)</w:t>
        </w:r>
      </w:hyperlink>
      <w:r>
        <w:rPr>
          <w:rFonts w:ascii="Times New Roman" w:hAnsi="Times New Roman"/>
          <w:color w:val="000000"/>
        </w:rPr>
        <w:t xml:space="preserve"> tohto zákona sa považujú za záväzné stanoviská.</w:t>
      </w:r>
      <w:hyperlink w:anchor="poznamky.poznamka-66b">
        <w:r>
          <w:rPr>
            <w:rFonts w:ascii="Times New Roman" w:hAnsi="Times New Roman"/>
            <w:color w:val="000000"/>
            <w:sz w:val="18"/>
            <w:vertAlign w:val="superscript"/>
          </w:rPr>
          <w:t>66b</w:t>
        </w:r>
        <w:r>
          <w:rPr>
            <w:rFonts w:ascii="Times New Roman" w:hAnsi="Times New Roman"/>
            <w:color w:val="0000FF"/>
            <w:u w:val="single"/>
          </w:rPr>
          <w:t>)</w:t>
        </w:r>
      </w:hyperlink>
      <w:r>
        <w:rPr>
          <w:rFonts w:ascii="Times New Roman" w:hAnsi="Times New Roman"/>
          <w:color w:val="000000"/>
        </w:rPr>
        <w:t xml:space="preserve"> Vlastník verejného vodovodu a vlastník verejnej kanalizácie sú dotknutým orgánom</w:t>
      </w:r>
      <w:hyperlink w:anchor="poznamky.poznamka-66aa">
        <w:r>
          <w:rPr>
            <w:rFonts w:ascii="Times New Roman" w:hAnsi="Times New Roman"/>
            <w:color w:val="000000"/>
            <w:sz w:val="18"/>
            <w:vertAlign w:val="superscript"/>
          </w:rPr>
          <w:t>66aa</w:t>
        </w:r>
        <w:r>
          <w:rPr>
            <w:rFonts w:ascii="Times New Roman" w:hAnsi="Times New Roman"/>
            <w:color w:val="0000FF"/>
            <w:u w:val="single"/>
          </w:rPr>
          <w:t>)</w:t>
        </w:r>
      </w:hyperlink>
      <w:r>
        <w:rPr>
          <w:rFonts w:ascii="Times New Roman" w:hAnsi="Times New Roman"/>
          <w:color w:val="000000"/>
        </w:rPr>
        <w:t xml:space="preserve"> v k</w:t>
      </w:r>
      <w:r>
        <w:rPr>
          <w:rFonts w:ascii="Times New Roman" w:hAnsi="Times New Roman"/>
          <w:color w:val="000000"/>
        </w:rPr>
        <w:t>onaní, v ktorom je príslušný stavebný úrad a ich vyjadrenia sa považujú za záväzné stanoviská.</w:t>
      </w:r>
      <w:hyperlink w:anchor="poznamky.poznamka-66b">
        <w:r>
          <w:rPr>
            <w:rFonts w:ascii="Times New Roman" w:hAnsi="Times New Roman"/>
            <w:color w:val="000000"/>
            <w:sz w:val="18"/>
            <w:vertAlign w:val="superscript"/>
          </w:rPr>
          <w:t>66b</w:t>
        </w:r>
        <w:r>
          <w:rPr>
            <w:rFonts w:ascii="Times New Roman" w:hAnsi="Times New Roman"/>
            <w:color w:val="0000FF"/>
            <w:u w:val="single"/>
          </w:rPr>
          <w:t>)</w:t>
        </w:r>
      </w:hyperlink>
      <w:bookmarkStart w:id="3653" w:name="paragraf-73.odsek-18.text"/>
      <w:r>
        <w:rPr>
          <w:rFonts w:ascii="Times New Roman" w:hAnsi="Times New Roman"/>
          <w:color w:val="000000"/>
        </w:rPr>
        <w:t xml:space="preserve"> </w:t>
      </w:r>
      <w:bookmarkEnd w:id="3653"/>
    </w:p>
    <w:p w:rsidR="00F5712B" w:rsidRDefault="00A66048">
      <w:pPr>
        <w:spacing w:before="225" w:after="225" w:line="264" w:lineRule="auto"/>
        <w:ind w:left="420"/>
      </w:pPr>
      <w:bookmarkStart w:id="3654" w:name="paragraf-73.odsek-19"/>
      <w:bookmarkEnd w:id="3651"/>
      <w:r>
        <w:rPr>
          <w:rFonts w:ascii="Times New Roman" w:hAnsi="Times New Roman"/>
          <w:color w:val="000000"/>
        </w:rPr>
        <w:t xml:space="preserve"> </w:t>
      </w:r>
      <w:bookmarkStart w:id="3655" w:name="paragraf-73.odsek-19.oznacenie"/>
      <w:r>
        <w:rPr>
          <w:rFonts w:ascii="Times New Roman" w:hAnsi="Times New Roman"/>
          <w:color w:val="000000"/>
        </w:rPr>
        <w:t xml:space="preserve">(19) </w:t>
      </w:r>
      <w:bookmarkEnd w:id="3655"/>
      <w:r>
        <w:rPr>
          <w:rFonts w:ascii="Times New Roman" w:hAnsi="Times New Roman"/>
          <w:color w:val="000000"/>
        </w:rPr>
        <w:t>Orgán štátnej vodnej správy je dotknutým orgánom a vydáva stanoviská v konaniach podľa osobitného predpisu</w:t>
      </w:r>
      <w:r>
        <w:rPr>
          <w:rFonts w:ascii="Times New Roman" w:hAnsi="Times New Roman"/>
          <w:color w:val="000000"/>
        </w:rPr>
        <w:t>.</w:t>
      </w:r>
      <w:hyperlink w:anchor="poznamky.poznamka-66c">
        <w:r>
          <w:rPr>
            <w:rFonts w:ascii="Times New Roman" w:hAnsi="Times New Roman"/>
            <w:color w:val="000000"/>
            <w:sz w:val="18"/>
            <w:vertAlign w:val="superscript"/>
          </w:rPr>
          <w:t>66c</w:t>
        </w:r>
        <w:r>
          <w:rPr>
            <w:rFonts w:ascii="Times New Roman" w:hAnsi="Times New Roman"/>
            <w:color w:val="0000FF"/>
            <w:u w:val="single"/>
          </w:rPr>
          <w:t>)</w:t>
        </w:r>
      </w:hyperlink>
      <w:bookmarkStart w:id="3656" w:name="paragraf-73.odsek-19.text"/>
      <w:r>
        <w:rPr>
          <w:rFonts w:ascii="Times New Roman" w:hAnsi="Times New Roman"/>
          <w:color w:val="000000"/>
        </w:rPr>
        <w:t xml:space="preserve"> </w:t>
      </w:r>
      <w:bookmarkEnd w:id="3656"/>
    </w:p>
    <w:p w:rsidR="00F5712B" w:rsidRDefault="00A66048">
      <w:pPr>
        <w:spacing w:before="225" w:after="225" w:line="264" w:lineRule="auto"/>
        <w:ind w:left="420"/>
      </w:pPr>
      <w:bookmarkStart w:id="3657" w:name="paragraf-73.odsek-20"/>
      <w:bookmarkEnd w:id="3654"/>
      <w:r>
        <w:rPr>
          <w:rFonts w:ascii="Times New Roman" w:hAnsi="Times New Roman"/>
          <w:color w:val="000000"/>
        </w:rPr>
        <w:t xml:space="preserve"> </w:t>
      </w:r>
      <w:bookmarkStart w:id="3658" w:name="paragraf-73.odsek-20.oznacenie"/>
      <w:r>
        <w:rPr>
          <w:rFonts w:ascii="Times New Roman" w:hAnsi="Times New Roman"/>
          <w:color w:val="000000"/>
        </w:rPr>
        <w:t xml:space="preserve">(20) </w:t>
      </w:r>
      <w:bookmarkEnd w:id="3658"/>
      <w:r>
        <w:rPr>
          <w:rFonts w:ascii="Times New Roman" w:hAnsi="Times New Roman"/>
          <w:color w:val="000000"/>
        </w:rPr>
        <w:t xml:space="preserve">Vyjadrenie orgánu štátnej vodnej správy podľa </w:t>
      </w:r>
      <w:hyperlink w:anchor="paragraf-28.odsek-2.pismeno-d">
        <w:r>
          <w:rPr>
            <w:rFonts w:ascii="Times New Roman" w:hAnsi="Times New Roman"/>
            <w:color w:val="0000FF"/>
            <w:u w:val="single"/>
          </w:rPr>
          <w:t>§ 28 ods. 2 písm. d)</w:t>
        </w:r>
      </w:hyperlink>
      <w:r>
        <w:rPr>
          <w:rFonts w:ascii="Times New Roman" w:hAnsi="Times New Roman"/>
          <w:color w:val="000000"/>
        </w:rPr>
        <w:t xml:space="preserve"> sa považuje za záväzné stanovisko v konaní podľa osobitného predpisu.</w:t>
      </w:r>
      <w:hyperlink w:anchor="poznamky.poznamka-66d">
        <w:r>
          <w:rPr>
            <w:rFonts w:ascii="Times New Roman" w:hAnsi="Times New Roman"/>
            <w:color w:val="000000"/>
            <w:sz w:val="18"/>
            <w:vertAlign w:val="superscript"/>
          </w:rPr>
          <w:t>66d</w:t>
        </w:r>
        <w:r>
          <w:rPr>
            <w:rFonts w:ascii="Times New Roman" w:hAnsi="Times New Roman"/>
            <w:color w:val="0000FF"/>
            <w:u w:val="single"/>
          </w:rPr>
          <w:t>)</w:t>
        </w:r>
      </w:hyperlink>
      <w:bookmarkStart w:id="3659" w:name="paragraf-73.odsek-20.text"/>
      <w:r>
        <w:rPr>
          <w:rFonts w:ascii="Times New Roman" w:hAnsi="Times New Roman"/>
          <w:color w:val="000000"/>
        </w:rPr>
        <w:t xml:space="preserve"> </w:t>
      </w:r>
      <w:bookmarkEnd w:id="3659"/>
    </w:p>
    <w:p w:rsidR="00F5712B" w:rsidRDefault="00A66048">
      <w:pPr>
        <w:spacing w:before="225" w:after="225" w:line="264" w:lineRule="auto"/>
        <w:ind w:left="420"/>
      </w:pPr>
      <w:bookmarkStart w:id="3660" w:name="paragraf-73.odsek-21"/>
      <w:bookmarkEnd w:id="3657"/>
      <w:r>
        <w:rPr>
          <w:rFonts w:ascii="Times New Roman" w:hAnsi="Times New Roman"/>
          <w:color w:val="000000"/>
        </w:rPr>
        <w:t xml:space="preserve"> </w:t>
      </w:r>
      <w:bookmarkStart w:id="3661" w:name="paragraf-73.odsek-21.oznacenie"/>
      <w:r>
        <w:rPr>
          <w:rFonts w:ascii="Times New Roman" w:hAnsi="Times New Roman"/>
          <w:color w:val="000000"/>
        </w:rPr>
        <w:t xml:space="preserve">(21) </w:t>
      </w:r>
      <w:bookmarkEnd w:id="3661"/>
      <w:r>
        <w:rPr>
          <w:rFonts w:ascii="Times New Roman" w:hAnsi="Times New Roman"/>
          <w:color w:val="000000"/>
        </w:rPr>
        <w:t xml:space="preserve">Záväzné stanovisko podľa </w:t>
      </w:r>
      <w:hyperlink w:anchor="paragraf-16a.odsek-1">
        <w:r>
          <w:rPr>
            <w:rFonts w:ascii="Times New Roman" w:hAnsi="Times New Roman"/>
            <w:color w:val="0000FF"/>
            <w:u w:val="single"/>
          </w:rPr>
          <w:t>§ 16a ods. 1</w:t>
        </w:r>
      </w:hyperlink>
      <w:r>
        <w:rPr>
          <w:rFonts w:ascii="Times New Roman" w:hAnsi="Times New Roman"/>
          <w:color w:val="000000"/>
        </w:rPr>
        <w:t xml:space="preserve"> a povolenie výnimky podľa </w:t>
      </w:r>
      <w:hyperlink w:anchor="paragraf-16a.odsek-10">
        <w:r>
          <w:rPr>
            <w:rFonts w:ascii="Times New Roman" w:hAnsi="Times New Roman"/>
            <w:color w:val="0000FF"/>
            <w:u w:val="single"/>
          </w:rPr>
          <w:t>§ 16a ods. 10</w:t>
        </w:r>
      </w:hyperlink>
      <w:bookmarkStart w:id="3662" w:name="paragraf-73.odsek-21.text"/>
      <w:r>
        <w:rPr>
          <w:rFonts w:ascii="Times New Roman" w:hAnsi="Times New Roman"/>
          <w:color w:val="000000"/>
        </w:rPr>
        <w:t xml:space="preserve"> sú podkladom k vyjadreniu orgánu štátnej vodne</w:t>
      </w:r>
      <w:r>
        <w:rPr>
          <w:rFonts w:ascii="Times New Roman" w:hAnsi="Times New Roman"/>
          <w:color w:val="000000"/>
        </w:rPr>
        <w:t xml:space="preserve">j správy v územnom konaní k činnosti; ak sa územné konanie pre činnosť nevyžaduje, záväzné stanovisko a povolenie výnimky sú podkladom ku konaniu o povolení činnosti. </w:t>
      </w:r>
      <w:bookmarkEnd w:id="3662"/>
    </w:p>
    <w:p w:rsidR="00F5712B" w:rsidRDefault="00A66048">
      <w:pPr>
        <w:spacing w:before="300" w:after="0" w:line="264" w:lineRule="auto"/>
        <w:ind w:left="270"/>
      </w:pPr>
      <w:bookmarkStart w:id="3663" w:name="predpis.clanok-1.cast-jedenasta.oznaceni"/>
      <w:bookmarkStart w:id="3664" w:name="predpis.clanok-1.cast-jedenasta"/>
      <w:bookmarkEnd w:id="3580"/>
      <w:bookmarkEnd w:id="3598"/>
      <w:bookmarkEnd w:id="3660"/>
      <w:r>
        <w:rPr>
          <w:rFonts w:ascii="Times New Roman" w:hAnsi="Times New Roman"/>
          <w:color w:val="000000"/>
        </w:rPr>
        <w:t xml:space="preserve"> JEDENÁSTA ČASŤ </w:t>
      </w:r>
    </w:p>
    <w:p w:rsidR="00F5712B" w:rsidRDefault="00A66048">
      <w:pPr>
        <w:spacing w:after="0" w:line="264" w:lineRule="auto"/>
        <w:ind w:left="270"/>
      </w:pPr>
      <w:bookmarkStart w:id="3665" w:name="predpis.clanok-1.cast-jedenasta.nadpis"/>
      <w:bookmarkEnd w:id="3663"/>
      <w:r>
        <w:rPr>
          <w:rFonts w:ascii="Times New Roman" w:hAnsi="Times New Roman"/>
          <w:b/>
          <w:color w:val="000000"/>
        </w:rPr>
        <w:t xml:space="preserve"> ZODPOVEDNOSŤ ZA PORUŠENIE POVINNOSTÍ </w:t>
      </w:r>
    </w:p>
    <w:p w:rsidR="00F5712B" w:rsidRDefault="00A66048">
      <w:pPr>
        <w:spacing w:before="225" w:after="225" w:line="264" w:lineRule="auto"/>
        <w:ind w:left="345"/>
        <w:jc w:val="center"/>
      </w:pPr>
      <w:bookmarkStart w:id="3666" w:name="paragraf-74.oznacenie"/>
      <w:bookmarkStart w:id="3667" w:name="paragraf-74"/>
      <w:bookmarkEnd w:id="3665"/>
      <w:r>
        <w:rPr>
          <w:rFonts w:ascii="Times New Roman" w:hAnsi="Times New Roman"/>
          <w:b/>
          <w:color w:val="000000"/>
        </w:rPr>
        <w:lastRenderedPageBreak/>
        <w:t xml:space="preserve"> § 74 </w:t>
      </w:r>
    </w:p>
    <w:p w:rsidR="00F5712B" w:rsidRDefault="00A66048">
      <w:pPr>
        <w:spacing w:before="225" w:after="225" w:line="264" w:lineRule="auto"/>
        <w:ind w:left="345"/>
        <w:jc w:val="center"/>
      </w:pPr>
      <w:bookmarkStart w:id="3668" w:name="paragraf-74.nadpis"/>
      <w:bookmarkEnd w:id="3666"/>
      <w:r>
        <w:rPr>
          <w:rFonts w:ascii="Times New Roman" w:hAnsi="Times New Roman"/>
          <w:b/>
          <w:color w:val="000000"/>
        </w:rPr>
        <w:t xml:space="preserve"> Správne delikty </w:t>
      </w:r>
    </w:p>
    <w:p w:rsidR="00F5712B" w:rsidRDefault="00A66048">
      <w:pPr>
        <w:spacing w:after="0" w:line="264" w:lineRule="auto"/>
        <w:ind w:left="420"/>
      </w:pPr>
      <w:bookmarkStart w:id="3669" w:name="paragraf-74.odsek-1"/>
      <w:bookmarkEnd w:id="3668"/>
      <w:r>
        <w:rPr>
          <w:rFonts w:ascii="Times New Roman" w:hAnsi="Times New Roman"/>
          <w:color w:val="000000"/>
        </w:rPr>
        <w:t xml:space="preserve"> </w:t>
      </w:r>
      <w:bookmarkStart w:id="3670" w:name="paragraf-74.odsek-1.oznacenie"/>
      <w:r>
        <w:rPr>
          <w:rFonts w:ascii="Times New Roman" w:hAnsi="Times New Roman"/>
          <w:color w:val="000000"/>
        </w:rPr>
        <w:t xml:space="preserve">(1) </w:t>
      </w:r>
      <w:bookmarkStart w:id="3671" w:name="paragraf-74.odsek-1.text"/>
      <w:bookmarkEnd w:id="3670"/>
      <w:r>
        <w:rPr>
          <w:rFonts w:ascii="Times New Roman" w:hAnsi="Times New Roman"/>
          <w:color w:val="000000"/>
        </w:rPr>
        <w:t xml:space="preserve">Orgán štátnej vodnej správy uloží pokutu právnickej osobe alebo fyzickej osobe-podnikateľovi, ktorá </w:t>
      </w:r>
      <w:bookmarkEnd w:id="3671"/>
    </w:p>
    <w:p w:rsidR="00F5712B" w:rsidRDefault="00A66048">
      <w:pPr>
        <w:spacing w:before="225" w:after="225" w:line="264" w:lineRule="auto"/>
        <w:ind w:left="495"/>
      </w:pPr>
      <w:bookmarkStart w:id="3672" w:name="paragraf-74.odsek-1.pismeno-a"/>
      <w:r>
        <w:rPr>
          <w:rFonts w:ascii="Times New Roman" w:hAnsi="Times New Roman"/>
          <w:color w:val="000000"/>
        </w:rPr>
        <w:t xml:space="preserve"> </w:t>
      </w:r>
      <w:bookmarkStart w:id="3673" w:name="paragraf-74.odsek-1.pismeno-a.oznacenie"/>
      <w:r>
        <w:rPr>
          <w:rFonts w:ascii="Times New Roman" w:hAnsi="Times New Roman"/>
          <w:color w:val="000000"/>
        </w:rPr>
        <w:t xml:space="preserve">a) </w:t>
      </w:r>
      <w:bookmarkEnd w:id="3673"/>
      <w:r>
        <w:rPr>
          <w:rFonts w:ascii="Times New Roman" w:hAnsi="Times New Roman"/>
          <w:color w:val="000000"/>
        </w:rPr>
        <w:t>odoberie povrchové vody bez povolenia orgánu štátnej vodnej správy alebo v rozpore s ním (</w:t>
      </w:r>
      <w:hyperlink w:anchor="paragraf-21.odsek-1">
        <w:r>
          <w:rPr>
            <w:rFonts w:ascii="Times New Roman" w:hAnsi="Times New Roman"/>
            <w:color w:val="0000FF"/>
            <w:u w:val="single"/>
          </w:rPr>
          <w:t>§ 21 ods. 1 písm. a</w:t>
        </w:r>
        <w:r>
          <w:rPr>
            <w:rFonts w:ascii="Times New Roman" w:hAnsi="Times New Roman"/>
            <w:color w:val="0000FF"/>
            <w:u w:val="single"/>
          </w:rPr>
          <w:t>) prvý bod</w:t>
        </w:r>
      </w:hyperlink>
      <w:bookmarkStart w:id="3674" w:name="paragraf-74.odsek-1.pismeno-a.text"/>
      <w:r>
        <w:rPr>
          <w:rFonts w:ascii="Times New Roman" w:hAnsi="Times New Roman"/>
          <w:color w:val="000000"/>
        </w:rPr>
        <w:t xml:space="preserve">), </w:t>
      </w:r>
      <w:bookmarkEnd w:id="3674"/>
    </w:p>
    <w:p w:rsidR="00F5712B" w:rsidRDefault="00A66048">
      <w:pPr>
        <w:spacing w:before="225" w:after="225" w:line="264" w:lineRule="auto"/>
        <w:ind w:left="495"/>
      </w:pPr>
      <w:bookmarkStart w:id="3675" w:name="paragraf-74.odsek-1.pismeno-b"/>
      <w:bookmarkEnd w:id="3672"/>
      <w:r>
        <w:rPr>
          <w:rFonts w:ascii="Times New Roman" w:hAnsi="Times New Roman"/>
          <w:color w:val="000000"/>
        </w:rPr>
        <w:t xml:space="preserve"> </w:t>
      </w:r>
      <w:bookmarkStart w:id="3676" w:name="paragraf-74.odsek-1.pismeno-b.oznacenie"/>
      <w:r>
        <w:rPr>
          <w:rFonts w:ascii="Times New Roman" w:hAnsi="Times New Roman"/>
          <w:color w:val="000000"/>
        </w:rPr>
        <w:t xml:space="preserve">b) </w:t>
      </w:r>
      <w:bookmarkEnd w:id="3676"/>
      <w:r>
        <w:rPr>
          <w:rFonts w:ascii="Times New Roman" w:hAnsi="Times New Roman"/>
          <w:color w:val="000000"/>
        </w:rPr>
        <w:t>odoberie podzemné vody bez povolenia orgánu štátnej vodnej správy alebo v rozpore s ním (</w:t>
      </w:r>
      <w:hyperlink w:anchor="paragraf-21.odsek-1.pismeno-b">
        <w:r>
          <w:rPr>
            <w:rFonts w:ascii="Times New Roman" w:hAnsi="Times New Roman"/>
            <w:color w:val="0000FF"/>
            <w:u w:val="single"/>
          </w:rPr>
          <w:t>§ 21 ods. 1 písm. b) prvý bod</w:t>
        </w:r>
      </w:hyperlink>
      <w:bookmarkStart w:id="3677" w:name="paragraf-74.odsek-1.pismeno-b.text"/>
      <w:r>
        <w:rPr>
          <w:rFonts w:ascii="Times New Roman" w:hAnsi="Times New Roman"/>
          <w:color w:val="000000"/>
        </w:rPr>
        <w:t xml:space="preserve">), </w:t>
      </w:r>
      <w:bookmarkEnd w:id="3677"/>
    </w:p>
    <w:p w:rsidR="00F5712B" w:rsidRDefault="00A66048">
      <w:pPr>
        <w:spacing w:before="225" w:after="225" w:line="264" w:lineRule="auto"/>
        <w:ind w:left="495"/>
      </w:pPr>
      <w:bookmarkStart w:id="3678" w:name="paragraf-74.odsek-1.pismeno-c"/>
      <w:bookmarkEnd w:id="3675"/>
      <w:r>
        <w:rPr>
          <w:rFonts w:ascii="Times New Roman" w:hAnsi="Times New Roman"/>
          <w:color w:val="000000"/>
        </w:rPr>
        <w:t xml:space="preserve"> </w:t>
      </w:r>
      <w:bookmarkStart w:id="3679" w:name="paragraf-74.odsek-1.pismeno-c.oznacenie"/>
      <w:r>
        <w:rPr>
          <w:rFonts w:ascii="Times New Roman" w:hAnsi="Times New Roman"/>
          <w:color w:val="000000"/>
        </w:rPr>
        <w:t xml:space="preserve">c) </w:t>
      </w:r>
      <w:bookmarkEnd w:id="3679"/>
      <w:r>
        <w:rPr>
          <w:rFonts w:ascii="Times New Roman" w:hAnsi="Times New Roman"/>
          <w:color w:val="000000"/>
        </w:rPr>
        <w:t>užíva povrchové vody na ich vzdúvanie a na iný spôsob akumul</w:t>
      </w:r>
      <w:r>
        <w:rPr>
          <w:rFonts w:ascii="Times New Roman" w:hAnsi="Times New Roman"/>
          <w:color w:val="000000"/>
        </w:rPr>
        <w:t>ácie alebo užíva podzemné vody na ich akumuláciu alebo čerpanie na účel znižovania ich hladiny alebo na umelé zvyšovanie ich množstva povrchovou vodou bez povolenia orgánu štátnej vodnej správy alebo v rozpore s ním (</w:t>
      </w:r>
      <w:hyperlink w:anchor="paragraf-21.odsek-1.pismeno-a.bod-2">
        <w:r>
          <w:rPr>
            <w:rFonts w:ascii="Times New Roman" w:hAnsi="Times New Roman"/>
            <w:color w:val="0000FF"/>
            <w:u w:val="single"/>
          </w:rPr>
          <w:t>§ 21 ods. 1 písm. a) druhý bod</w:t>
        </w:r>
      </w:hyperlink>
      <w:r>
        <w:rPr>
          <w:rFonts w:ascii="Times New Roman" w:hAnsi="Times New Roman"/>
          <w:color w:val="000000"/>
        </w:rPr>
        <w:t xml:space="preserve"> a </w:t>
      </w:r>
      <w:hyperlink w:anchor="paragraf-21.odsek-1.pismeno-b.bod-2">
        <w:r>
          <w:rPr>
            <w:rFonts w:ascii="Times New Roman" w:hAnsi="Times New Roman"/>
            <w:color w:val="0000FF"/>
            <w:u w:val="single"/>
          </w:rPr>
          <w:t>§ 21 ods. 1 písm. b) druhý až štvrtý bod</w:t>
        </w:r>
      </w:hyperlink>
      <w:bookmarkStart w:id="3680" w:name="paragraf-74.odsek-1.pismeno-c.text"/>
      <w:r>
        <w:rPr>
          <w:rFonts w:ascii="Times New Roman" w:hAnsi="Times New Roman"/>
          <w:color w:val="000000"/>
        </w:rPr>
        <w:t xml:space="preserve">), </w:t>
      </w:r>
      <w:bookmarkEnd w:id="3680"/>
    </w:p>
    <w:p w:rsidR="00F5712B" w:rsidRDefault="00A66048">
      <w:pPr>
        <w:spacing w:before="225" w:after="225" w:line="264" w:lineRule="auto"/>
        <w:ind w:left="495"/>
      </w:pPr>
      <w:bookmarkStart w:id="3681" w:name="paragraf-74.odsek-1.pismeno-d"/>
      <w:bookmarkEnd w:id="3678"/>
      <w:r>
        <w:rPr>
          <w:rFonts w:ascii="Times New Roman" w:hAnsi="Times New Roman"/>
          <w:color w:val="000000"/>
        </w:rPr>
        <w:t xml:space="preserve"> </w:t>
      </w:r>
      <w:bookmarkStart w:id="3682" w:name="paragraf-74.odsek-1.pismeno-d.oznacenie"/>
      <w:r>
        <w:rPr>
          <w:rFonts w:ascii="Times New Roman" w:hAnsi="Times New Roman"/>
          <w:color w:val="000000"/>
        </w:rPr>
        <w:t xml:space="preserve">d) </w:t>
      </w:r>
      <w:bookmarkEnd w:id="3682"/>
      <w:r>
        <w:rPr>
          <w:rFonts w:ascii="Times New Roman" w:hAnsi="Times New Roman"/>
          <w:color w:val="000000"/>
        </w:rPr>
        <w:t>využíva hydroenergetický potenciál vodného toku bez povolenia orgánu štátnej vodnej správy alebo v</w:t>
      </w:r>
      <w:r>
        <w:rPr>
          <w:rFonts w:ascii="Times New Roman" w:hAnsi="Times New Roman"/>
          <w:color w:val="000000"/>
        </w:rPr>
        <w:t xml:space="preserve"> rozpore s ním (</w:t>
      </w:r>
      <w:hyperlink w:anchor="paragraf-21.odsek-1.pismeno-a.bod-3">
        <w:r>
          <w:rPr>
            <w:rFonts w:ascii="Times New Roman" w:hAnsi="Times New Roman"/>
            <w:color w:val="0000FF"/>
            <w:u w:val="single"/>
          </w:rPr>
          <w:t>§ 21 ods. 1 písm. a) tretí bod</w:t>
        </w:r>
      </w:hyperlink>
      <w:bookmarkStart w:id="3683" w:name="paragraf-74.odsek-1.pismeno-d.text"/>
      <w:r>
        <w:rPr>
          <w:rFonts w:ascii="Times New Roman" w:hAnsi="Times New Roman"/>
          <w:color w:val="000000"/>
        </w:rPr>
        <w:t xml:space="preserve">), </w:t>
      </w:r>
      <w:bookmarkEnd w:id="3683"/>
    </w:p>
    <w:p w:rsidR="00F5712B" w:rsidRDefault="00A66048">
      <w:pPr>
        <w:spacing w:before="225" w:after="225" w:line="264" w:lineRule="auto"/>
        <w:ind w:left="495"/>
      </w:pPr>
      <w:bookmarkStart w:id="3684" w:name="paragraf-74.odsek-1.pismeno-e"/>
      <w:bookmarkEnd w:id="3681"/>
      <w:r>
        <w:rPr>
          <w:rFonts w:ascii="Times New Roman" w:hAnsi="Times New Roman"/>
          <w:color w:val="000000"/>
        </w:rPr>
        <w:t xml:space="preserve"> </w:t>
      </w:r>
      <w:bookmarkStart w:id="3685" w:name="paragraf-74.odsek-1.pismeno-e.oznacenie"/>
      <w:r>
        <w:rPr>
          <w:rFonts w:ascii="Times New Roman" w:hAnsi="Times New Roman"/>
          <w:color w:val="000000"/>
        </w:rPr>
        <w:t xml:space="preserve">e) </w:t>
      </w:r>
      <w:bookmarkEnd w:id="3685"/>
      <w:r>
        <w:rPr>
          <w:rFonts w:ascii="Times New Roman" w:hAnsi="Times New Roman"/>
          <w:color w:val="000000"/>
        </w:rPr>
        <w:t>vypúšťa odpadové vody alebo osobitné vody do povrchových vôd alebo do podzemných vôd alebo vypúšťa priemyselné odpadové vody alebo osobitné vody</w:t>
      </w:r>
      <w:r>
        <w:rPr>
          <w:rFonts w:ascii="Times New Roman" w:hAnsi="Times New Roman"/>
          <w:color w:val="000000"/>
        </w:rPr>
        <w:t xml:space="preserve"> s obsahom prioritných nebezpečných látok do verejnej kanalizácie bez povolenia orgánu štátnej vodnej správy alebo v rozpore s ním [</w:t>
      </w:r>
      <w:hyperlink w:anchor="paragraf-21.odsek-1.pismeno-c">
        <w:r>
          <w:rPr>
            <w:rFonts w:ascii="Times New Roman" w:hAnsi="Times New Roman"/>
            <w:color w:val="0000FF"/>
            <w:u w:val="single"/>
          </w:rPr>
          <w:t>§ 21 ods. 1 písm. c)</w:t>
        </w:r>
      </w:hyperlink>
      <w:r>
        <w:rPr>
          <w:rFonts w:ascii="Times New Roman" w:hAnsi="Times New Roman"/>
          <w:color w:val="000000"/>
        </w:rPr>
        <w:t xml:space="preserve"> a </w:t>
      </w:r>
      <w:hyperlink w:anchor="paragraf-38.odsek-1">
        <w:r>
          <w:rPr>
            <w:rFonts w:ascii="Times New Roman" w:hAnsi="Times New Roman"/>
            <w:color w:val="0000FF"/>
            <w:u w:val="single"/>
          </w:rPr>
          <w:t>§ 38 od</w:t>
        </w:r>
        <w:r>
          <w:rPr>
            <w:rFonts w:ascii="Times New Roman" w:hAnsi="Times New Roman"/>
            <w:color w:val="0000FF"/>
            <w:u w:val="single"/>
          </w:rPr>
          <w:t>s. 1</w:t>
        </w:r>
      </w:hyperlink>
      <w:bookmarkStart w:id="3686" w:name="paragraf-74.odsek-1.pismeno-e.text"/>
      <w:r>
        <w:rPr>
          <w:rFonts w:ascii="Times New Roman" w:hAnsi="Times New Roman"/>
          <w:color w:val="000000"/>
        </w:rPr>
        <w:t xml:space="preserve">], </w:t>
      </w:r>
      <w:bookmarkEnd w:id="3686"/>
    </w:p>
    <w:p w:rsidR="00F5712B" w:rsidRDefault="00A66048">
      <w:pPr>
        <w:spacing w:before="225" w:after="225" w:line="264" w:lineRule="auto"/>
        <w:ind w:left="495"/>
      </w:pPr>
      <w:bookmarkStart w:id="3687" w:name="paragraf-74.odsek-1.pismeno-f"/>
      <w:bookmarkEnd w:id="3684"/>
      <w:r>
        <w:rPr>
          <w:rFonts w:ascii="Times New Roman" w:hAnsi="Times New Roman"/>
          <w:color w:val="000000"/>
        </w:rPr>
        <w:t xml:space="preserve"> </w:t>
      </w:r>
      <w:bookmarkStart w:id="3688" w:name="paragraf-74.odsek-1.pismeno-f.oznacenie"/>
      <w:r>
        <w:rPr>
          <w:rFonts w:ascii="Times New Roman" w:hAnsi="Times New Roman"/>
          <w:color w:val="000000"/>
        </w:rPr>
        <w:t xml:space="preserve">f) </w:t>
      </w:r>
      <w:bookmarkEnd w:id="3688"/>
      <w:r>
        <w:rPr>
          <w:rFonts w:ascii="Times New Roman" w:hAnsi="Times New Roman"/>
          <w:color w:val="000000"/>
        </w:rPr>
        <w:t>vypúšťa vody z povrchového odtoku do povrchových vôd alebo do podzemných vôd, čerpá znečistené podzemné vody na účely zníženia ich znečistenia alebo zníženia znečistenia horninového prostredia alebo čerpá podzemné vody pri hydrogeologickom prie</w:t>
      </w:r>
      <w:r>
        <w:rPr>
          <w:rFonts w:ascii="Times New Roman" w:hAnsi="Times New Roman"/>
          <w:color w:val="000000"/>
        </w:rPr>
        <w:t>skume a pri zakladaní stavieb a následne ich vypúšťa do povrchových vôd alebo do podzemných vôd bez povolenia orgánu štátnej vodnej správy alebo v rozpore s ním [</w:t>
      </w:r>
      <w:hyperlink w:anchor="paragraf-21.odsek-1.pismeno-d">
        <w:r>
          <w:rPr>
            <w:rFonts w:ascii="Times New Roman" w:hAnsi="Times New Roman"/>
            <w:color w:val="0000FF"/>
            <w:u w:val="single"/>
          </w:rPr>
          <w:t>§ 21 ods. 1 písm. d)</w:t>
        </w:r>
      </w:hyperlink>
      <w:r>
        <w:rPr>
          <w:rFonts w:ascii="Times New Roman" w:hAnsi="Times New Roman"/>
          <w:color w:val="000000"/>
        </w:rPr>
        <w:t xml:space="preserve">, </w:t>
      </w:r>
      <w:hyperlink w:anchor="paragraf-21.odsek-1.pismeno-f">
        <w:r>
          <w:rPr>
            <w:rFonts w:ascii="Times New Roman" w:hAnsi="Times New Roman"/>
            <w:color w:val="0000FF"/>
            <w:u w:val="single"/>
          </w:rPr>
          <w:t>f) a g)</w:t>
        </w:r>
      </w:hyperlink>
      <w:bookmarkStart w:id="3689" w:name="paragraf-74.odsek-1.pismeno-f.text"/>
      <w:r>
        <w:rPr>
          <w:rFonts w:ascii="Times New Roman" w:hAnsi="Times New Roman"/>
          <w:color w:val="000000"/>
        </w:rPr>
        <w:t xml:space="preserve">], </w:t>
      </w:r>
      <w:bookmarkEnd w:id="3689"/>
    </w:p>
    <w:p w:rsidR="00F5712B" w:rsidRDefault="00A66048">
      <w:pPr>
        <w:spacing w:before="225" w:after="225" w:line="264" w:lineRule="auto"/>
        <w:ind w:left="495"/>
      </w:pPr>
      <w:bookmarkStart w:id="3690" w:name="paragraf-74.odsek-1.pismeno-g"/>
      <w:bookmarkEnd w:id="3687"/>
      <w:r>
        <w:rPr>
          <w:rFonts w:ascii="Times New Roman" w:hAnsi="Times New Roman"/>
          <w:color w:val="000000"/>
        </w:rPr>
        <w:t xml:space="preserve"> </w:t>
      </w:r>
      <w:bookmarkStart w:id="3691" w:name="paragraf-74.odsek-1.pismeno-g.oznacenie"/>
      <w:r>
        <w:rPr>
          <w:rFonts w:ascii="Times New Roman" w:hAnsi="Times New Roman"/>
          <w:color w:val="000000"/>
        </w:rPr>
        <w:t xml:space="preserve">g) </w:t>
      </w:r>
      <w:bookmarkEnd w:id="3691"/>
      <w:r>
        <w:rPr>
          <w:rFonts w:ascii="Times New Roman" w:hAnsi="Times New Roman"/>
          <w:color w:val="000000"/>
        </w:rPr>
        <w:t>využíva povrchové vody alebo podzemné vody na hospodársky chov rýb alebo na chov vodnej hydiny alebo iných živočíchov na účel podnikania bez povolenia orgánu štátnej vodnej správy alebo v rozpore s ním [</w:t>
      </w:r>
      <w:hyperlink w:anchor="paragraf-21.odsek-1.pismeno-e">
        <w:r>
          <w:rPr>
            <w:rFonts w:ascii="Times New Roman" w:hAnsi="Times New Roman"/>
            <w:color w:val="0000FF"/>
            <w:u w:val="single"/>
          </w:rPr>
          <w:t>§ 21 ods. 1 písm. e)</w:t>
        </w:r>
      </w:hyperlink>
      <w:bookmarkStart w:id="3692" w:name="paragraf-74.odsek-1.pismeno-g.text"/>
      <w:r>
        <w:rPr>
          <w:rFonts w:ascii="Times New Roman" w:hAnsi="Times New Roman"/>
          <w:color w:val="000000"/>
        </w:rPr>
        <w:t xml:space="preserve">], </w:t>
      </w:r>
      <w:bookmarkEnd w:id="3692"/>
    </w:p>
    <w:p w:rsidR="00F5712B" w:rsidRDefault="00A66048">
      <w:pPr>
        <w:spacing w:before="225" w:after="225" w:line="264" w:lineRule="auto"/>
        <w:ind w:left="495"/>
      </w:pPr>
      <w:bookmarkStart w:id="3693" w:name="paragraf-74.odsek-1.pismeno-h"/>
      <w:bookmarkEnd w:id="3690"/>
      <w:r>
        <w:rPr>
          <w:rFonts w:ascii="Times New Roman" w:hAnsi="Times New Roman"/>
          <w:color w:val="000000"/>
        </w:rPr>
        <w:t xml:space="preserve"> </w:t>
      </w:r>
      <w:bookmarkStart w:id="3694" w:name="paragraf-74.odsek-1.pismeno-h.oznacenie"/>
      <w:r>
        <w:rPr>
          <w:rFonts w:ascii="Times New Roman" w:hAnsi="Times New Roman"/>
          <w:color w:val="000000"/>
        </w:rPr>
        <w:t xml:space="preserve">h) </w:t>
      </w:r>
      <w:bookmarkEnd w:id="3694"/>
      <w:r>
        <w:rPr>
          <w:rFonts w:ascii="Times New Roman" w:hAnsi="Times New Roman"/>
          <w:color w:val="000000"/>
        </w:rPr>
        <w:t>vykonáva činnosti, ktoré môžu ovplyvniť vodné pomery bez povolenia alebo súhlasu orgánu štátnej vodnej správy alebo v rozpore s nimi [</w:t>
      </w:r>
      <w:hyperlink w:anchor="paragraf-23">
        <w:r>
          <w:rPr>
            <w:rFonts w:ascii="Times New Roman" w:hAnsi="Times New Roman"/>
            <w:color w:val="0000FF"/>
            <w:u w:val="single"/>
          </w:rPr>
          <w:t>§ 23</w:t>
        </w:r>
      </w:hyperlink>
      <w:r>
        <w:rPr>
          <w:rFonts w:ascii="Times New Roman" w:hAnsi="Times New Roman"/>
          <w:color w:val="000000"/>
        </w:rPr>
        <w:t xml:space="preserve"> a </w:t>
      </w:r>
      <w:hyperlink w:anchor="paragraf-27.odsek-1.pismeno-e">
        <w:r>
          <w:rPr>
            <w:rFonts w:ascii="Times New Roman" w:hAnsi="Times New Roman"/>
            <w:color w:val="0000FF"/>
            <w:u w:val="single"/>
          </w:rPr>
          <w:t>§ 27 ods. 1 písm. e)</w:t>
        </w:r>
      </w:hyperlink>
      <w:bookmarkStart w:id="3695" w:name="paragraf-74.odsek-1.pismeno-h.text"/>
      <w:r>
        <w:rPr>
          <w:rFonts w:ascii="Times New Roman" w:hAnsi="Times New Roman"/>
          <w:color w:val="000000"/>
        </w:rPr>
        <w:t xml:space="preserve">], </w:t>
      </w:r>
      <w:bookmarkEnd w:id="3695"/>
    </w:p>
    <w:p w:rsidR="00F5712B" w:rsidRDefault="00A66048">
      <w:pPr>
        <w:spacing w:before="225" w:after="225" w:line="264" w:lineRule="auto"/>
        <w:ind w:left="495"/>
      </w:pPr>
      <w:bookmarkStart w:id="3696" w:name="paragraf-74.odsek-1.pismeno-i"/>
      <w:bookmarkEnd w:id="3693"/>
      <w:r>
        <w:rPr>
          <w:rFonts w:ascii="Times New Roman" w:hAnsi="Times New Roman"/>
          <w:color w:val="000000"/>
        </w:rPr>
        <w:t xml:space="preserve"> </w:t>
      </w:r>
      <w:bookmarkStart w:id="3697" w:name="paragraf-74.odsek-1.pismeno-i.oznacenie"/>
      <w:r>
        <w:rPr>
          <w:rFonts w:ascii="Times New Roman" w:hAnsi="Times New Roman"/>
          <w:color w:val="000000"/>
        </w:rPr>
        <w:t xml:space="preserve">i) </w:t>
      </w:r>
      <w:bookmarkEnd w:id="3697"/>
      <w:r>
        <w:rPr>
          <w:rFonts w:ascii="Times New Roman" w:hAnsi="Times New Roman"/>
          <w:color w:val="000000"/>
        </w:rPr>
        <w:t xml:space="preserve">porušuje povinnosti ustanovené v </w:t>
      </w:r>
      <w:hyperlink w:anchor="paragraf-39">
        <w:r>
          <w:rPr>
            <w:rFonts w:ascii="Times New Roman" w:hAnsi="Times New Roman"/>
            <w:color w:val="0000FF"/>
            <w:u w:val="single"/>
          </w:rPr>
          <w:t>§ 39</w:t>
        </w:r>
      </w:hyperlink>
      <w:bookmarkStart w:id="3698" w:name="paragraf-74.odsek-1.pismeno-i.text"/>
      <w:r>
        <w:rPr>
          <w:rFonts w:ascii="Times New Roman" w:hAnsi="Times New Roman"/>
          <w:color w:val="000000"/>
        </w:rPr>
        <w:t xml:space="preserve"> pri zaobchádzaní so znečisťujúcimi látkami, </w:t>
      </w:r>
      <w:bookmarkEnd w:id="3698"/>
    </w:p>
    <w:p w:rsidR="00F5712B" w:rsidRDefault="00A66048">
      <w:pPr>
        <w:spacing w:before="225" w:after="225" w:line="264" w:lineRule="auto"/>
        <w:ind w:left="495"/>
      </w:pPr>
      <w:bookmarkStart w:id="3699" w:name="paragraf-74.odsek-1.pismeno-j"/>
      <w:bookmarkEnd w:id="3696"/>
      <w:r>
        <w:rPr>
          <w:rFonts w:ascii="Times New Roman" w:hAnsi="Times New Roman"/>
          <w:color w:val="000000"/>
        </w:rPr>
        <w:t xml:space="preserve"> </w:t>
      </w:r>
      <w:bookmarkStart w:id="3700" w:name="paragraf-74.odsek-1.pismeno-j.oznacenie"/>
      <w:r>
        <w:rPr>
          <w:rFonts w:ascii="Times New Roman" w:hAnsi="Times New Roman"/>
          <w:color w:val="000000"/>
        </w:rPr>
        <w:t xml:space="preserve">j) </w:t>
      </w:r>
      <w:bookmarkEnd w:id="3700"/>
      <w:r>
        <w:rPr>
          <w:rFonts w:ascii="Times New Roman" w:hAnsi="Times New Roman"/>
          <w:color w:val="000000"/>
        </w:rPr>
        <w:t xml:space="preserve">znečistí alebo ohrozí povrchové vody alebo podzemné vody porušením povinností ustanovených v </w:t>
      </w:r>
      <w:hyperlink w:anchor="paragraf-36.odsek-15">
        <w:r>
          <w:rPr>
            <w:rFonts w:ascii="Times New Roman" w:hAnsi="Times New Roman"/>
            <w:color w:val="0000FF"/>
            <w:u w:val="single"/>
          </w:rPr>
          <w:t>§ 36 ods. 15</w:t>
        </w:r>
      </w:hyperlink>
      <w:r>
        <w:rPr>
          <w:rFonts w:ascii="Times New Roman" w:hAnsi="Times New Roman"/>
          <w:color w:val="000000"/>
        </w:rPr>
        <w:t xml:space="preserve"> a </w:t>
      </w:r>
      <w:hyperlink w:anchor="paragraf-39">
        <w:r>
          <w:rPr>
            <w:rFonts w:ascii="Times New Roman" w:hAnsi="Times New Roman"/>
            <w:color w:val="0000FF"/>
            <w:u w:val="single"/>
          </w:rPr>
          <w:t>§ 39</w:t>
        </w:r>
      </w:hyperlink>
      <w:bookmarkStart w:id="3701" w:name="paragraf-74.odsek-1.pismeno-j.text"/>
      <w:r>
        <w:rPr>
          <w:rFonts w:ascii="Times New Roman" w:hAnsi="Times New Roman"/>
          <w:color w:val="000000"/>
        </w:rPr>
        <w:t xml:space="preserve"> pri zaobchádzaní so znečisťujúcimi látkami, </w:t>
      </w:r>
      <w:bookmarkEnd w:id="3701"/>
    </w:p>
    <w:p w:rsidR="00F5712B" w:rsidRDefault="00A66048">
      <w:pPr>
        <w:spacing w:before="225" w:after="225" w:line="264" w:lineRule="auto"/>
        <w:ind w:left="495"/>
      </w:pPr>
      <w:bookmarkStart w:id="3702" w:name="paragraf-74.odsek-1.pismeno-k"/>
      <w:bookmarkEnd w:id="3699"/>
      <w:r>
        <w:rPr>
          <w:rFonts w:ascii="Times New Roman" w:hAnsi="Times New Roman"/>
          <w:color w:val="000000"/>
        </w:rPr>
        <w:t xml:space="preserve"> </w:t>
      </w:r>
      <w:bookmarkStart w:id="3703" w:name="paragraf-74.odsek-1.pismeno-k.oznacenie"/>
      <w:r>
        <w:rPr>
          <w:rFonts w:ascii="Times New Roman" w:hAnsi="Times New Roman"/>
          <w:color w:val="000000"/>
        </w:rPr>
        <w:t xml:space="preserve">k) </w:t>
      </w:r>
      <w:bookmarkEnd w:id="3703"/>
      <w:r>
        <w:rPr>
          <w:rFonts w:ascii="Times New Roman" w:hAnsi="Times New Roman"/>
          <w:color w:val="000000"/>
        </w:rPr>
        <w:t>nezabezpečuje odb</w:t>
      </w:r>
      <w:r>
        <w:rPr>
          <w:rFonts w:ascii="Times New Roman" w:hAnsi="Times New Roman"/>
          <w:color w:val="000000"/>
        </w:rPr>
        <w:t xml:space="preserve">orný technicko-bezpečnostný dohľad nad prevádzkou vodnej stavby, ktorej stav môže ohroziť bezpečnosť osôb alebo majetku podľa </w:t>
      </w:r>
      <w:hyperlink w:anchor="paragraf-56.odsek-6">
        <w:r>
          <w:rPr>
            <w:rFonts w:ascii="Times New Roman" w:hAnsi="Times New Roman"/>
            <w:color w:val="0000FF"/>
            <w:u w:val="single"/>
          </w:rPr>
          <w:t>§ 56 ods. 6</w:t>
        </w:r>
      </w:hyperlink>
      <w:bookmarkStart w:id="3704" w:name="paragraf-74.odsek-1.pismeno-k.text"/>
      <w:r>
        <w:rPr>
          <w:rFonts w:ascii="Times New Roman" w:hAnsi="Times New Roman"/>
          <w:color w:val="000000"/>
        </w:rPr>
        <w:t xml:space="preserve">, </w:t>
      </w:r>
      <w:bookmarkEnd w:id="3704"/>
    </w:p>
    <w:p w:rsidR="00F5712B" w:rsidRDefault="00A66048">
      <w:pPr>
        <w:spacing w:before="225" w:after="225" w:line="264" w:lineRule="auto"/>
        <w:ind w:left="495"/>
      </w:pPr>
      <w:bookmarkStart w:id="3705" w:name="paragraf-74.odsek-1.pismeno-l"/>
      <w:bookmarkEnd w:id="3702"/>
      <w:r>
        <w:rPr>
          <w:rFonts w:ascii="Times New Roman" w:hAnsi="Times New Roman"/>
          <w:color w:val="000000"/>
        </w:rPr>
        <w:t xml:space="preserve"> </w:t>
      </w:r>
      <w:bookmarkStart w:id="3706" w:name="paragraf-74.odsek-1.pismeno-l.oznacenie"/>
      <w:r>
        <w:rPr>
          <w:rFonts w:ascii="Times New Roman" w:hAnsi="Times New Roman"/>
          <w:color w:val="000000"/>
        </w:rPr>
        <w:t xml:space="preserve">l) </w:t>
      </w:r>
      <w:bookmarkEnd w:id="3706"/>
      <w:r>
        <w:rPr>
          <w:rFonts w:ascii="Times New Roman" w:hAnsi="Times New Roman"/>
          <w:color w:val="000000"/>
        </w:rPr>
        <w:t>prevádzkuje vodnú stavbu bez manipulačného poriadku schváleného orgáno</w:t>
      </w:r>
      <w:r>
        <w:rPr>
          <w:rFonts w:ascii="Times New Roman" w:hAnsi="Times New Roman"/>
          <w:color w:val="000000"/>
        </w:rPr>
        <w:t>m štátnej vodnej správy alebo v rozpore s ním (</w:t>
      </w:r>
      <w:hyperlink w:anchor="paragraf-57.odsek-1">
        <w:r>
          <w:rPr>
            <w:rFonts w:ascii="Times New Roman" w:hAnsi="Times New Roman"/>
            <w:color w:val="0000FF"/>
            <w:u w:val="single"/>
          </w:rPr>
          <w:t>§ 57 ods. 1</w:t>
        </w:r>
      </w:hyperlink>
      <w:bookmarkStart w:id="3707" w:name="paragraf-74.odsek-1.pismeno-l.text"/>
      <w:r>
        <w:rPr>
          <w:rFonts w:ascii="Times New Roman" w:hAnsi="Times New Roman"/>
          <w:color w:val="000000"/>
        </w:rPr>
        <w:t xml:space="preserve">), </w:t>
      </w:r>
      <w:bookmarkEnd w:id="3707"/>
    </w:p>
    <w:p w:rsidR="00F5712B" w:rsidRDefault="00A66048">
      <w:pPr>
        <w:spacing w:before="225" w:after="225" w:line="264" w:lineRule="auto"/>
        <w:ind w:left="495"/>
      </w:pPr>
      <w:bookmarkStart w:id="3708" w:name="paragraf-74.odsek-1.pismeno-m"/>
      <w:bookmarkEnd w:id="3705"/>
      <w:r>
        <w:rPr>
          <w:rFonts w:ascii="Times New Roman" w:hAnsi="Times New Roman"/>
          <w:color w:val="000000"/>
        </w:rPr>
        <w:t xml:space="preserve"> </w:t>
      </w:r>
      <w:bookmarkStart w:id="3709" w:name="paragraf-74.odsek-1.pismeno-m.oznacenie"/>
      <w:r>
        <w:rPr>
          <w:rFonts w:ascii="Times New Roman" w:hAnsi="Times New Roman"/>
          <w:color w:val="000000"/>
        </w:rPr>
        <w:t xml:space="preserve">m) </w:t>
      </w:r>
      <w:bookmarkEnd w:id="3709"/>
      <w:r>
        <w:rPr>
          <w:rFonts w:ascii="Times New Roman" w:hAnsi="Times New Roman"/>
          <w:color w:val="000000"/>
        </w:rPr>
        <w:t>neumožní kontrolným orgánom prístup do objektov a zariadení na vykonávanie potrebného zisťovania alebo na požiadanie neposkytne potrebné údaje a úpl</w:t>
      </w:r>
      <w:r>
        <w:rPr>
          <w:rFonts w:ascii="Times New Roman" w:hAnsi="Times New Roman"/>
          <w:color w:val="000000"/>
        </w:rPr>
        <w:t>né informácie (</w:t>
      </w:r>
      <w:hyperlink w:anchor="paragraf-68">
        <w:r>
          <w:rPr>
            <w:rFonts w:ascii="Times New Roman" w:hAnsi="Times New Roman"/>
            <w:color w:val="0000FF"/>
            <w:u w:val="single"/>
          </w:rPr>
          <w:t>§ 68</w:t>
        </w:r>
      </w:hyperlink>
      <w:bookmarkStart w:id="3710" w:name="paragraf-74.odsek-1.pismeno-m.text"/>
      <w:r>
        <w:rPr>
          <w:rFonts w:ascii="Times New Roman" w:hAnsi="Times New Roman"/>
          <w:color w:val="000000"/>
        </w:rPr>
        <w:t xml:space="preserve">), </w:t>
      </w:r>
      <w:bookmarkEnd w:id="3710"/>
    </w:p>
    <w:p w:rsidR="00F5712B" w:rsidRDefault="00A66048">
      <w:pPr>
        <w:spacing w:before="225" w:after="225" w:line="264" w:lineRule="auto"/>
        <w:ind w:left="495"/>
      </w:pPr>
      <w:bookmarkStart w:id="3711" w:name="paragraf-74.odsek-1.pismeno-n"/>
      <w:bookmarkEnd w:id="3708"/>
      <w:r>
        <w:rPr>
          <w:rFonts w:ascii="Times New Roman" w:hAnsi="Times New Roman"/>
          <w:color w:val="000000"/>
        </w:rPr>
        <w:lastRenderedPageBreak/>
        <w:t xml:space="preserve"> </w:t>
      </w:r>
      <w:bookmarkStart w:id="3712" w:name="paragraf-74.odsek-1.pismeno-n.oznacenie"/>
      <w:r>
        <w:rPr>
          <w:rFonts w:ascii="Times New Roman" w:hAnsi="Times New Roman"/>
          <w:color w:val="000000"/>
        </w:rPr>
        <w:t xml:space="preserve">n) </w:t>
      </w:r>
      <w:bookmarkEnd w:id="3712"/>
      <w:r>
        <w:rPr>
          <w:rFonts w:ascii="Times New Roman" w:hAnsi="Times New Roman"/>
          <w:color w:val="000000"/>
        </w:rPr>
        <w:t xml:space="preserve">prepraví vodu odobratú z vodných útvarov nachádzajúcich sa na území Slovenskej republiky cez hranice Slovenskej republiky v rozpore s </w:t>
      </w:r>
      <w:hyperlink w:anchor="paragraf-17a">
        <w:r>
          <w:rPr>
            <w:rFonts w:ascii="Times New Roman" w:hAnsi="Times New Roman"/>
            <w:color w:val="0000FF"/>
            <w:u w:val="single"/>
          </w:rPr>
          <w:t>§ 17a</w:t>
        </w:r>
      </w:hyperlink>
      <w:bookmarkStart w:id="3713" w:name="paragraf-74.odsek-1.pismeno-n.text"/>
      <w:r>
        <w:rPr>
          <w:rFonts w:ascii="Times New Roman" w:hAnsi="Times New Roman"/>
          <w:color w:val="000000"/>
        </w:rPr>
        <w:t xml:space="preserve">, </w:t>
      </w:r>
      <w:bookmarkEnd w:id="3713"/>
    </w:p>
    <w:p w:rsidR="00F5712B" w:rsidRDefault="00A66048">
      <w:pPr>
        <w:spacing w:before="225" w:after="225" w:line="264" w:lineRule="auto"/>
        <w:ind w:left="495"/>
      </w:pPr>
      <w:bookmarkStart w:id="3714" w:name="paragraf-74.odsek-1.pismeno-o"/>
      <w:bookmarkEnd w:id="3711"/>
      <w:r>
        <w:rPr>
          <w:rFonts w:ascii="Times New Roman" w:hAnsi="Times New Roman"/>
          <w:color w:val="000000"/>
        </w:rPr>
        <w:t xml:space="preserve"> </w:t>
      </w:r>
      <w:bookmarkStart w:id="3715" w:name="paragraf-74.odsek-1.pismeno-o.oznacenie"/>
      <w:r>
        <w:rPr>
          <w:rFonts w:ascii="Times New Roman" w:hAnsi="Times New Roman"/>
          <w:color w:val="000000"/>
        </w:rPr>
        <w:t xml:space="preserve">o) </w:t>
      </w:r>
      <w:bookmarkEnd w:id="3715"/>
      <w:r>
        <w:rPr>
          <w:rFonts w:ascii="Times New Roman" w:hAnsi="Times New Roman"/>
          <w:color w:val="000000"/>
        </w:rPr>
        <w:t>nepreukáže zne</w:t>
      </w:r>
      <w:r>
        <w:rPr>
          <w:rFonts w:ascii="Times New Roman" w:hAnsi="Times New Roman"/>
          <w:color w:val="000000"/>
        </w:rPr>
        <w:t>škodňovanie odpadových vôd zo žumpy na výzvu obce alebo orgánu štátnej vodnej správy (</w:t>
      </w:r>
      <w:hyperlink w:anchor="paragraf-36.odsek-4">
        <w:r>
          <w:rPr>
            <w:rFonts w:ascii="Times New Roman" w:hAnsi="Times New Roman"/>
            <w:color w:val="0000FF"/>
            <w:u w:val="single"/>
          </w:rPr>
          <w:t>§ 36 ods. 4</w:t>
        </w:r>
      </w:hyperlink>
      <w:bookmarkStart w:id="3716" w:name="paragraf-74.odsek-1.pismeno-o.text"/>
      <w:r>
        <w:rPr>
          <w:rFonts w:ascii="Times New Roman" w:hAnsi="Times New Roman"/>
          <w:color w:val="000000"/>
        </w:rPr>
        <w:t xml:space="preserve">), </w:t>
      </w:r>
      <w:bookmarkEnd w:id="3716"/>
    </w:p>
    <w:p w:rsidR="00F5712B" w:rsidRDefault="00A66048">
      <w:pPr>
        <w:spacing w:before="225" w:after="225" w:line="264" w:lineRule="auto"/>
        <w:ind w:left="495"/>
      </w:pPr>
      <w:bookmarkStart w:id="3717" w:name="paragraf-74.odsek-1.pismeno-p"/>
      <w:bookmarkEnd w:id="3714"/>
      <w:r>
        <w:rPr>
          <w:rFonts w:ascii="Times New Roman" w:hAnsi="Times New Roman"/>
          <w:color w:val="000000"/>
        </w:rPr>
        <w:t xml:space="preserve"> </w:t>
      </w:r>
      <w:bookmarkStart w:id="3718" w:name="paragraf-74.odsek-1.pismeno-p.oznacenie"/>
      <w:r>
        <w:rPr>
          <w:rFonts w:ascii="Times New Roman" w:hAnsi="Times New Roman"/>
          <w:color w:val="000000"/>
        </w:rPr>
        <w:t xml:space="preserve">p) </w:t>
      </w:r>
      <w:bookmarkEnd w:id="3718"/>
      <w:r>
        <w:rPr>
          <w:rFonts w:ascii="Times New Roman" w:hAnsi="Times New Roman"/>
          <w:color w:val="000000"/>
        </w:rPr>
        <w:t xml:space="preserve">vykonáva plavbu, stojí alebo kotví s plavidlom so spaľovacím motorom na povrchových vodách nachádzajúcich sa </w:t>
      </w:r>
      <w:r>
        <w:rPr>
          <w:rFonts w:ascii="Times New Roman" w:hAnsi="Times New Roman"/>
          <w:color w:val="000000"/>
        </w:rPr>
        <w:t>v ochranných pásmach I. a II. stupňa vodárenských zdrojov, na vodných nádržiach osobitne vhodných na chov rýb, na odkrytých podzemných vodách alebo vykonáva plavbu, stojí alebo kotví s plavidlom s dvojtaktným spaľovacím motorom na povrchových vodách nachád</w:t>
      </w:r>
      <w:r>
        <w:rPr>
          <w:rFonts w:ascii="Times New Roman" w:hAnsi="Times New Roman"/>
          <w:color w:val="000000"/>
        </w:rPr>
        <w:t>zajúcich sa v ochranných pásmach III. stupňa vodárenských zdrojov (</w:t>
      </w:r>
      <w:hyperlink w:anchor="paragraf-19.odsek-2">
        <w:r>
          <w:rPr>
            <w:rFonts w:ascii="Times New Roman" w:hAnsi="Times New Roman"/>
            <w:color w:val="0000FF"/>
            <w:u w:val="single"/>
          </w:rPr>
          <w:t>§ 19 ods. 2</w:t>
        </w:r>
      </w:hyperlink>
      <w:bookmarkStart w:id="3719" w:name="paragraf-74.odsek-1.pismeno-p.text"/>
      <w:r>
        <w:rPr>
          <w:rFonts w:ascii="Times New Roman" w:hAnsi="Times New Roman"/>
          <w:color w:val="000000"/>
        </w:rPr>
        <w:t xml:space="preserve">), </w:t>
      </w:r>
      <w:bookmarkEnd w:id="3719"/>
    </w:p>
    <w:p w:rsidR="00F5712B" w:rsidRDefault="00A66048">
      <w:pPr>
        <w:spacing w:before="225" w:after="225" w:line="264" w:lineRule="auto"/>
        <w:ind w:left="495"/>
      </w:pPr>
      <w:bookmarkStart w:id="3720" w:name="paragraf-74.odsek-1.pismeno-r"/>
      <w:bookmarkEnd w:id="3717"/>
      <w:r>
        <w:rPr>
          <w:rFonts w:ascii="Times New Roman" w:hAnsi="Times New Roman"/>
          <w:color w:val="000000"/>
        </w:rPr>
        <w:t xml:space="preserve"> </w:t>
      </w:r>
      <w:bookmarkStart w:id="3721" w:name="paragraf-74.odsek-1.pismeno-r.oznacenie"/>
      <w:r>
        <w:rPr>
          <w:rFonts w:ascii="Times New Roman" w:hAnsi="Times New Roman"/>
          <w:color w:val="000000"/>
        </w:rPr>
        <w:t xml:space="preserve">r) </w:t>
      </w:r>
      <w:bookmarkEnd w:id="3721"/>
      <w:r>
        <w:rPr>
          <w:rFonts w:ascii="Times New Roman" w:hAnsi="Times New Roman"/>
          <w:color w:val="000000"/>
        </w:rPr>
        <w:t>ako vlastník malej čistiarne odpadových vôd do 50 ekvivalentných obyvateľov nevykoná prostredníctvom odborne spôsobilej osoby po</w:t>
      </w:r>
      <w:r>
        <w:rPr>
          <w:rFonts w:ascii="Times New Roman" w:hAnsi="Times New Roman"/>
          <w:color w:val="000000"/>
        </w:rPr>
        <w:t>verenej ministerstvom technickú revíziu spôsobom podľa tohto zákona, výsledky tejto revízie neodovzdá do 30. januára nasledujúceho roka orgánu štátnej vodnej správy, neodstráni nedostatky v lehote do 60 dní od vykonanej technickej revízie (</w:t>
      </w:r>
      <w:hyperlink w:anchor="paragraf-53.odsek-2">
        <w:r>
          <w:rPr>
            <w:rFonts w:ascii="Times New Roman" w:hAnsi="Times New Roman"/>
            <w:color w:val="0000FF"/>
            <w:u w:val="single"/>
          </w:rPr>
          <w:t>§ 53 ods. 2</w:t>
        </w:r>
      </w:hyperlink>
      <w:r>
        <w:rPr>
          <w:rFonts w:ascii="Times New Roman" w:hAnsi="Times New Roman"/>
          <w:color w:val="000000"/>
        </w:rPr>
        <w:t xml:space="preserve"> a </w:t>
      </w:r>
      <w:hyperlink w:anchor="paragraf-80f.odsek-3">
        <w:r>
          <w:rPr>
            <w:rFonts w:ascii="Times New Roman" w:hAnsi="Times New Roman"/>
            <w:color w:val="0000FF"/>
            <w:u w:val="single"/>
          </w:rPr>
          <w:t>§ 80f ods. 3</w:t>
        </w:r>
      </w:hyperlink>
      <w:r>
        <w:rPr>
          <w:rFonts w:ascii="Times New Roman" w:hAnsi="Times New Roman"/>
          <w:color w:val="000000"/>
        </w:rPr>
        <w:t>) alebo nepožiada v určenej lehote orgán štátnej vodnej správy o zosúladenie povolenia na osobitné užívanie vôd (</w:t>
      </w:r>
      <w:hyperlink w:anchor="paragraf-80f.odsek-2">
        <w:r>
          <w:rPr>
            <w:rFonts w:ascii="Times New Roman" w:hAnsi="Times New Roman"/>
            <w:color w:val="0000FF"/>
            <w:u w:val="single"/>
          </w:rPr>
          <w:t>§ 80f</w:t>
        </w:r>
        <w:r>
          <w:rPr>
            <w:rFonts w:ascii="Times New Roman" w:hAnsi="Times New Roman"/>
            <w:color w:val="0000FF"/>
            <w:u w:val="single"/>
          </w:rPr>
          <w:t xml:space="preserve"> ods. 2</w:t>
        </w:r>
      </w:hyperlink>
      <w:bookmarkStart w:id="3722" w:name="paragraf-74.odsek-1.pismeno-r.text"/>
      <w:r>
        <w:rPr>
          <w:rFonts w:ascii="Times New Roman" w:hAnsi="Times New Roman"/>
          <w:color w:val="000000"/>
        </w:rPr>
        <w:t xml:space="preserve">), </w:t>
      </w:r>
      <w:bookmarkEnd w:id="3722"/>
    </w:p>
    <w:p w:rsidR="00F5712B" w:rsidRDefault="00A66048">
      <w:pPr>
        <w:spacing w:before="225" w:after="225" w:line="264" w:lineRule="auto"/>
        <w:ind w:left="495"/>
      </w:pPr>
      <w:bookmarkStart w:id="3723" w:name="paragraf-74.odsek-1.pismeno-s"/>
      <w:bookmarkEnd w:id="3720"/>
      <w:r>
        <w:rPr>
          <w:rFonts w:ascii="Times New Roman" w:hAnsi="Times New Roman"/>
          <w:color w:val="000000"/>
        </w:rPr>
        <w:t xml:space="preserve"> </w:t>
      </w:r>
      <w:bookmarkStart w:id="3724" w:name="paragraf-74.odsek-1.pismeno-s.oznacenie"/>
      <w:r>
        <w:rPr>
          <w:rFonts w:ascii="Times New Roman" w:hAnsi="Times New Roman"/>
          <w:color w:val="000000"/>
        </w:rPr>
        <w:t xml:space="preserve">s) </w:t>
      </w:r>
      <w:bookmarkStart w:id="3725" w:name="paragraf-74.odsek-1.pismeno-s.text"/>
      <w:bookmarkEnd w:id="3724"/>
      <w:r>
        <w:rPr>
          <w:rFonts w:ascii="Times New Roman" w:hAnsi="Times New Roman"/>
          <w:color w:val="000000"/>
        </w:rPr>
        <w:t xml:space="preserve">neplní iné povinnosti ustanovené týmto zákonom alebo povinnosti podľa neho uložené orgánom štátnej vodnej správy. </w:t>
      </w:r>
      <w:bookmarkEnd w:id="3725"/>
    </w:p>
    <w:p w:rsidR="00F5712B" w:rsidRDefault="00A66048">
      <w:pPr>
        <w:spacing w:before="225" w:after="225" w:line="264" w:lineRule="auto"/>
        <w:ind w:left="420"/>
      </w:pPr>
      <w:bookmarkStart w:id="3726" w:name="paragraf-74.odsek-2"/>
      <w:bookmarkEnd w:id="3669"/>
      <w:bookmarkEnd w:id="3723"/>
      <w:r>
        <w:rPr>
          <w:rFonts w:ascii="Times New Roman" w:hAnsi="Times New Roman"/>
          <w:color w:val="000000"/>
        </w:rPr>
        <w:t xml:space="preserve"> </w:t>
      </w:r>
      <w:bookmarkStart w:id="3727" w:name="paragraf-74.odsek-2.oznacenie"/>
      <w:r>
        <w:rPr>
          <w:rFonts w:ascii="Times New Roman" w:hAnsi="Times New Roman"/>
          <w:color w:val="000000"/>
        </w:rPr>
        <w:t xml:space="preserve">(2) </w:t>
      </w:r>
      <w:bookmarkEnd w:id="3727"/>
      <w:r>
        <w:rPr>
          <w:rFonts w:ascii="Times New Roman" w:hAnsi="Times New Roman"/>
          <w:color w:val="000000"/>
        </w:rPr>
        <w:t>Za porušenie povinností na úseku stavebného poriadku orgány štátnej vodnej správy ukladajú pokuty podľa osobitných predpi</w:t>
      </w:r>
      <w:r>
        <w:rPr>
          <w:rFonts w:ascii="Times New Roman" w:hAnsi="Times New Roman"/>
          <w:color w:val="000000"/>
        </w:rPr>
        <w:t>sov.</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3728" w:name="paragraf-74.odsek-2.text"/>
      <w:r>
        <w:rPr>
          <w:rFonts w:ascii="Times New Roman" w:hAnsi="Times New Roman"/>
          <w:color w:val="000000"/>
        </w:rPr>
        <w:t xml:space="preserve"> </w:t>
      </w:r>
      <w:bookmarkEnd w:id="3728"/>
    </w:p>
    <w:p w:rsidR="00F5712B" w:rsidRDefault="00A66048">
      <w:pPr>
        <w:spacing w:before="225" w:after="225" w:line="264" w:lineRule="auto"/>
        <w:ind w:left="420"/>
      </w:pPr>
      <w:bookmarkStart w:id="3729" w:name="paragraf-74.odsek-3"/>
      <w:bookmarkEnd w:id="3726"/>
      <w:r>
        <w:rPr>
          <w:rFonts w:ascii="Times New Roman" w:hAnsi="Times New Roman"/>
          <w:color w:val="000000"/>
        </w:rPr>
        <w:t xml:space="preserve"> </w:t>
      </w:r>
      <w:bookmarkStart w:id="3730" w:name="paragraf-74.odsek-3.oznacenie"/>
      <w:r>
        <w:rPr>
          <w:rFonts w:ascii="Times New Roman" w:hAnsi="Times New Roman"/>
          <w:color w:val="000000"/>
        </w:rPr>
        <w:t xml:space="preserve">(3) </w:t>
      </w:r>
      <w:bookmarkStart w:id="3731" w:name="paragraf-74.odsek-3.text"/>
      <w:bookmarkEnd w:id="3730"/>
      <w:r>
        <w:rPr>
          <w:rFonts w:ascii="Times New Roman" w:hAnsi="Times New Roman"/>
          <w:color w:val="000000"/>
        </w:rPr>
        <w:t xml:space="preserve">Inšpekcia ukladá pokuty za porušenie povinností ustanovených v odseku 1 v tých prípadoch, v ktorých má pôsobnosť na výkon štátneho vodoochranného dozoru. </w:t>
      </w:r>
      <w:bookmarkEnd w:id="3731"/>
    </w:p>
    <w:p w:rsidR="00F5712B" w:rsidRDefault="00A66048">
      <w:pPr>
        <w:spacing w:before="225" w:after="225" w:line="264" w:lineRule="auto"/>
        <w:ind w:left="420"/>
      </w:pPr>
      <w:bookmarkStart w:id="3732" w:name="paragraf-74.odsek-4"/>
      <w:bookmarkEnd w:id="3729"/>
      <w:r>
        <w:rPr>
          <w:rFonts w:ascii="Times New Roman" w:hAnsi="Times New Roman"/>
          <w:color w:val="000000"/>
        </w:rPr>
        <w:t xml:space="preserve"> </w:t>
      </w:r>
      <w:bookmarkStart w:id="3733" w:name="paragraf-74.odsek-4.oznacenie"/>
      <w:r>
        <w:rPr>
          <w:rFonts w:ascii="Times New Roman" w:hAnsi="Times New Roman"/>
          <w:color w:val="000000"/>
        </w:rPr>
        <w:t xml:space="preserve">(4) </w:t>
      </w:r>
      <w:bookmarkStart w:id="3734" w:name="paragraf-74.odsek-4.text"/>
      <w:bookmarkEnd w:id="3733"/>
      <w:r>
        <w:rPr>
          <w:rFonts w:ascii="Times New Roman" w:hAnsi="Times New Roman"/>
          <w:color w:val="000000"/>
        </w:rPr>
        <w:t xml:space="preserve">Pokuta je príjmom Environmentálneho fondu, ktorý je správcom tejto pohľadávky štátu. </w:t>
      </w:r>
      <w:bookmarkEnd w:id="3734"/>
    </w:p>
    <w:p w:rsidR="00F5712B" w:rsidRDefault="00A66048">
      <w:pPr>
        <w:spacing w:before="225" w:after="225" w:line="264" w:lineRule="auto"/>
        <w:ind w:left="345"/>
        <w:jc w:val="center"/>
      </w:pPr>
      <w:bookmarkStart w:id="3735" w:name="paragraf-75.oznacenie"/>
      <w:bookmarkStart w:id="3736" w:name="paragraf-75"/>
      <w:bookmarkEnd w:id="3667"/>
      <w:bookmarkEnd w:id="3732"/>
      <w:r>
        <w:rPr>
          <w:rFonts w:ascii="Times New Roman" w:hAnsi="Times New Roman"/>
          <w:b/>
          <w:color w:val="000000"/>
        </w:rPr>
        <w:t xml:space="preserve"> § 75 </w:t>
      </w:r>
    </w:p>
    <w:p w:rsidR="00F5712B" w:rsidRDefault="00A66048">
      <w:pPr>
        <w:spacing w:before="225" w:after="225" w:line="264" w:lineRule="auto"/>
        <w:ind w:left="345"/>
        <w:jc w:val="center"/>
      </w:pPr>
      <w:bookmarkStart w:id="3737" w:name="paragraf-75.nadpis"/>
      <w:bookmarkEnd w:id="3735"/>
      <w:r>
        <w:rPr>
          <w:rFonts w:ascii="Times New Roman" w:hAnsi="Times New Roman"/>
          <w:b/>
          <w:color w:val="000000"/>
        </w:rPr>
        <w:t xml:space="preserve"> Pokuty </w:t>
      </w:r>
    </w:p>
    <w:p w:rsidR="00F5712B" w:rsidRDefault="00A66048">
      <w:pPr>
        <w:spacing w:before="225" w:after="225" w:line="264" w:lineRule="auto"/>
        <w:ind w:left="420"/>
      </w:pPr>
      <w:bookmarkStart w:id="3738" w:name="paragraf-75.odsek-1"/>
      <w:bookmarkEnd w:id="3737"/>
      <w:r>
        <w:rPr>
          <w:rFonts w:ascii="Times New Roman" w:hAnsi="Times New Roman"/>
          <w:color w:val="000000"/>
        </w:rPr>
        <w:t xml:space="preserve"> </w:t>
      </w:r>
      <w:bookmarkStart w:id="3739" w:name="paragraf-75.odsek-1.oznacenie"/>
      <w:r>
        <w:rPr>
          <w:rFonts w:ascii="Times New Roman" w:hAnsi="Times New Roman"/>
          <w:color w:val="000000"/>
        </w:rPr>
        <w:t xml:space="preserve">(1) </w:t>
      </w:r>
      <w:bookmarkEnd w:id="3739"/>
      <w:r>
        <w:rPr>
          <w:rFonts w:ascii="Times New Roman" w:hAnsi="Times New Roman"/>
          <w:color w:val="000000"/>
        </w:rPr>
        <w:t xml:space="preserve">Pokutu podľa </w:t>
      </w:r>
      <w:hyperlink w:anchor="paragraf-74.odsek-1.pismeno-a">
        <w:r>
          <w:rPr>
            <w:rFonts w:ascii="Times New Roman" w:hAnsi="Times New Roman"/>
            <w:color w:val="0000FF"/>
            <w:u w:val="single"/>
          </w:rPr>
          <w:t>§ 74 ods. 1 písm. a)</w:t>
        </w:r>
      </w:hyperlink>
      <w:r>
        <w:rPr>
          <w:rFonts w:ascii="Times New Roman" w:hAnsi="Times New Roman"/>
          <w:color w:val="000000"/>
        </w:rPr>
        <w:t xml:space="preserve"> možno uložiť v sume vypočítanej ako násobok sadzby 1 eura za 1 m</w:t>
      </w:r>
      <w:r>
        <w:rPr>
          <w:rFonts w:ascii="Times New Roman" w:hAnsi="Times New Roman"/>
          <w:color w:val="000000"/>
          <w:sz w:val="18"/>
          <w:vertAlign w:val="superscript"/>
        </w:rPr>
        <w:t>3</w:t>
      </w:r>
      <w:bookmarkStart w:id="3740" w:name="paragraf-75.odsek-1.text"/>
      <w:r>
        <w:rPr>
          <w:rFonts w:ascii="Times New Roman" w:hAnsi="Times New Roman"/>
          <w:color w:val="000000"/>
        </w:rPr>
        <w:t xml:space="preserve"> a množstva nepovolene odobraných povrchových vôd, najdlhšie za obdobie jedného roka od zistenia porušenia povinnosti. Najnižšiu pokutu možno uložiť 1 000 eur. </w:t>
      </w:r>
      <w:bookmarkEnd w:id="3740"/>
    </w:p>
    <w:p w:rsidR="00F5712B" w:rsidRDefault="00A66048">
      <w:pPr>
        <w:spacing w:before="225" w:after="225" w:line="264" w:lineRule="auto"/>
        <w:ind w:left="420"/>
      </w:pPr>
      <w:bookmarkStart w:id="3741" w:name="paragraf-75.odsek-2"/>
      <w:bookmarkEnd w:id="3738"/>
      <w:r>
        <w:rPr>
          <w:rFonts w:ascii="Times New Roman" w:hAnsi="Times New Roman"/>
          <w:color w:val="000000"/>
        </w:rPr>
        <w:t xml:space="preserve"> </w:t>
      </w:r>
      <w:bookmarkStart w:id="3742" w:name="paragraf-75.odsek-2.oznacenie"/>
      <w:r>
        <w:rPr>
          <w:rFonts w:ascii="Times New Roman" w:hAnsi="Times New Roman"/>
          <w:color w:val="000000"/>
        </w:rPr>
        <w:t xml:space="preserve">(2) </w:t>
      </w:r>
      <w:bookmarkEnd w:id="3742"/>
      <w:r>
        <w:rPr>
          <w:rFonts w:ascii="Times New Roman" w:hAnsi="Times New Roman"/>
          <w:color w:val="000000"/>
        </w:rPr>
        <w:t xml:space="preserve">Pokutu podľa </w:t>
      </w:r>
      <w:hyperlink w:anchor="paragraf-74.odsek-1.pismeno-b">
        <w:r>
          <w:rPr>
            <w:rFonts w:ascii="Times New Roman" w:hAnsi="Times New Roman"/>
            <w:color w:val="0000FF"/>
            <w:u w:val="single"/>
          </w:rPr>
          <w:t>§ 74 ods. 1 písm. b)</w:t>
        </w:r>
      </w:hyperlink>
      <w:r>
        <w:rPr>
          <w:rFonts w:ascii="Times New Roman" w:hAnsi="Times New Roman"/>
          <w:color w:val="000000"/>
        </w:rPr>
        <w:t xml:space="preserve"> možno uložiť v sume vypočítanej ako násobok sadzby 2 eur za 1m</w:t>
      </w:r>
      <w:r>
        <w:rPr>
          <w:rFonts w:ascii="Times New Roman" w:hAnsi="Times New Roman"/>
          <w:color w:val="000000"/>
          <w:sz w:val="18"/>
          <w:vertAlign w:val="superscript"/>
        </w:rPr>
        <w:t>3</w:t>
      </w:r>
      <w:bookmarkStart w:id="3743" w:name="paragraf-75.odsek-2.text"/>
      <w:r>
        <w:rPr>
          <w:rFonts w:ascii="Times New Roman" w:hAnsi="Times New Roman"/>
          <w:color w:val="000000"/>
        </w:rPr>
        <w:t xml:space="preserve"> a množstva nepovolene odobratých podzemných vôd najdlhšie za obdobie jedného roka od zistenia porušenia povinnosti. Najnižšiu poku</w:t>
      </w:r>
      <w:r>
        <w:rPr>
          <w:rFonts w:ascii="Times New Roman" w:hAnsi="Times New Roman"/>
          <w:color w:val="000000"/>
        </w:rPr>
        <w:t xml:space="preserve">tu možno uložiť 2 000 eur. </w:t>
      </w:r>
      <w:bookmarkEnd w:id="3743"/>
    </w:p>
    <w:p w:rsidR="00F5712B" w:rsidRDefault="00A66048">
      <w:pPr>
        <w:spacing w:before="225" w:after="225" w:line="264" w:lineRule="auto"/>
        <w:ind w:left="420"/>
      </w:pPr>
      <w:bookmarkStart w:id="3744" w:name="paragraf-75.odsek-3"/>
      <w:bookmarkEnd w:id="3741"/>
      <w:r>
        <w:rPr>
          <w:rFonts w:ascii="Times New Roman" w:hAnsi="Times New Roman"/>
          <w:color w:val="000000"/>
        </w:rPr>
        <w:t xml:space="preserve"> </w:t>
      </w:r>
      <w:bookmarkStart w:id="3745" w:name="paragraf-75.odsek-3.oznacenie"/>
      <w:r>
        <w:rPr>
          <w:rFonts w:ascii="Times New Roman" w:hAnsi="Times New Roman"/>
          <w:color w:val="000000"/>
        </w:rPr>
        <w:t xml:space="preserve">(3) </w:t>
      </w:r>
      <w:bookmarkEnd w:id="3745"/>
      <w:r>
        <w:rPr>
          <w:rFonts w:ascii="Times New Roman" w:hAnsi="Times New Roman"/>
          <w:color w:val="000000"/>
        </w:rPr>
        <w:t xml:space="preserve">Pokutu podľa </w:t>
      </w:r>
      <w:hyperlink w:anchor="paragraf-74.odsek-1.pismeno-e">
        <w:r>
          <w:rPr>
            <w:rFonts w:ascii="Times New Roman" w:hAnsi="Times New Roman"/>
            <w:color w:val="0000FF"/>
            <w:u w:val="single"/>
          </w:rPr>
          <w:t>§ 74 ods. 1 písm. e)</w:t>
        </w:r>
      </w:hyperlink>
      <w:r>
        <w:rPr>
          <w:rFonts w:ascii="Times New Roman" w:hAnsi="Times New Roman"/>
          <w:color w:val="000000"/>
        </w:rPr>
        <w:t xml:space="preserve"> možno uložiť do výšky trojnásobku poplatku za ročné vypúšťanie odpadových vôd alebo osobitných vôd. Ak nemožno takto určiť výšku pokuty, </w:t>
      </w:r>
      <w:r>
        <w:rPr>
          <w:rFonts w:ascii="Times New Roman" w:hAnsi="Times New Roman"/>
          <w:color w:val="000000"/>
        </w:rPr>
        <w:t>vypočíta sa násobkom sadzby 1 eura za 1 m</w:t>
      </w:r>
      <w:r>
        <w:rPr>
          <w:rFonts w:ascii="Times New Roman" w:hAnsi="Times New Roman"/>
          <w:color w:val="000000"/>
          <w:sz w:val="18"/>
          <w:vertAlign w:val="superscript"/>
        </w:rPr>
        <w:t>3</w:t>
      </w:r>
      <w:bookmarkStart w:id="3746" w:name="paragraf-75.odsek-3.text"/>
      <w:r>
        <w:rPr>
          <w:rFonts w:ascii="Times New Roman" w:hAnsi="Times New Roman"/>
          <w:color w:val="000000"/>
        </w:rPr>
        <w:t xml:space="preserve"> a množstva vypúšťaných odpadových vôd alebo osobitných vôd, najdlhšie však za obdobie predchádzajúceho roka. V obidvoch prípadoch možno uložiť najnižšiu pokutu 2 000 eur. </w:t>
      </w:r>
      <w:bookmarkEnd w:id="3746"/>
    </w:p>
    <w:p w:rsidR="00F5712B" w:rsidRDefault="00A66048">
      <w:pPr>
        <w:spacing w:before="225" w:after="225" w:line="264" w:lineRule="auto"/>
        <w:ind w:left="420"/>
      </w:pPr>
      <w:bookmarkStart w:id="3747" w:name="paragraf-75.odsek-4"/>
      <w:bookmarkEnd w:id="3744"/>
      <w:r>
        <w:rPr>
          <w:rFonts w:ascii="Times New Roman" w:hAnsi="Times New Roman"/>
          <w:color w:val="000000"/>
        </w:rPr>
        <w:t xml:space="preserve"> </w:t>
      </w:r>
      <w:bookmarkStart w:id="3748" w:name="paragraf-75.odsek-4.oznacenie"/>
      <w:r>
        <w:rPr>
          <w:rFonts w:ascii="Times New Roman" w:hAnsi="Times New Roman"/>
          <w:color w:val="000000"/>
        </w:rPr>
        <w:t xml:space="preserve">(4) </w:t>
      </w:r>
      <w:bookmarkEnd w:id="3748"/>
      <w:r>
        <w:rPr>
          <w:rFonts w:ascii="Times New Roman" w:hAnsi="Times New Roman"/>
          <w:color w:val="000000"/>
        </w:rPr>
        <w:t xml:space="preserve">Pokutu podľa </w:t>
      </w:r>
      <w:hyperlink w:anchor="paragraf-74.odsek-1.pismeno-c">
        <w:r>
          <w:rPr>
            <w:rFonts w:ascii="Times New Roman" w:hAnsi="Times New Roman"/>
            <w:color w:val="0000FF"/>
            <w:u w:val="single"/>
          </w:rPr>
          <w:t>§ 74 ods. 1 písm. c)</w:t>
        </w:r>
      </w:hyperlink>
      <w:r>
        <w:rPr>
          <w:rFonts w:ascii="Times New Roman" w:hAnsi="Times New Roman"/>
          <w:color w:val="000000"/>
        </w:rPr>
        <w:t xml:space="preserve"> a </w:t>
      </w:r>
      <w:hyperlink w:anchor="paragraf-74.odsek-1.pismeno-j">
        <w:r>
          <w:rPr>
            <w:rFonts w:ascii="Times New Roman" w:hAnsi="Times New Roman"/>
            <w:color w:val="0000FF"/>
            <w:u w:val="single"/>
          </w:rPr>
          <w:t>j)</w:t>
        </w:r>
      </w:hyperlink>
      <w:bookmarkStart w:id="3749" w:name="paragraf-75.odsek-4.text"/>
      <w:r>
        <w:rPr>
          <w:rFonts w:ascii="Times New Roman" w:hAnsi="Times New Roman"/>
          <w:color w:val="000000"/>
        </w:rPr>
        <w:t xml:space="preserve"> možno uložiť od 500 eur do 16 500 eur. </w:t>
      </w:r>
      <w:bookmarkEnd w:id="3749"/>
    </w:p>
    <w:p w:rsidR="00F5712B" w:rsidRDefault="00A66048">
      <w:pPr>
        <w:spacing w:before="225" w:after="225" w:line="264" w:lineRule="auto"/>
        <w:ind w:left="420"/>
      </w:pPr>
      <w:bookmarkStart w:id="3750" w:name="paragraf-75.odsek-5"/>
      <w:bookmarkEnd w:id="3747"/>
      <w:r>
        <w:rPr>
          <w:rFonts w:ascii="Times New Roman" w:hAnsi="Times New Roman"/>
          <w:color w:val="000000"/>
        </w:rPr>
        <w:t xml:space="preserve"> </w:t>
      </w:r>
      <w:bookmarkStart w:id="3751" w:name="paragraf-75.odsek-5.oznacenie"/>
      <w:r>
        <w:rPr>
          <w:rFonts w:ascii="Times New Roman" w:hAnsi="Times New Roman"/>
          <w:color w:val="000000"/>
        </w:rPr>
        <w:t xml:space="preserve">(5) </w:t>
      </w:r>
      <w:bookmarkEnd w:id="3751"/>
      <w:r>
        <w:rPr>
          <w:rFonts w:ascii="Times New Roman" w:hAnsi="Times New Roman"/>
          <w:color w:val="000000"/>
        </w:rPr>
        <w:t xml:space="preserve">Pokutu podľa </w:t>
      </w:r>
      <w:hyperlink w:anchor="paragraf-74.odsek-1.pismeno-f">
        <w:r>
          <w:rPr>
            <w:rFonts w:ascii="Times New Roman" w:hAnsi="Times New Roman"/>
            <w:color w:val="0000FF"/>
            <w:u w:val="single"/>
          </w:rPr>
          <w:t>§ 74 ods. 1 písm. f) až i)</w:t>
        </w:r>
      </w:hyperlink>
      <w:bookmarkStart w:id="3752" w:name="paragraf-75.odsek-5.text"/>
      <w:r>
        <w:rPr>
          <w:rFonts w:ascii="Times New Roman" w:hAnsi="Times New Roman"/>
          <w:color w:val="000000"/>
        </w:rPr>
        <w:t xml:space="preserve"> možno uložiť</w:t>
      </w:r>
      <w:r>
        <w:rPr>
          <w:rFonts w:ascii="Times New Roman" w:hAnsi="Times New Roman"/>
          <w:color w:val="000000"/>
        </w:rPr>
        <w:t xml:space="preserve"> od 700 eur do 6 600 eur. </w:t>
      </w:r>
      <w:bookmarkEnd w:id="3752"/>
    </w:p>
    <w:p w:rsidR="00F5712B" w:rsidRDefault="00A66048">
      <w:pPr>
        <w:spacing w:before="225" w:after="225" w:line="264" w:lineRule="auto"/>
        <w:ind w:left="420"/>
      </w:pPr>
      <w:bookmarkStart w:id="3753" w:name="paragraf-75.odsek-6"/>
      <w:bookmarkEnd w:id="3750"/>
      <w:r>
        <w:rPr>
          <w:rFonts w:ascii="Times New Roman" w:hAnsi="Times New Roman"/>
          <w:color w:val="000000"/>
        </w:rPr>
        <w:lastRenderedPageBreak/>
        <w:t xml:space="preserve"> </w:t>
      </w:r>
      <w:bookmarkStart w:id="3754" w:name="paragraf-75.odsek-6.oznacenie"/>
      <w:r>
        <w:rPr>
          <w:rFonts w:ascii="Times New Roman" w:hAnsi="Times New Roman"/>
          <w:color w:val="000000"/>
        </w:rPr>
        <w:t xml:space="preserve">(6) </w:t>
      </w:r>
      <w:bookmarkEnd w:id="3754"/>
      <w:r>
        <w:rPr>
          <w:rFonts w:ascii="Times New Roman" w:hAnsi="Times New Roman"/>
          <w:color w:val="000000"/>
        </w:rPr>
        <w:t xml:space="preserve">Pokutu podľa </w:t>
      </w:r>
      <w:hyperlink w:anchor="paragraf-74.odsek-1.pismeno-d">
        <w:r>
          <w:rPr>
            <w:rFonts w:ascii="Times New Roman" w:hAnsi="Times New Roman"/>
            <w:color w:val="0000FF"/>
            <w:u w:val="single"/>
          </w:rPr>
          <w:t>§ 74 ods. 1 písm. d)</w:t>
        </w:r>
      </w:hyperlink>
      <w:r>
        <w:rPr>
          <w:rFonts w:ascii="Times New Roman" w:hAnsi="Times New Roman"/>
          <w:color w:val="000000"/>
        </w:rPr>
        <w:t xml:space="preserve">, </w:t>
      </w:r>
      <w:hyperlink w:anchor="paragraf-74.odsek-1.pismeno-k">
        <w:r>
          <w:rPr>
            <w:rFonts w:ascii="Times New Roman" w:hAnsi="Times New Roman"/>
            <w:color w:val="0000FF"/>
            <w:u w:val="single"/>
          </w:rPr>
          <w:t>k)</w:t>
        </w:r>
      </w:hyperlink>
      <w:r>
        <w:rPr>
          <w:rFonts w:ascii="Times New Roman" w:hAnsi="Times New Roman"/>
          <w:color w:val="000000"/>
        </w:rPr>
        <w:t xml:space="preserve"> a </w:t>
      </w:r>
      <w:hyperlink w:anchor="paragraf-74.odsek-1.pismeno-l">
        <w:r>
          <w:rPr>
            <w:rFonts w:ascii="Times New Roman" w:hAnsi="Times New Roman"/>
            <w:color w:val="0000FF"/>
            <w:u w:val="single"/>
          </w:rPr>
          <w:t>l)</w:t>
        </w:r>
      </w:hyperlink>
      <w:bookmarkStart w:id="3755" w:name="paragraf-75.odsek-6.text"/>
      <w:r>
        <w:rPr>
          <w:rFonts w:ascii="Times New Roman" w:hAnsi="Times New Roman"/>
          <w:color w:val="000000"/>
        </w:rPr>
        <w:t xml:space="preserve"> možno uložiť od 700 eur do 66 300 eur. </w:t>
      </w:r>
      <w:bookmarkEnd w:id="3755"/>
    </w:p>
    <w:p w:rsidR="00F5712B" w:rsidRDefault="00A66048">
      <w:pPr>
        <w:spacing w:before="225" w:after="225" w:line="264" w:lineRule="auto"/>
        <w:ind w:left="420"/>
      </w:pPr>
      <w:bookmarkStart w:id="3756" w:name="paragraf-75.odsek-7"/>
      <w:bookmarkEnd w:id="3753"/>
      <w:r>
        <w:rPr>
          <w:rFonts w:ascii="Times New Roman" w:hAnsi="Times New Roman"/>
          <w:color w:val="000000"/>
        </w:rPr>
        <w:t xml:space="preserve"> </w:t>
      </w:r>
      <w:bookmarkStart w:id="3757" w:name="paragraf-75.odsek-7.oznacenie"/>
      <w:r>
        <w:rPr>
          <w:rFonts w:ascii="Times New Roman" w:hAnsi="Times New Roman"/>
          <w:color w:val="000000"/>
        </w:rPr>
        <w:t xml:space="preserve">(7) </w:t>
      </w:r>
      <w:bookmarkEnd w:id="3757"/>
      <w:r>
        <w:rPr>
          <w:rFonts w:ascii="Times New Roman" w:hAnsi="Times New Roman"/>
          <w:color w:val="000000"/>
        </w:rPr>
        <w:t xml:space="preserve">Pokutu podľa </w:t>
      </w:r>
      <w:hyperlink w:anchor="paragraf-74.odsek-1.pismeno-o">
        <w:r>
          <w:rPr>
            <w:rFonts w:ascii="Times New Roman" w:hAnsi="Times New Roman"/>
            <w:color w:val="0000FF"/>
            <w:u w:val="single"/>
          </w:rPr>
          <w:t>§ 74 ods. 1 písm. o)</w:t>
        </w:r>
      </w:hyperlink>
      <w:r>
        <w:rPr>
          <w:rFonts w:ascii="Times New Roman" w:hAnsi="Times New Roman"/>
          <w:color w:val="000000"/>
        </w:rPr>
        <w:t xml:space="preserve">, </w:t>
      </w:r>
      <w:hyperlink w:anchor="paragraf-74.odsek-1.pismeno-r">
        <w:r>
          <w:rPr>
            <w:rFonts w:ascii="Times New Roman" w:hAnsi="Times New Roman"/>
            <w:color w:val="0000FF"/>
            <w:u w:val="single"/>
          </w:rPr>
          <w:t>r)</w:t>
        </w:r>
      </w:hyperlink>
      <w:r>
        <w:rPr>
          <w:rFonts w:ascii="Times New Roman" w:hAnsi="Times New Roman"/>
          <w:color w:val="000000"/>
        </w:rPr>
        <w:t xml:space="preserve"> a </w:t>
      </w:r>
      <w:hyperlink w:anchor="paragraf-74.odsek-1.pismeno-s">
        <w:r>
          <w:rPr>
            <w:rFonts w:ascii="Times New Roman" w:hAnsi="Times New Roman"/>
            <w:color w:val="0000FF"/>
            <w:u w:val="single"/>
          </w:rPr>
          <w:t>s)</w:t>
        </w:r>
      </w:hyperlink>
      <w:bookmarkStart w:id="3758" w:name="paragraf-75.odsek-7.text"/>
      <w:r>
        <w:rPr>
          <w:rFonts w:ascii="Times New Roman" w:hAnsi="Times New Roman"/>
          <w:color w:val="000000"/>
        </w:rPr>
        <w:t xml:space="preserve"> možno uloži</w:t>
      </w:r>
      <w:r>
        <w:rPr>
          <w:rFonts w:ascii="Times New Roman" w:hAnsi="Times New Roman"/>
          <w:color w:val="000000"/>
        </w:rPr>
        <w:t xml:space="preserve">ť od 500 eur do 3 300 eur. </w:t>
      </w:r>
      <w:bookmarkEnd w:id="3758"/>
    </w:p>
    <w:p w:rsidR="00F5712B" w:rsidRDefault="00A66048">
      <w:pPr>
        <w:spacing w:before="225" w:after="225" w:line="264" w:lineRule="auto"/>
        <w:ind w:left="420"/>
      </w:pPr>
      <w:bookmarkStart w:id="3759" w:name="paragraf-75.odsek-8"/>
      <w:bookmarkEnd w:id="3756"/>
      <w:r>
        <w:rPr>
          <w:rFonts w:ascii="Times New Roman" w:hAnsi="Times New Roman"/>
          <w:color w:val="000000"/>
        </w:rPr>
        <w:t xml:space="preserve"> </w:t>
      </w:r>
      <w:bookmarkStart w:id="3760" w:name="paragraf-75.odsek-8.oznacenie"/>
      <w:r>
        <w:rPr>
          <w:rFonts w:ascii="Times New Roman" w:hAnsi="Times New Roman"/>
          <w:color w:val="000000"/>
        </w:rPr>
        <w:t xml:space="preserve">(8) </w:t>
      </w:r>
      <w:bookmarkEnd w:id="3760"/>
      <w:r>
        <w:rPr>
          <w:rFonts w:ascii="Times New Roman" w:hAnsi="Times New Roman"/>
          <w:color w:val="000000"/>
        </w:rPr>
        <w:t xml:space="preserve">Pokutu podľa </w:t>
      </w:r>
      <w:hyperlink w:anchor="paragraf-74.odsek-1.pismeno-m">
        <w:r>
          <w:rPr>
            <w:rFonts w:ascii="Times New Roman" w:hAnsi="Times New Roman"/>
            <w:color w:val="0000FF"/>
            <w:u w:val="single"/>
          </w:rPr>
          <w:t>§ 74 ods. 1 písm. m)</w:t>
        </w:r>
      </w:hyperlink>
      <w:r>
        <w:rPr>
          <w:rFonts w:ascii="Times New Roman" w:hAnsi="Times New Roman"/>
          <w:color w:val="000000"/>
        </w:rPr>
        <w:t xml:space="preserve"> a </w:t>
      </w:r>
      <w:hyperlink w:anchor="paragraf-74.odsek-1.pismeno-p">
        <w:r>
          <w:rPr>
            <w:rFonts w:ascii="Times New Roman" w:hAnsi="Times New Roman"/>
            <w:color w:val="0000FF"/>
            <w:u w:val="single"/>
          </w:rPr>
          <w:t>p)</w:t>
        </w:r>
      </w:hyperlink>
      <w:bookmarkStart w:id="3761" w:name="paragraf-75.odsek-8.text"/>
      <w:r>
        <w:rPr>
          <w:rFonts w:ascii="Times New Roman" w:hAnsi="Times New Roman"/>
          <w:color w:val="000000"/>
        </w:rPr>
        <w:t xml:space="preserve"> možno uložiť od 660 eur do 6 600 eur. </w:t>
      </w:r>
      <w:bookmarkEnd w:id="3761"/>
    </w:p>
    <w:p w:rsidR="00F5712B" w:rsidRDefault="00A66048">
      <w:pPr>
        <w:spacing w:before="225" w:after="225" w:line="264" w:lineRule="auto"/>
        <w:ind w:left="420"/>
      </w:pPr>
      <w:bookmarkStart w:id="3762" w:name="paragraf-75.odsek-9"/>
      <w:bookmarkEnd w:id="3759"/>
      <w:r>
        <w:rPr>
          <w:rFonts w:ascii="Times New Roman" w:hAnsi="Times New Roman"/>
          <w:color w:val="000000"/>
        </w:rPr>
        <w:t xml:space="preserve"> </w:t>
      </w:r>
      <w:bookmarkStart w:id="3763" w:name="paragraf-75.odsek-9.oznacenie"/>
      <w:r>
        <w:rPr>
          <w:rFonts w:ascii="Times New Roman" w:hAnsi="Times New Roman"/>
          <w:color w:val="000000"/>
        </w:rPr>
        <w:t xml:space="preserve">(9) </w:t>
      </w:r>
      <w:bookmarkStart w:id="3764" w:name="paragraf-75.odsek-9.text"/>
      <w:bookmarkEnd w:id="3763"/>
      <w:r>
        <w:rPr>
          <w:rFonts w:ascii="Times New Roman" w:hAnsi="Times New Roman"/>
          <w:color w:val="000000"/>
        </w:rPr>
        <w:t>Ak nepovoleným vypúšťaním odpadových</w:t>
      </w:r>
      <w:r>
        <w:rPr>
          <w:rFonts w:ascii="Times New Roman" w:hAnsi="Times New Roman"/>
          <w:color w:val="000000"/>
        </w:rPr>
        <w:t xml:space="preserve"> vôd alebo nedovoleným zaobchádzaním so znečisťujúcimi látkami dôjde k mimoriadnemu zhoršeniu vôd, pokutu možno uložiť do 165 000 eur. Najnižšiu pokutu možno uložiť vo výške najnižšej pokuty pre správny delikt, v dôsledku ktorého došlo k mimoriadnemu zhorš</w:t>
      </w:r>
      <w:r>
        <w:rPr>
          <w:rFonts w:ascii="Times New Roman" w:hAnsi="Times New Roman"/>
          <w:color w:val="000000"/>
        </w:rPr>
        <w:t xml:space="preserve">eniu vôd. </w:t>
      </w:r>
      <w:bookmarkEnd w:id="3764"/>
    </w:p>
    <w:p w:rsidR="00F5712B" w:rsidRDefault="00A66048">
      <w:pPr>
        <w:spacing w:before="225" w:after="225" w:line="264" w:lineRule="auto"/>
        <w:ind w:left="420"/>
      </w:pPr>
      <w:bookmarkStart w:id="3765" w:name="paragraf-75.odsek-10"/>
      <w:bookmarkEnd w:id="3762"/>
      <w:r>
        <w:rPr>
          <w:rFonts w:ascii="Times New Roman" w:hAnsi="Times New Roman"/>
          <w:color w:val="000000"/>
        </w:rPr>
        <w:t xml:space="preserve"> </w:t>
      </w:r>
      <w:bookmarkStart w:id="3766" w:name="paragraf-75.odsek-10.oznacenie"/>
      <w:r>
        <w:rPr>
          <w:rFonts w:ascii="Times New Roman" w:hAnsi="Times New Roman"/>
          <w:color w:val="000000"/>
        </w:rPr>
        <w:t xml:space="preserve">(10) </w:t>
      </w:r>
      <w:bookmarkEnd w:id="3766"/>
      <w:r>
        <w:rPr>
          <w:rFonts w:ascii="Times New Roman" w:hAnsi="Times New Roman"/>
          <w:color w:val="000000"/>
        </w:rPr>
        <w:t xml:space="preserve">Pokutu podľa </w:t>
      </w:r>
      <w:hyperlink w:anchor="paragraf-74.odsek-1.pismeno-n">
        <w:r>
          <w:rPr>
            <w:rFonts w:ascii="Times New Roman" w:hAnsi="Times New Roman"/>
            <w:color w:val="0000FF"/>
            <w:u w:val="single"/>
          </w:rPr>
          <w:t>§ 74 ods. 1 písm. n)</w:t>
        </w:r>
      </w:hyperlink>
      <w:bookmarkStart w:id="3767" w:name="paragraf-75.odsek-10.text"/>
      <w:r>
        <w:rPr>
          <w:rFonts w:ascii="Times New Roman" w:hAnsi="Times New Roman"/>
          <w:color w:val="000000"/>
        </w:rPr>
        <w:t xml:space="preserve"> možno uložiť od 33 000 eur do 100 000 eur; súčasne sa zruší povolenie na užívanie vôd. </w:t>
      </w:r>
      <w:bookmarkEnd w:id="3767"/>
    </w:p>
    <w:p w:rsidR="00F5712B" w:rsidRDefault="00A66048">
      <w:pPr>
        <w:spacing w:before="225" w:after="225" w:line="264" w:lineRule="auto"/>
        <w:ind w:left="345"/>
        <w:jc w:val="center"/>
      </w:pPr>
      <w:bookmarkStart w:id="3768" w:name="paragraf-76.oznacenie"/>
      <w:bookmarkStart w:id="3769" w:name="paragraf-76"/>
      <w:bookmarkEnd w:id="3736"/>
      <w:bookmarkEnd w:id="3765"/>
      <w:r>
        <w:rPr>
          <w:rFonts w:ascii="Times New Roman" w:hAnsi="Times New Roman"/>
          <w:b/>
          <w:color w:val="000000"/>
        </w:rPr>
        <w:t xml:space="preserve"> § 76 </w:t>
      </w:r>
    </w:p>
    <w:p w:rsidR="00F5712B" w:rsidRDefault="00A66048">
      <w:pPr>
        <w:spacing w:before="225" w:after="225" w:line="264" w:lineRule="auto"/>
        <w:ind w:left="345"/>
        <w:jc w:val="center"/>
      </w:pPr>
      <w:bookmarkStart w:id="3770" w:name="paragraf-76.nadpis"/>
      <w:bookmarkEnd w:id="3768"/>
      <w:r>
        <w:rPr>
          <w:rFonts w:ascii="Times New Roman" w:hAnsi="Times New Roman"/>
          <w:b/>
          <w:color w:val="000000"/>
        </w:rPr>
        <w:t xml:space="preserve"> Ukladanie pokút </w:t>
      </w:r>
    </w:p>
    <w:p w:rsidR="00F5712B" w:rsidRDefault="00A66048">
      <w:pPr>
        <w:spacing w:before="225" w:after="225" w:line="264" w:lineRule="auto"/>
        <w:ind w:left="420"/>
      </w:pPr>
      <w:bookmarkStart w:id="3771" w:name="paragraf-76.odsek-1"/>
      <w:bookmarkEnd w:id="3770"/>
      <w:r>
        <w:rPr>
          <w:rFonts w:ascii="Times New Roman" w:hAnsi="Times New Roman"/>
          <w:color w:val="000000"/>
        </w:rPr>
        <w:t xml:space="preserve"> </w:t>
      </w:r>
      <w:bookmarkStart w:id="3772" w:name="paragraf-76.odsek-1.oznacenie"/>
      <w:r>
        <w:rPr>
          <w:rFonts w:ascii="Times New Roman" w:hAnsi="Times New Roman"/>
          <w:color w:val="000000"/>
        </w:rPr>
        <w:t xml:space="preserve">(1) </w:t>
      </w:r>
      <w:bookmarkEnd w:id="3772"/>
      <w:r>
        <w:rPr>
          <w:rFonts w:ascii="Times New Roman" w:hAnsi="Times New Roman"/>
          <w:color w:val="000000"/>
        </w:rPr>
        <w:t xml:space="preserve">Pri ukladaní pokuty podľa </w:t>
      </w:r>
      <w:hyperlink w:anchor="paragraf-75.odsek-3">
        <w:r>
          <w:rPr>
            <w:rFonts w:ascii="Times New Roman" w:hAnsi="Times New Roman"/>
            <w:color w:val="0000FF"/>
            <w:u w:val="single"/>
          </w:rPr>
          <w:t>§ 75 ods. 3 až 7</w:t>
        </w:r>
      </w:hyperlink>
      <w:r>
        <w:rPr>
          <w:rFonts w:ascii="Times New Roman" w:hAnsi="Times New Roman"/>
          <w:color w:val="000000"/>
        </w:rPr>
        <w:t xml:space="preserve"> a </w:t>
      </w:r>
      <w:hyperlink w:anchor="paragraf-75.odsek-9">
        <w:r>
          <w:rPr>
            <w:rFonts w:ascii="Times New Roman" w:hAnsi="Times New Roman"/>
            <w:color w:val="0000FF"/>
            <w:u w:val="single"/>
          </w:rPr>
          <w:t>9</w:t>
        </w:r>
      </w:hyperlink>
      <w:bookmarkStart w:id="3773" w:name="paragraf-76.odsek-1.text"/>
      <w:r>
        <w:rPr>
          <w:rFonts w:ascii="Times New Roman" w:hAnsi="Times New Roman"/>
          <w:color w:val="000000"/>
        </w:rPr>
        <w:t xml:space="preserve"> sa prihliada najmä na škodlivé následky porušenia povinností, na okolnosti, za ktorých sa povinnosti porušili, a ako sa právnická osoba alebo fyzická osoba-podn</w:t>
      </w:r>
      <w:r>
        <w:rPr>
          <w:rFonts w:ascii="Times New Roman" w:hAnsi="Times New Roman"/>
          <w:color w:val="000000"/>
        </w:rPr>
        <w:t xml:space="preserve">ikateľ pričinili o odstránenie alebo zmiernenie škodlivých následkov. </w:t>
      </w:r>
      <w:bookmarkEnd w:id="3773"/>
    </w:p>
    <w:p w:rsidR="00F5712B" w:rsidRDefault="00A66048">
      <w:pPr>
        <w:spacing w:before="225" w:after="225" w:line="264" w:lineRule="auto"/>
        <w:ind w:left="420"/>
      </w:pPr>
      <w:bookmarkStart w:id="3774" w:name="paragraf-76.odsek-2"/>
      <w:bookmarkEnd w:id="3771"/>
      <w:r>
        <w:rPr>
          <w:rFonts w:ascii="Times New Roman" w:hAnsi="Times New Roman"/>
          <w:color w:val="000000"/>
        </w:rPr>
        <w:t xml:space="preserve"> </w:t>
      </w:r>
      <w:bookmarkStart w:id="3775" w:name="paragraf-76.odsek-2.oznacenie"/>
      <w:r>
        <w:rPr>
          <w:rFonts w:ascii="Times New Roman" w:hAnsi="Times New Roman"/>
          <w:color w:val="000000"/>
        </w:rPr>
        <w:t xml:space="preserve">(2) </w:t>
      </w:r>
      <w:bookmarkEnd w:id="3775"/>
      <w:r>
        <w:rPr>
          <w:rFonts w:ascii="Times New Roman" w:hAnsi="Times New Roman"/>
          <w:color w:val="000000"/>
        </w:rPr>
        <w:t xml:space="preserve">Pokuta podľa </w:t>
      </w:r>
      <w:hyperlink w:anchor="paragraf-74.odsek-1.pismeno-s">
        <w:r>
          <w:rPr>
            <w:rFonts w:ascii="Times New Roman" w:hAnsi="Times New Roman"/>
            <w:color w:val="0000FF"/>
            <w:u w:val="single"/>
          </w:rPr>
          <w:t>§ 74 ods. 1 písm. s)</w:t>
        </w:r>
      </w:hyperlink>
      <w:r>
        <w:rPr>
          <w:rFonts w:ascii="Times New Roman" w:hAnsi="Times New Roman"/>
          <w:color w:val="000000"/>
        </w:rPr>
        <w:t xml:space="preserve"> sa neuloží, ak sa súčasne porušili povinnosti, za ktoré sa ukladá pokuta podľa </w:t>
      </w:r>
      <w:hyperlink w:anchor="paragraf-74.odsek-1.pismeno-a">
        <w:r>
          <w:rPr>
            <w:rFonts w:ascii="Times New Roman" w:hAnsi="Times New Roman"/>
            <w:color w:val="0000FF"/>
            <w:u w:val="single"/>
          </w:rPr>
          <w:t>§ 74 ods. 1 písm. a) až l)</w:t>
        </w:r>
      </w:hyperlink>
      <w:r>
        <w:rPr>
          <w:rFonts w:ascii="Times New Roman" w:hAnsi="Times New Roman"/>
          <w:color w:val="000000"/>
        </w:rPr>
        <w:t xml:space="preserve"> a </w:t>
      </w:r>
      <w:hyperlink w:anchor="paragraf-74.odsek-1.pismeno-o">
        <w:r>
          <w:rPr>
            <w:rFonts w:ascii="Times New Roman" w:hAnsi="Times New Roman"/>
            <w:color w:val="0000FF"/>
            <w:u w:val="single"/>
          </w:rPr>
          <w:t>o) až r)</w:t>
        </w:r>
      </w:hyperlink>
      <w:bookmarkStart w:id="3776" w:name="paragraf-76.odsek-2.text"/>
      <w:r>
        <w:rPr>
          <w:rFonts w:ascii="Times New Roman" w:hAnsi="Times New Roman"/>
          <w:color w:val="000000"/>
        </w:rPr>
        <w:t xml:space="preserve">. </w:t>
      </w:r>
      <w:bookmarkEnd w:id="3776"/>
    </w:p>
    <w:p w:rsidR="00F5712B" w:rsidRDefault="00A66048">
      <w:pPr>
        <w:spacing w:before="225" w:after="225" w:line="264" w:lineRule="auto"/>
        <w:ind w:left="420"/>
      </w:pPr>
      <w:bookmarkStart w:id="3777" w:name="paragraf-76.odsek-3"/>
      <w:bookmarkEnd w:id="3774"/>
      <w:r>
        <w:rPr>
          <w:rFonts w:ascii="Times New Roman" w:hAnsi="Times New Roman"/>
          <w:color w:val="000000"/>
        </w:rPr>
        <w:t xml:space="preserve"> </w:t>
      </w:r>
      <w:bookmarkStart w:id="3778" w:name="paragraf-76.odsek-3.oznacenie"/>
      <w:r>
        <w:rPr>
          <w:rFonts w:ascii="Times New Roman" w:hAnsi="Times New Roman"/>
          <w:color w:val="000000"/>
        </w:rPr>
        <w:t xml:space="preserve">(3) </w:t>
      </w:r>
      <w:bookmarkStart w:id="3779" w:name="paragraf-76.odsek-3.text"/>
      <w:bookmarkEnd w:id="3778"/>
      <w:r>
        <w:rPr>
          <w:rFonts w:ascii="Times New Roman" w:hAnsi="Times New Roman"/>
          <w:color w:val="000000"/>
        </w:rPr>
        <w:t>Konanie o uložení pokuty možno začať najneskoršie do jedného roka odo dňa, keď sa orgán štátnej vodnej správy dozvedel o p</w:t>
      </w:r>
      <w:r>
        <w:rPr>
          <w:rFonts w:ascii="Times New Roman" w:hAnsi="Times New Roman"/>
          <w:color w:val="000000"/>
        </w:rPr>
        <w:t xml:space="preserve">orušení povinností, najdlhšie však do uplynutia troch rokov odo dňa, keď k porušeniu povinnosti došlo. </w:t>
      </w:r>
      <w:bookmarkEnd w:id="3779"/>
    </w:p>
    <w:p w:rsidR="00F5712B" w:rsidRDefault="00A66048">
      <w:pPr>
        <w:spacing w:before="225" w:after="225" w:line="264" w:lineRule="auto"/>
        <w:ind w:left="420"/>
      </w:pPr>
      <w:bookmarkStart w:id="3780" w:name="paragraf-76.odsek-4"/>
      <w:bookmarkEnd w:id="3777"/>
      <w:r>
        <w:rPr>
          <w:rFonts w:ascii="Times New Roman" w:hAnsi="Times New Roman"/>
          <w:color w:val="000000"/>
        </w:rPr>
        <w:t xml:space="preserve"> </w:t>
      </w:r>
      <w:bookmarkStart w:id="3781" w:name="paragraf-76.odsek-4.oznacenie"/>
      <w:r>
        <w:rPr>
          <w:rFonts w:ascii="Times New Roman" w:hAnsi="Times New Roman"/>
          <w:color w:val="000000"/>
        </w:rPr>
        <w:t xml:space="preserve">(4) </w:t>
      </w:r>
      <w:bookmarkStart w:id="3782" w:name="paragraf-76.odsek-4.text"/>
      <w:bookmarkEnd w:id="3781"/>
      <w:r>
        <w:rPr>
          <w:rFonts w:ascii="Times New Roman" w:hAnsi="Times New Roman"/>
          <w:color w:val="000000"/>
        </w:rPr>
        <w:t xml:space="preserve">Konanie o uložení pokuty vykoná orgán štátnej vodnej správy, ktorý ako prvý zistil porušenie povinností. </w:t>
      </w:r>
      <w:bookmarkEnd w:id="3782"/>
    </w:p>
    <w:p w:rsidR="00F5712B" w:rsidRDefault="00A66048">
      <w:pPr>
        <w:spacing w:before="225" w:after="225" w:line="264" w:lineRule="auto"/>
        <w:ind w:left="420"/>
      </w:pPr>
      <w:bookmarkStart w:id="3783" w:name="paragraf-76.odsek-5"/>
      <w:bookmarkEnd w:id="3780"/>
      <w:r>
        <w:rPr>
          <w:rFonts w:ascii="Times New Roman" w:hAnsi="Times New Roman"/>
          <w:color w:val="000000"/>
        </w:rPr>
        <w:t xml:space="preserve"> </w:t>
      </w:r>
      <w:bookmarkStart w:id="3784" w:name="paragraf-76.odsek-5.oznacenie"/>
      <w:r>
        <w:rPr>
          <w:rFonts w:ascii="Times New Roman" w:hAnsi="Times New Roman"/>
          <w:color w:val="000000"/>
        </w:rPr>
        <w:t xml:space="preserve">(5) </w:t>
      </w:r>
      <w:bookmarkStart w:id="3785" w:name="paragraf-76.odsek-5.text"/>
      <w:bookmarkEnd w:id="3784"/>
      <w:r>
        <w:rPr>
          <w:rFonts w:ascii="Times New Roman" w:hAnsi="Times New Roman"/>
          <w:color w:val="000000"/>
        </w:rPr>
        <w:t xml:space="preserve">Pokuta je splatná do 15 dní odo dňa </w:t>
      </w:r>
      <w:r>
        <w:rPr>
          <w:rFonts w:ascii="Times New Roman" w:hAnsi="Times New Roman"/>
          <w:color w:val="000000"/>
        </w:rPr>
        <w:t xml:space="preserve">nadobudnutia právoplatnosti rozhodnutia, ak orgán štátnej vodnej správy neurčí lehotu jej splatnosti inak. </w:t>
      </w:r>
      <w:bookmarkEnd w:id="3785"/>
    </w:p>
    <w:p w:rsidR="00F5712B" w:rsidRDefault="00A66048">
      <w:pPr>
        <w:spacing w:before="225" w:after="225" w:line="264" w:lineRule="auto"/>
        <w:ind w:left="345"/>
        <w:jc w:val="center"/>
      </w:pPr>
      <w:bookmarkStart w:id="3786" w:name="paragraf-77.oznacenie"/>
      <w:bookmarkStart w:id="3787" w:name="paragraf-77"/>
      <w:bookmarkEnd w:id="3769"/>
      <w:bookmarkEnd w:id="3783"/>
      <w:r>
        <w:rPr>
          <w:rFonts w:ascii="Times New Roman" w:hAnsi="Times New Roman"/>
          <w:b/>
          <w:color w:val="000000"/>
        </w:rPr>
        <w:t xml:space="preserve"> § 77 </w:t>
      </w:r>
    </w:p>
    <w:p w:rsidR="00F5712B" w:rsidRDefault="00A66048">
      <w:pPr>
        <w:spacing w:before="225" w:after="225" w:line="264" w:lineRule="auto"/>
        <w:ind w:left="345"/>
        <w:jc w:val="center"/>
      </w:pPr>
      <w:bookmarkStart w:id="3788" w:name="paragraf-77.nadpis"/>
      <w:bookmarkEnd w:id="3786"/>
      <w:r>
        <w:rPr>
          <w:rFonts w:ascii="Times New Roman" w:hAnsi="Times New Roman"/>
          <w:b/>
          <w:color w:val="000000"/>
        </w:rPr>
        <w:t xml:space="preserve"> Priestupky </w:t>
      </w:r>
    </w:p>
    <w:p w:rsidR="00F5712B" w:rsidRDefault="00A66048">
      <w:pPr>
        <w:spacing w:after="0" w:line="264" w:lineRule="auto"/>
        <w:ind w:left="420"/>
      </w:pPr>
      <w:bookmarkStart w:id="3789" w:name="paragraf-77.odsek-1"/>
      <w:bookmarkEnd w:id="3788"/>
      <w:r>
        <w:rPr>
          <w:rFonts w:ascii="Times New Roman" w:hAnsi="Times New Roman"/>
          <w:color w:val="000000"/>
        </w:rPr>
        <w:t xml:space="preserve"> </w:t>
      </w:r>
      <w:bookmarkStart w:id="3790" w:name="paragraf-77.odsek-1.oznacenie"/>
      <w:r>
        <w:rPr>
          <w:rFonts w:ascii="Times New Roman" w:hAnsi="Times New Roman"/>
          <w:color w:val="000000"/>
        </w:rPr>
        <w:t xml:space="preserve">(1) </w:t>
      </w:r>
      <w:bookmarkStart w:id="3791" w:name="paragraf-77.odsek-1.text"/>
      <w:bookmarkEnd w:id="3790"/>
      <w:r>
        <w:rPr>
          <w:rFonts w:ascii="Times New Roman" w:hAnsi="Times New Roman"/>
          <w:color w:val="000000"/>
        </w:rPr>
        <w:t xml:space="preserve">Priestupku na úseku ochrany vôd, vodných tokov a vodných stavieb sa dopustí ten, kto </w:t>
      </w:r>
      <w:bookmarkEnd w:id="3791"/>
    </w:p>
    <w:p w:rsidR="00F5712B" w:rsidRDefault="00A66048">
      <w:pPr>
        <w:spacing w:before="225" w:after="225" w:line="264" w:lineRule="auto"/>
        <w:ind w:left="495"/>
      </w:pPr>
      <w:bookmarkStart w:id="3792" w:name="paragraf-77.odsek-1.pismeno-a"/>
      <w:r>
        <w:rPr>
          <w:rFonts w:ascii="Times New Roman" w:hAnsi="Times New Roman"/>
          <w:color w:val="000000"/>
        </w:rPr>
        <w:t xml:space="preserve"> </w:t>
      </w:r>
      <w:bookmarkStart w:id="3793" w:name="paragraf-77.odsek-1.pismeno-a.oznacenie"/>
      <w:r>
        <w:rPr>
          <w:rFonts w:ascii="Times New Roman" w:hAnsi="Times New Roman"/>
          <w:color w:val="000000"/>
        </w:rPr>
        <w:t xml:space="preserve">a) </w:t>
      </w:r>
      <w:bookmarkEnd w:id="3793"/>
      <w:r>
        <w:rPr>
          <w:rFonts w:ascii="Times New Roman" w:hAnsi="Times New Roman"/>
          <w:color w:val="000000"/>
        </w:rPr>
        <w:t xml:space="preserve">vykonáva plavbu, stojí alebo </w:t>
      </w:r>
      <w:r>
        <w:rPr>
          <w:rFonts w:ascii="Times New Roman" w:hAnsi="Times New Roman"/>
          <w:color w:val="000000"/>
        </w:rPr>
        <w:t>kotví s plavidlom so spaľovacím motorom na povrchových vodách nachádzajúcich sa v ochranných pásmach I. a II. stupňa vodárenských zdrojov, na vodných nádržiach osobitne vhodných na chov rýb a na odkrytých podzemných vodách alebo vykonáva plavbu, stojí aleb</w:t>
      </w:r>
      <w:r>
        <w:rPr>
          <w:rFonts w:ascii="Times New Roman" w:hAnsi="Times New Roman"/>
          <w:color w:val="000000"/>
        </w:rPr>
        <w:t>o kotví s plavidlom s dvojtaktným spaľovacím motorom na povrchových vodách nachádzajúcich sa v ochranných pásmach III. stupňa vodárenských zdrojov (</w:t>
      </w:r>
      <w:hyperlink w:anchor="paragraf-19.odsek-2">
        <w:r>
          <w:rPr>
            <w:rFonts w:ascii="Times New Roman" w:hAnsi="Times New Roman"/>
            <w:color w:val="0000FF"/>
            <w:u w:val="single"/>
          </w:rPr>
          <w:t>§ 19 ods. 2</w:t>
        </w:r>
      </w:hyperlink>
      <w:bookmarkStart w:id="3794" w:name="paragraf-77.odsek-1.pismeno-a.text"/>
      <w:r>
        <w:rPr>
          <w:rFonts w:ascii="Times New Roman" w:hAnsi="Times New Roman"/>
          <w:color w:val="000000"/>
        </w:rPr>
        <w:t xml:space="preserve">), </w:t>
      </w:r>
      <w:bookmarkEnd w:id="3794"/>
    </w:p>
    <w:p w:rsidR="00F5712B" w:rsidRDefault="00A66048">
      <w:pPr>
        <w:spacing w:before="225" w:after="225" w:line="264" w:lineRule="auto"/>
        <w:ind w:left="495"/>
      </w:pPr>
      <w:bookmarkStart w:id="3795" w:name="paragraf-77.odsek-1.pismeno-b"/>
      <w:bookmarkEnd w:id="3792"/>
      <w:r>
        <w:rPr>
          <w:rFonts w:ascii="Times New Roman" w:hAnsi="Times New Roman"/>
          <w:color w:val="000000"/>
        </w:rPr>
        <w:t xml:space="preserve"> </w:t>
      </w:r>
      <w:bookmarkStart w:id="3796" w:name="paragraf-77.odsek-1.pismeno-b.oznacenie"/>
      <w:r>
        <w:rPr>
          <w:rFonts w:ascii="Times New Roman" w:hAnsi="Times New Roman"/>
          <w:color w:val="000000"/>
        </w:rPr>
        <w:t xml:space="preserve">b) </w:t>
      </w:r>
      <w:bookmarkEnd w:id="3796"/>
      <w:r>
        <w:rPr>
          <w:rFonts w:ascii="Times New Roman" w:hAnsi="Times New Roman"/>
          <w:color w:val="000000"/>
        </w:rPr>
        <w:t>odoberá povrchové vody alebo podzemné vody aleb</w:t>
      </w:r>
      <w:r>
        <w:rPr>
          <w:rFonts w:ascii="Times New Roman" w:hAnsi="Times New Roman"/>
          <w:color w:val="000000"/>
        </w:rPr>
        <w:t>o vypúšťa odpadové vody do povrchových vôd alebo do podzemných vôd bez povolenia orgánu štátnej vodnej správy alebo v rozpore s ním [</w:t>
      </w:r>
      <w:hyperlink w:anchor="paragraf-21.odsek-1">
        <w:r>
          <w:rPr>
            <w:rFonts w:ascii="Times New Roman" w:hAnsi="Times New Roman"/>
            <w:color w:val="0000FF"/>
            <w:u w:val="single"/>
          </w:rPr>
          <w:t>§ 21 ods. 1 písm. a) prvý bod</w:t>
        </w:r>
      </w:hyperlink>
      <w:r>
        <w:rPr>
          <w:rFonts w:ascii="Times New Roman" w:hAnsi="Times New Roman"/>
          <w:color w:val="000000"/>
        </w:rPr>
        <w:t xml:space="preserve"> a </w:t>
      </w:r>
      <w:hyperlink w:anchor="paragraf-21.odsek-1.pismeno-b.bod-1">
        <w:r>
          <w:rPr>
            <w:rFonts w:ascii="Times New Roman" w:hAnsi="Times New Roman"/>
            <w:color w:val="0000FF"/>
            <w:u w:val="single"/>
          </w:rPr>
          <w:t>písm. b) prvý bod</w:t>
        </w:r>
      </w:hyperlink>
      <w:r>
        <w:rPr>
          <w:rFonts w:ascii="Times New Roman" w:hAnsi="Times New Roman"/>
          <w:color w:val="000000"/>
        </w:rPr>
        <w:t xml:space="preserve"> a </w:t>
      </w:r>
      <w:hyperlink w:anchor="paragraf-21.odsek-1.pismeno-c">
        <w:r>
          <w:rPr>
            <w:rFonts w:ascii="Times New Roman" w:hAnsi="Times New Roman"/>
            <w:color w:val="0000FF"/>
            <w:u w:val="single"/>
          </w:rPr>
          <w:t>písm. c)</w:t>
        </w:r>
      </w:hyperlink>
      <w:bookmarkStart w:id="3797" w:name="paragraf-77.odsek-1.pismeno-b.text"/>
      <w:r>
        <w:rPr>
          <w:rFonts w:ascii="Times New Roman" w:hAnsi="Times New Roman"/>
          <w:color w:val="000000"/>
        </w:rPr>
        <w:t xml:space="preserve">], </w:t>
      </w:r>
      <w:bookmarkEnd w:id="3797"/>
    </w:p>
    <w:p w:rsidR="00F5712B" w:rsidRDefault="00A66048">
      <w:pPr>
        <w:spacing w:before="225" w:after="225" w:line="264" w:lineRule="auto"/>
        <w:ind w:left="495"/>
      </w:pPr>
      <w:bookmarkStart w:id="3798" w:name="paragraf-77.odsek-1.pismeno-c"/>
      <w:bookmarkEnd w:id="3795"/>
      <w:r>
        <w:rPr>
          <w:rFonts w:ascii="Times New Roman" w:hAnsi="Times New Roman"/>
          <w:color w:val="000000"/>
        </w:rPr>
        <w:lastRenderedPageBreak/>
        <w:t xml:space="preserve"> </w:t>
      </w:r>
      <w:bookmarkStart w:id="3799" w:name="paragraf-77.odsek-1.pismeno-c.oznacenie"/>
      <w:r>
        <w:rPr>
          <w:rFonts w:ascii="Times New Roman" w:hAnsi="Times New Roman"/>
          <w:color w:val="000000"/>
        </w:rPr>
        <w:t xml:space="preserve">c) </w:t>
      </w:r>
      <w:bookmarkEnd w:id="3799"/>
      <w:r>
        <w:rPr>
          <w:rFonts w:ascii="Times New Roman" w:hAnsi="Times New Roman"/>
          <w:color w:val="000000"/>
        </w:rPr>
        <w:t xml:space="preserve">vysádza, stína a odstraňuje stromy a kry v korytách, na pobrežných pozemkoch a v inundačných územiach alebo ťaží riečny materiál z pozemkov tvoriacich koryto </w:t>
      </w:r>
      <w:r>
        <w:rPr>
          <w:rFonts w:ascii="Times New Roman" w:hAnsi="Times New Roman"/>
          <w:color w:val="000000"/>
        </w:rPr>
        <w:t>bez povolenia orgánu štátnej vodnej správy alebo v rozpore s ním [</w:t>
      </w:r>
      <w:hyperlink w:anchor="paragraf-23.odsek-1">
        <w:r>
          <w:rPr>
            <w:rFonts w:ascii="Times New Roman" w:hAnsi="Times New Roman"/>
            <w:color w:val="0000FF"/>
            <w:u w:val="single"/>
          </w:rPr>
          <w:t>§ 23 ods. 1 písm. a) a b)</w:t>
        </w:r>
      </w:hyperlink>
      <w:bookmarkStart w:id="3800" w:name="paragraf-77.odsek-1.pismeno-c.text"/>
      <w:r>
        <w:rPr>
          <w:rFonts w:ascii="Times New Roman" w:hAnsi="Times New Roman"/>
          <w:color w:val="000000"/>
        </w:rPr>
        <w:t xml:space="preserve">], </w:t>
      </w:r>
      <w:bookmarkEnd w:id="3800"/>
    </w:p>
    <w:p w:rsidR="00F5712B" w:rsidRDefault="00A66048">
      <w:pPr>
        <w:spacing w:before="225" w:after="225" w:line="264" w:lineRule="auto"/>
        <w:ind w:left="495"/>
      </w:pPr>
      <w:bookmarkStart w:id="3801" w:name="paragraf-77.odsek-1.pismeno-d"/>
      <w:bookmarkEnd w:id="3798"/>
      <w:r>
        <w:rPr>
          <w:rFonts w:ascii="Times New Roman" w:hAnsi="Times New Roman"/>
          <w:color w:val="000000"/>
        </w:rPr>
        <w:t xml:space="preserve"> </w:t>
      </w:r>
      <w:bookmarkStart w:id="3802" w:name="paragraf-77.odsek-1.pismeno-d.oznacenie"/>
      <w:r>
        <w:rPr>
          <w:rFonts w:ascii="Times New Roman" w:hAnsi="Times New Roman"/>
          <w:color w:val="000000"/>
        </w:rPr>
        <w:t xml:space="preserve">d) </w:t>
      </w:r>
      <w:bookmarkEnd w:id="3802"/>
      <w:r>
        <w:rPr>
          <w:rFonts w:ascii="Times New Roman" w:hAnsi="Times New Roman"/>
          <w:color w:val="000000"/>
        </w:rPr>
        <w:t>uskutočňuje, mení, užíva alebo odstraňuje vodnú stavbu bez povolenia orgánu štátnej vodnej správy alebo v rozpore s</w:t>
      </w:r>
      <w:r>
        <w:rPr>
          <w:rFonts w:ascii="Times New Roman" w:hAnsi="Times New Roman"/>
          <w:color w:val="000000"/>
        </w:rPr>
        <w:t xml:space="preserve"> ním (</w:t>
      </w:r>
      <w:hyperlink w:anchor="paragraf-26">
        <w:r>
          <w:rPr>
            <w:rFonts w:ascii="Times New Roman" w:hAnsi="Times New Roman"/>
            <w:color w:val="0000FF"/>
            <w:u w:val="single"/>
          </w:rPr>
          <w:t>§ 26</w:t>
        </w:r>
      </w:hyperlink>
      <w:bookmarkStart w:id="3803" w:name="paragraf-77.odsek-1.pismeno-d.text"/>
      <w:r>
        <w:rPr>
          <w:rFonts w:ascii="Times New Roman" w:hAnsi="Times New Roman"/>
          <w:color w:val="000000"/>
        </w:rPr>
        <w:t xml:space="preserve">), </w:t>
      </w:r>
      <w:bookmarkEnd w:id="3803"/>
    </w:p>
    <w:p w:rsidR="00F5712B" w:rsidRDefault="00A66048">
      <w:pPr>
        <w:spacing w:before="225" w:after="225" w:line="264" w:lineRule="auto"/>
        <w:ind w:left="495"/>
      </w:pPr>
      <w:bookmarkStart w:id="3804" w:name="paragraf-77.odsek-1.pismeno-e"/>
      <w:bookmarkEnd w:id="3801"/>
      <w:r>
        <w:rPr>
          <w:rFonts w:ascii="Times New Roman" w:hAnsi="Times New Roman"/>
          <w:color w:val="000000"/>
        </w:rPr>
        <w:t xml:space="preserve"> </w:t>
      </w:r>
      <w:bookmarkStart w:id="3805" w:name="paragraf-77.odsek-1.pismeno-e.oznacenie"/>
      <w:r>
        <w:rPr>
          <w:rFonts w:ascii="Times New Roman" w:hAnsi="Times New Roman"/>
          <w:color w:val="000000"/>
        </w:rPr>
        <w:t xml:space="preserve">e) </w:t>
      </w:r>
      <w:bookmarkEnd w:id="3805"/>
      <w:r>
        <w:rPr>
          <w:rFonts w:ascii="Times New Roman" w:hAnsi="Times New Roman"/>
          <w:color w:val="000000"/>
        </w:rPr>
        <w:t>porušuje zákazy a obmedzenia v ochranných pásmach vodárenských zdrojov, čím poškodzuje alebo ohrozuje kvalitu alebo zdravotnú bezchybnosť vôd (</w:t>
      </w:r>
      <w:hyperlink w:anchor="paragraf-32">
        <w:r>
          <w:rPr>
            <w:rFonts w:ascii="Times New Roman" w:hAnsi="Times New Roman"/>
            <w:color w:val="0000FF"/>
            <w:u w:val="single"/>
          </w:rPr>
          <w:t>§ 32</w:t>
        </w:r>
      </w:hyperlink>
      <w:bookmarkStart w:id="3806" w:name="paragraf-77.odsek-1.pismeno-e.text"/>
      <w:r>
        <w:rPr>
          <w:rFonts w:ascii="Times New Roman" w:hAnsi="Times New Roman"/>
          <w:color w:val="000000"/>
        </w:rPr>
        <w:t xml:space="preserve">), </w:t>
      </w:r>
      <w:bookmarkEnd w:id="3806"/>
    </w:p>
    <w:p w:rsidR="00F5712B" w:rsidRDefault="00A66048">
      <w:pPr>
        <w:spacing w:before="225" w:after="225" w:line="264" w:lineRule="auto"/>
        <w:ind w:left="495"/>
      </w:pPr>
      <w:bookmarkStart w:id="3807" w:name="paragraf-77.odsek-1.pismeno-f"/>
      <w:bookmarkEnd w:id="3804"/>
      <w:r>
        <w:rPr>
          <w:rFonts w:ascii="Times New Roman" w:hAnsi="Times New Roman"/>
          <w:color w:val="000000"/>
        </w:rPr>
        <w:t xml:space="preserve"> </w:t>
      </w:r>
      <w:bookmarkStart w:id="3808" w:name="paragraf-77.odsek-1.pismeno-f.oznacenie"/>
      <w:r>
        <w:rPr>
          <w:rFonts w:ascii="Times New Roman" w:hAnsi="Times New Roman"/>
          <w:color w:val="000000"/>
        </w:rPr>
        <w:t xml:space="preserve">f) </w:t>
      </w:r>
      <w:bookmarkEnd w:id="3808"/>
      <w:r>
        <w:rPr>
          <w:rFonts w:ascii="Times New Roman" w:hAnsi="Times New Roman"/>
          <w:color w:val="000000"/>
        </w:rPr>
        <w:t xml:space="preserve">umýva motorové </w:t>
      </w:r>
      <w:r>
        <w:rPr>
          <w:rFonts w:ascii="Times New Roman" w:hAnsi="Times New Roman"/>
          <w:color w:val="000000"/>
        </w:rPr>
        <w:t>vozidlá a mechanizmy v povrchových vodách alebo v odkrytých podzemných vodách, alebo na miestach, z ktorých by uniknuté pohonné látky mohli vniknúť do povrchových vôd alebo do podzemných vôd (</w:t>
      </w:r>
      <w:hyperlink w:anchor="paragraf-39.odsek-11">
        <w:r>
          <w:rPr>
            <w:rFonts w:ascii="Times New Roman" w:hAnsi="Times New Roman"/>
            <w:color w:val="0000FF"/>
            <w:u w:val="single"/>
          </w:rPr>
          <w:t>§ 39 ods. 11</w:t>
        </w:r>
      </w:hyperlink>
      <w:bookmarkStart w:id="3809" w:name="paragraf-77.odsek-1.pismeno-f.text"/>
      <w:r>
        <w:rPr>
          <w:rFonts w:ascii="Times New Roman" w:hAnsi="Times New Roman"/>
          <w:color w:val="000000"/>
        </w:rPr>
        <w:t xml:space="preserve">), </w:t>
      </w:r>
      <w:bookmarkEnd w:id="3809"/>
    </w:p>
    <w:p w:rsidR="00F5712B" w:rsidRDefault="00A66048">
      <w:pPr>
        <w:spacing w:before="225" w:after="225" w:line="264" w:lineRule="auto"/>
        <w:ind w:left="495"/>
      </w:pPr>
      <w:bookmarkStart w:id="3810" w:name="paragraf-77.odsek-1.pismeno-g"/>
      <w:bookmarkEnd w:id="3807"/>
      <w:r>
        <w:rPr>
          <w:rFonts w:ascii="Times New Roman" w:hAnsi="Times New Roman"/>
          <w:color w:val="000000"/>
        </w:rPr>
        <w:t xml:space="preserve"> </w:t>
      </w:r>
      <w:bookmarkStart w:id="3811" w:name="paragraf-77.odsek-1.pismeno-g.oznacenie"/>
      <w:r>
        <w:rPr>
          <w:rFonts w:ascii="Times New Roman" w:hAnsi="Times New Roman"/>
          <w:color w:val="000000"/>
        </w:rPr>
        <w:t xml:space="preserve">g) </w:t>
      </w:r>
      <w:bookmarkEnd w:id="3811"/>
      <w:r>
        <w:rPr>
          <w:rFonts w:ascii="Times New Roman" w:hAnsi="Times New Roman"/>
          <w:color w:val="000000"/>
        </w:rPr>
        <w:t>m</w:t>
      </w:r>
      <w:r>
        <w:rPr>
          <w:rFonts w:ascii="Times New Roman" w:hAnsi="Times New Roman"/>
          <w:color w:val="000000"/>
        </w:rPr>
        <w:t>ení smer koryta, poškodzuje brehy, ukladá predmety do vodného toku, ktoré môžu ohroziť plynulosť odtoku vody v koryte, zdravie ľudí a ich bezpečnosť, alebo ukladá predmety na miesta, z ktorých môžu byť splavené do vodného toku (</w:t>
      </w:r>
      <w:hyperlink w:anchor="paragraf-47.odsek-1">
        <w:r>
          <w:rPr>
            <w:rFonts w:ascii="Times New Roman" w:hAnsi="Times New Roman"/>
            <w:color w:val="0000FF"/>
            <w:u w:val="single"/>
          </w:rPr>
          <w:t>§ 47 ods. 1</w:t>
        </w:r>
      </w:hyperlink>
      <w:bookmarkStart w:id="3812" w:name="paragraf-77.odsek-1.pismeno-g.text"/>
      <w:r>
        <w:rPr>
          <w:rFonts w:ascii="Times New Roman" w:hAnsi="Times New Roman"/>
          <w:color w:val="000000"/>
        </w:rPr>
        <w:t xml:space="preserve">), </w:t>
      </w:r>
      <w:bookmarkEnd w:id="3812"/>
    </w:p>
    <w:p w:rsidR="00F5712B" w:rsidRDefault="00A66048">
      <w:pPr>
        <w:spacing w:before="225" w:after="225" w:line="264" w:lineRule="auto"/>
        <w:ind w:left="495"/>
      </w:pPr>
      <w:bookmarkStart w:id="3813" w:name="paragraf-77.odsek-1.pismeno-h"/>
      <w:bookmarkEnd w:id="3810"/>
      <w:r>
        <w:rPr>
          <w:rFonts w:ascii="Times New Roman" w:hAnsi="Times New Roman"/>
          <w:color w:val="000000"/>
        </w:rPr>
        <w:t xml:space="preserve"> </w:t>
      </w:r>
      <w:bookmarkStart w:id="3814" w:name="paragraf-77.odsek-1.pismeno-h.oznacenie"/>
      <w:r>
        <w:rPr>
          <w:rFonts w:ascii="Times New Roman" w:hAnsi="Times New Roman"/>
          <w:color w:val="000000"/>
        </w:rPr>
        <w:t xml:space="preserve">h) </w:t>
      </w:r>
      <w:bookmarkEnd w:id="3814"/>
      <w:r>
        <w:rPr>
          <w:rFonts w:ascii="Times New Roman" w:hAnsi="Times New Roman"/>
          <w:color w:val="000000"/>
        </w:rPr>
        <w:t>poškodzuje vodné stavby a ich funkcie najmä tým, že ťaží zeminu z ochranných hrádzí, vysádza na nich dreviny, pasie na nich alebo preháňa cez ne hospodárske zvieratá, jazdí po nich motorovými vozidlami (</w:t>
      </w:r>
      <w:hyperlink w:anchor="paragraf-55.odsek-1">
        <w:r>
          <w:rPr>
            <w:rFonts w:ascii="Times New Roman" w:hAnsi="Times New Roman"/>
            <w:color w:val="0000FF"/>
            <w:u w:val="single"/>
          </w:rPr>
          <w:t>§ 55 ods. 1</w:t>
        </w:r>
      </w:hyperlink>
      <w:bookmarkStart w:id="3815" w:name="paragraf-77.odsek-1.pismeno-h.text"/>
      <w:r>
        <w:rPr>
          <w:rFonts w:ascii="Times New Roman" w:hAnsi="Times New Roman"/>
          <w:color w:val="000000"/>
        </w:rPr>
        <w:t xml:space="preserve">), </w:t>
      </w:r>
      <w:bookmarkEnd w:id="3815"/>
    </w:p>
    <w:p w:rsidR="00F5712B" w:rsidRDefault="00A66048">
      <w:pPr>
        <w:spacing w:before="225" w:after="225" w:line="264" w:lineRule="auto"/>
        <w:ind w:left="495"/>
      </w:pPr>
      <w:bookmarkStart w:id="3816" w:name="paragraf-77.odsek-1.pismeno-i"/>
      <w:bookmarkEnd w:id="3813"/>
      <w:r>
        <w:rPr>
          <w:rFonts w:ascii="Times New Roman" w:hAnsi="Times New Roman"/>
          <w:color w:val="000000"/>
        </w:rPr>
        <w:t xml:space="preserve"> </w:t>
      </w:r>
      <w:bookmarkStart w:id="3817" w:name="paragraf-77.odsek-1.pismeno-i.oznacenie"/>
      <w:r>
        <w:rPr>
          <w:rFonts w:ascii="Times New Roman" w:hAnsi="Times New Roman"/>
          <w:color w:val="000000"/>
        </w:rPr>
        <w:t xml:space="preserve">i) </w:t>
      </w:r>
      <w:bookmarkEnd w:id="3817"/>
      <w:r>
        <w:rPr>
          <w:rFonts w:ascii="Times New Roman" w:hAnsi="Times New Roman"/>
          <w:color w:val="000000"/>
        </w:rPr>
        <w:t>poškodzuje ciachy, vodočty, vodomery a iné meracie zariadenia a poškodzuje plavebné znaky a výstražné tabule (</w:t>
      </w:r>
      <w:hyperlink w:anchor="paragraf-55.odsek-1">
        <w:r>
          <w:rPr>
            <w:rFonts w:ascii="Times New Roman" w:hAnsi="Times New Roman"/>
            <w:color w:val="0000FF"/>
            <w:u w:val="single"/>
          </w:rPr>
          <w:t>§ 55 ods. 1</w:t>
        </w:r>
      </w:hyperlink>
      <w:bookmarkStart w:id="3818" w:name="paragraf-77.odsek-1.pismeno-i.text"/>
      <w:r>
        <w:rPr>
          <w:rFonts w:ascii="Times New Roman" w:hAnsi="Times New Roman"/>
          <w:color w:val="000000"/>
        </w:rPr>
        <w:t xml:space="preserve">), </w:t>
      </w:r>
      <w:bookmarkEnd w:id="3818"/>
    </w:p>
    <w:p w:rsidR="00F5712B" w:rsidRDefault="00A66048">
      <w:pPr>
        <w:spacing w:before="225" w:after="225" w:line="264" w:lineRule="auto"/>
        <w:ind w:left="495"/>
      </w:pPr>
      <w:bookmarkStart w:id="3819" w:name="paragraf-77.odsek-1.pismeno-j"/>
      <w:bookmarkEnd w:id="3816"/>
      <w:r>
        <w:rPr>
          <w:rFonts w:ascii="Times New Roman" w:hAnsi="Times New Roman"/>
          <w:color w:val="000000"/>
        </w:rPr>
        <w:t xml:space="preserve"> </w:t>
      </w:r>
      <w:bookmarkStart w:id="3820" w:name="paragraf-77.odsek-1.pismeno-j.oznacenie"/>
      <w:r>
        <w:rPr>
          <w:rFonts w:ascii="Times New Roman" w:hAnsi="Times New Roman"/>
          <w:color w:val="000000"/>
        </w:rPr>
        <w:t xml:space="preserve">j) </w:t>
      </w:r>
      <w:bookmarkEnd w:id="3820"/>
      <w:r>
        <w:rPr>
          <w:rFonts w:ascii="Times New Roman" w:hAnsi="Times New Roman"/>
          <w:color w:val="000000"/>
        </w:rPr>
        <w:t xml:space="preserve">znečistí alebo ohrozí povrchové vody alebo </w:t>
      </w:r>
      <w:r>
        <w:rPr>
          <w:rFonts w:ascii="Times New Roman" w:hAnsi="Times New Roman"/>
          <w:color w:val="000000"/>
        </w:rPr>
        <w:t>podzemné vody (</w:t>
      </w:r>
      <w:hyperlink w:anchor="paragraf-36.odsek-15">
        <w:r>
          <w:rPr>
            <w:rFonts w:ascii="Times New Roman" w:hAnsi="Times New Roman"/>
            <w:color w:val="0000FF"/>
            <w:u w:val="single"/>
          </w:rPr>
          <w:t>§ 36 ods. 15</w:t>
        </w:r>
      </w:hyperlink>
      <w:r>
        <w:rPr>
          <w:rFonts w:ascii="Times New Roman" w:hAnsi="Times New Roman"/>
          <w:color w:val="000000"/>
        </w:rPr>
        <w:t xml:space="preserve"> a </w:t>
      </w:r>
      <w:hyperlink w:anchor="paragraf-39.odsek-2">
        <w:r>
          <w:rPr>
            <w:rFonts w:ascii="Times New Roman" w:hAnsi="Times New Roman"/>
            <w:color w:val="0000FF"/>
            <w:u w:val="single"/>
          </w:rPr>
          <w:t>§ 39 ods. 2</w:t>
        </w:r>
      </w:hyperlink>
      <w:bookmarkStart w:id="3821" w:name="paragraf-77.odsek-1.pismeno-j.text"/>
      <w:r>
        <w:rPr>
          <w:rFonts w:ascii="Times New Roman" w:hAnsi="Times New Roman"/>
          <w:color w:val="000000"/>
        </w:rPr>
        <w:t xml:space="preserve">), </w:t>
      </w:r>
      <w:bookmarkEnd w:id="3821"/>
    </w:p>
    <w:p w:rsidR="00F5712B" w:rsidRDefault="00A66048">
      <w:pPr>
        <w:spacing w:before="225" w:after="225" w:line="264" w:lineRule="auto"/>
        <w:ind w:left="495"/>
      </w:pPr>
      <w:bookmarkStart w:id="3822" w:name="paragraf-77.odsek-1.pismeno-k"/>
      <w:bookmarkEnd w:id="3819"/>
      <w:r>
        <w:rPr>
          <w:rFonts w:ascii="Times New Roman" w:hAnsi="Times New Roman"/>
          <w:color w:val="000000"/>
        </w:rPr>
        <w:t xml:space="preserve"> </w:t>
      </w:r>
      <w:bookmarkStart w:id="3823" w:name="paragraf-77.odsek-1.pismeno-k.oznacenie"/>
      <w:r>
        <w:rPr>
          <w:rFonts w:ascii="Times New Roman" w:hAnsi="Times New Roman"/>
          <w:color w:val="000000"/>
        </w:rPr>
        <w:t xml:space="preserve">k) </w:t>
      </w:r>
      <w:bookmarkEnd w:id="3823"/>
      <w:r>
        <w:rPr>
          <w:rFonts w:ascii="Times New Roman" w:hAnsi="Times New Roman"/>
          <w:color w:val="000000"/>
        </w:rPr>
        <w:t>mimoriadne zhorší vody (</w:t>
      </w:r>
      <w:hyperlink w:anchor="paragraf-41.odsek-1">
        <w:r>
          <w:rPr>
            <w:rFonts w:ascii="Times New Roman" w:hAnsi="Times New Roman"/>
            <w:color w:val="0000FF"/>
            <w:u w:val="single"/>
          </w:rPr>
          <w:t>§ 41 ods. 1</w:t>
        </w:r>
      </w:hyperlink>
      <w:r>
        <w:rPr>
          <w:rFonts w:ascii="Times New Roman" w:hAnsi="Times New Roman"/>
          <w:color w:val="000000"/>
        </w:rPr>
        <w:t>) a spôsobí malú škodu,</w:t>
      </w:r>
      <w:hyperlink w:anchor="poznamky.poznamka-67a">
        <w:r>
          <w:rPr>
            <w:rFonts w:ascii="Times New Roman" w:hAnsi="Times New Roman"/>
            <w:color w:val="000000"/>
            <w:sz w:val="18"/>
            <w:vertAlign w:val="superscript"/>
          </w:rPr>
          <w:t>67a</w:t>
        </w:r>
        <w:r>
          <w:rPr>
            <w:rFonts w:ascii="Times New Roman" w:hAnsi="Times New Roman"/>
            <w:color w:val="0000FF"/>
            <w:u w:val="single"/>
          </w:rPr>
          <w:t>)</w:t>
        </w:r>
      </w:hyperlink>
      <w:bookmarkStart w:id="3824" w:name="paragraf-77.odsek-1.pismeno-k.text"/>
      <w:r>
        <w:rPr>
          <w:rFonts w:ascii="Times New Roman" w:hAnsi="Times New Roman"/>
          <w:color w:val="000000"/>
        </w:rPr>
        <w:t xml:space="preserve"> </w:t>
      </w:r>
      <w:bookmarkEnd w:id="3824"/>
    </w:p>
    <w:p w:rsidR="00F5712B" w:rsidRDefault="00A66048">
      <w:pPr>
        <w:spacing w:before="225" w:after="225" w:line="264" w:lineRule="auto"/>
        <w:ind w:left="495"/>
      </w:pPr>
      <w:bookmarkStart w:id="3825" w:name="paragraf-77.odsek-1.pismeno-l"/>
      <w:bookmarkEnd w:id="3822"/>
      <w:r>
        <w:rPr>
          <w:rFonts w:ascii="Times New Roman" w:hAnsi="Times New Roman"/>
          <w:color w:val="000000"/>
        </w:rPr>
        <w:t xml:space="preserve"> </w:t>
      </w:r>
      <w:bookmarkStart w:id="3826" w:name="paragraf-77.odsek-1.pismeno-l.oznacenie"/>
      <w:r>
        <w:rPr>
          <w:rFonts w:ascii="Times New Roman" w:hAnsi="Times New Roman"/>
          <w:color w:val="000000"/>
        </w:rPr>
        <w:t xml:space="preserve">l) </w:t>
      </w:r>
      <w:bookmarkEnd w:id="3826"/>
      <w:r>
        <w:rPr>
          <w:rFonts w:ascii="Times New Roman" w:hAnsi="Times New Roman"/>
          <w:color w:val="000000"/>
        </w:rPr>
        <w:t>poruší povinnosť uloženú vyhláškou okresného úradu (</w:t>
      </w:r>
      <w:hyperlink w:anchor="paragraf-60.odsek-6">
        <w:r>
          <w:rPr>
            <w:rFonts w:ascii="Times New Roman" w:hAnsi="Times New Roman"/>
            <w:color w:val="0000FF"/>
            <w:u w:val="single"/>
          </w:rPr>
          <w:t>§ 60 ods. 6</w:t>
        </w:r>
      </w:hyperlink>
      <w:r>
        <w:rPr>
          <w:rFonts w:ascii="Times New Roman" w:hAnsi="Times New Roman"/>
          <w:color w:val="000000"/>
        </w:rPr>
        <w:t xml:space="preserve"> a </w:t>
      </w:r>
      <w:hyperlink w:anchor="paragraf-61.pismeno-i">
        <w:r>
          <w:rPr>
            <w:rFonts w:ascii="Times New Roman" w:hAnsi="Times New Roman"/>
            <w:color w:val="0000FF"/>
            <w:u w:val="single"/>
          </w:rPr>
          <w:t>§ 61 písm. i)</w:t>
        </w:r>
      </w:hyperlink>
      <w:bookmarkStart w:id="3827" w:name="paragraf-77.odsek-1.pismeno-l.text"/>
      <w:r>
        <w:rPr>
          <w:rFonts w:ascii="Times New Roman" w:hAnsi="Times New Roman"/>
          <w:color w:val="000000"/>
        </w:rPr>
        <w:t xml:space="preserve">, </w:t>
      </w:r>
      <w:bookmarkEnd w:id="3827"/>
    </w:p>
    <w:p w:rsidR="00F5712B" w:rsidRDefault="00A66048">
      <w:pPr>
        <w:spacing w:before="225" w:after="225" w:line="264" w:lineRule="auto"/>
        <w:ind w:left="495"/>
      </w:pPr>
      <w:bookmarkStart w:id="3828" w:name="paragraf-77.odsek-1.pismeno-m"/>
      <w:bookmarkEnd w:id="3825"/>
      <w:r>
        <w:rPr>
          <w:rFonts w:ascii="Times New Roman" w:hAnsi="Times New Roman"/>
          <w:color w:val="000000"/>
        </w:rPr>
        <w:t xml:space="preserve"> </w:t>
      </w:r>
      <w:bookmarkStart w:id="3829" w:name="paragraf-77.odsek-1.pismeno-m.oznacenie"/>
      <w:r>
        <w:rPr>
          <w:rFonts w:ascii="Times New Roman" w:hAnsi="Times New Roman"/>
          <w:color w:val="000000"/>
        </w:rPr>
        <w:t xml:space="preserve">m) </w:t>
      </w:r>
      <w:bookmarkEnd w:id="3829"/>
      <w:r>
        <w:rPr>
          <w:rFonts w:ascii="Times New Roman" w:hAnsi="Times New Roman"/>
          <w:color w:val="000000"/>
        </w:rPr>
        <w:t>poruší povinnosť uloženú všeobecne záväzným nariaden</w:t>
      </w:r>
      <w:r>
        <w:rPr>
          <w:rFonts w:ascii="Times New Roman" w:hAnsi="Times New Roman"/>
          <w:color w:val="000000"/>
        </w:rPr>
        <w:t>ím obce (</w:t>
      </w:r>
      <w:hyperlink w:anchor="paragraf-63.odsek-4">
        <w:r>
          <w:rPr>
            <w:rFonts w:ascii="Times New Roman" w:hAnsi="Times New Roman"/>
            <w:color w:val="0000FF"/>
            <w:u w:val="single"/>
          </w:rPr>
          <w:t>§ 63 ods. 4</w:t>
        </w:r>
      </w:hyperlink>
      <w:bookmarkStart w:id="3830" w:name="paragraf-77.odsek-1.pismeno-m.text"/>
      <w:r>
        <w:rPr>
          <w:rFonts w:ascii="Times New Roman" w:hAnsi="Times New Roman"/>
          <w:color w:val="000000"/>
        </w:rPr>
        <w:t xml:space="preserve">), </w:t>
      </w:r>
      <w:bookmarkEnd w:id="3830"/>
    </w:p>
    <w:p w:rsidR="00F5712B" w:rsidRDefault="00A66048">
      <w:pPr>
        <w:spacing w:before="225" w:after="225" w:line="264" w:lineRule="auto"/>
        <w:ind w:left="495"/>
      </w:pPr>
      <w:bookmarkStart w:id="3831" w:name="paragraf-77.odsek-1.pismeno-n"/>
      <w:bookmarkEnd w:id="3828"/>
      <w:r>
        <w:rPr>
          <w:rFonts w:ascii="Times New Roman" w:hAnsi="Times New Roman"/>
          <w:color w:val="000000"/>
        </w:rPr>
        <w:t xml:space="preserve"> </w:t>
      </w:r>
      <w:bookmarkStart w:id="3832" w:name="paragraf-77.odsek-1.pismeno-n.oznacenie"/>
      <w:r>
        <w:rPr>
          <w:rFonts w:ascii="Times New Roman" w:hAnsi="Times New Roman"/>
          <w:color w:val="000000"/>
        </w:rPr>
        <w:t xml:space="preserve">n) </w:t>
      </w:r>
      <w:bookmarkEnd w:id="3832"/>
      <w:r>
        <w:rPr>
          <w:rFonts w:ascii="Times New Roman" w:hAnsi="Times New Roman"/>
          <w:color w:val="000000"/>
        </w:rPr>
        <w:t>nevykoná uložené opatrenia na nápravu (</w:t>
      </w:r>
      <w:hyperlink w:anchor="paragraf-42.odsek-2">
        <w:r>
          <w:rPr>
            <w:rFonts w:ascii="Times New Roman" w:hAnsi="Times New Roman"/>
            <w:color w:val="0000FF"/>
            <w:u w:val="single"/>
          </w:rPr>
          <w:t>§ 42 ods. 2</w:t>
        </w:r>
      </w:hyperlink>
      <w:bookmarkStart w:id="3833" w:name="paragraf-77.odsek-1.pismeno-n.text"/>
      <w:r>
        <w:rPr>
          <w:rFonts w:ascii="Times New Roman" w:hAnsi="Times New Roman"/>
          <w:color w:val="000000"/>
        </w:rPr>
        <w:t xml:space="preserve">), hoci ich mohol vykonať vlastnými silami, </w:t>
      </w:r>
      <w:bookmarkEnd w:id="3833"/>
    </w:p>
    <w:p w:rsidR="00F5712B" w:rsidRDefault="00A66048">
      <w:pPr>
        <w:spacing w:before="225" w:after="225" w:line="264" w:lineRule="auto"/>
        <w:ind w:left="495"/>
      </w:pPr>
      <w:bookmarkStart w:id="3834" w:name="paragraf-77.odsek-1.pismeno-o"/>
      <w:bookmarkEnd w:id="3831"/>
      <w:r>
        <w:rPr>
          <w:rFonts w:ascii="Times New Roman" w:hAnsi="Times New Roman"/>
          <w:color w:val="000000"/>
        </w:rPr>
        <w:t xml:space="preserve"> </w:t>
      </w:r>
      <w:bookmarkStart w:id="3835" w:name="paragraf-77.odsek-1.pismeno-o.oznacenie"/>
      <w:r>
        <w:rPr>
          <w:rFonts w:ascii="Times New Roman" w:hAnsi="Times New Roman"/>
          <w:color w:val="000000"/>
        </w:rPr>
        <w:t xml:space="preserve">o) </w:t>
      </w:r>
      <w:bookmarkEnd w:id="3835"/>
      <w:r>
        <w:rPr>
          <w:rFonts w:ascii="Times New Roman" w:hAnsi="Times New Roman"/>
          <w:color w:val="000000"/>
        </w:rPr>
        <w:t>využíva hydroenergetický potenciál vodného to</w:t>
      </w:r>
      <w:r>
        <w:rPr>
          <w:rFonts w:ascii="Times New Roman" w:hAnsi="Times New Roman"/>
          <w:color w:val="000000"/>
        </w:rPr>
        <w:t>ku bez povolenia orgánu štátnej vodnej správy (</w:t>
      </w:r>
      <w:hyperlink w:anchor="paragraf-21.odsek-1.pismeno-a.bod-3">
        <w:r>
          <w:rPr>
            <w:rFonts w:ascii="Times New Roman" w:hAnsi="Times New Roman"/>
            <w:color w:val="0000FF"/>
            <w:u w:val="single"/>
          </w:rPr>
          <w:t>§ 21 ods. 1 písm. a) tretí bod</w:t>
        </w:r>
      </w:hyperlink>
      <w:r>
        <w:rPr>
          <w:rFonts w:ascii="Times New Roman" w:hAnsi="Times New Roman"/>
          <w:color w:val="000000"/>
        </w:rPr>
        <w:t xml:space="preserve">), alebo využíva tepelný potenciál povrchových vôd alebo podzemných vôd bez povolenia orgánu štátnej vodnej správy alebo </w:t>
      </w:r>
      <w:r>
        <w:rPr>
          <w:rFonts w:ascii="Times New Roman" w:hAnsi="Times New Roman"/>
          <w:color w:val="000000"/>
        </w:rPr>
        <w:t>v rozpore s ním [</w:t>
      </w:r>
      <w:hyperlink w:anchor="paragraf-21.odsek-1.pismeno-a.bod-4">
        <w:r>
          <w:rPr>
            <w:rFonts w:ascii="Times New Roman" w:hAnsi="Times New Roman"/>
            <w:color w:val="0000FF"/>
            <w:u w:val="single"/>
          </w:rPr>
          <w:t>§ 21 ods. 1 písm. a) štvrtý bod</w:t>
        </w:r>
      </w:hyperlink>
      <w:r>
        <w:rPr>
          <w:rFonts w:ascii="Times New Roman" w:hAnsi="Times New Roman"/>
          <w:color w:val="000000"/>
        </w:rPr>
        <w:t xml:space="preserve"> a </w:t>
      </w:r>
      <w:hyperlink w:anchor="paragraf-21.odsek-1.pismeno-b.bod-5">
        <w:r>
          <w:rPr>
            <w:rFonts w:ascii="Times New Roman" w:hAnsi="Times New Roman"/>
            <w:color w:val="0000FF"/>
            <w:u w:val="single"/>
          </w:rPr>
          <w:t>písm. b) piaty bod</w:t>
        </w:r>
      </w:hyperlink>
      <w:bookmarkStart w:id="3836" w:name="paragraf-77.odsek-1.pismeno-o.text"/>
      <w:r>
        <w:rPr>
          <w:rFonts w:ascii="Times New Roman" w:hAnsi="Times New Roman"/>
          <w:color w:val="000000"/>
        </w:rPr>
        <w:t xml:space="preserve">], </w:t>
      </w:r>
      <w:bookmarkEnd w:id="3836"/>
    </w:p>
    <w:p w:rsidR="00F5712B" w:rsidRDefault="00A66048">
      <w:pPr>
        <w:spacing w:before="225" w:after="225" w:line="264" w:lineRule="auto"/>
        <w:ind w:left="495"/>
      </w:pPr>
      <w:bookmarkStart w:id="3837" w:name="paragraf-77.odsek-1.pismeno-p"/>
      <w:bookmarkEnd w:id="3834"/>
      <w:r>
        <w:rPr>
          <w:rFonts w:ascii="Times New Roman" w:hAnsi="Times New Roman"/>
          <w:color w:val="000000"/>
        </w:rPr>
        <w:t xml:space="preserve"> </w:t>
      </w:r>
      <w:bookmarkStart w:id="3838" w:name="paragraf-77.odsek-1.pismeno-p.oznacenie"/>
      <w:r>
        <w:rPr>
          <w:rFonts w:ascii="Times New Roman" w:hAnsi="Times New Roman"/>
          <w:color w:val="000000"/>
        </w:rPr>
        <w:t xml:space="preserve">p) </w:t>
      </w:r>
      <w:bookmarkEnd w:id="3838"/>
      <w:r>
        <w:rPr>
          <w:rFonts w:ascii="Times New Roman" w:hAnsi="Times New Roman"/>
          <w:color w:val="000000"/>
        </w:rPr>
        <w:t>nepreukáže zneškodňovanie odpadových vôd zo žumpy na výzvu obce</w:t>
      </w:r>
      <w:r>
        <w:rPr>
          <w:rFonts w:ascii="Times New Roman" w:hAnsi="Times New Roman"/>
          <w:color w:val="000000"/>
        </w:rPr>
        <w:t xml:space="preserve"> alebo orgánu štátnej vodnej správy (</w:t>
      </w:r>
      <w:hyperlink w:anchor="paragraf-36.odsek-4">
        <w:r>
          <w:rPr>
            <w:rFonts w:ascii="Times New Roman" w:hAnsi="Times New Roman"/>
            <w:color w:val="0000FF"/>
            <w:u w:val="single"/>
          </w:rPr>
          <w:t>§ 36 ods. 4</w:t>
        </w:r>
      </w:hyperlink>
      <w:bookmarkStart w:id="3839" w:name="paragraf-77.odsek-1.pismeno-p.text"/>
      <w:r>
        <w:rPr>
          <w:rFonts w:ascii="Times New Roman" w:hAnsi="Times New Roman"/>
          <w:color w:val="000000"/>
        </w:rPr>
        <w:t xml:space="preserve">), </w:t>
      </w:r>
      <w:bookmarkEnd w:id="3839"/>
    </w:p>
    <w:p w:rsidR="00F5712B" w:rsidRDefault="00A66048">
      <w:pPr>
        <w:spacing w:before="225" w:after="225" w:line="264" w:lineRule="auto"/>
        <w:ind w:left="495"/>
      </w:pPr>
      <w:bookmarkStart w:id="3840" w:name="paragraf-77.odsek-1.pismeno-r"/>
      <w:bookmarkEnd w:id="3837"/>
      <w:r>
        <w:rPr>
          <w:rFonts w:ascii="Times New Roman" w:hAnsi="Times New Roman"/>
          <w:color w:val="000000"/>
        </w:rPr>
        <w:t xml:space="preserve"> </w:t>
      </w:r>
      <w:bookmarkStart w:id="3841" w:name="paragraf-77.odsek-1.pismeno-r.oznacenie"/>
      <w:r>
        <w:rPr>
          <w:rFonts w:ascii="Times New Roman" w:hAnsi="Times New Roman"/>
          <w:color w:val="000000"/>
        </w:rPr>
        <w:t xml:space="preserve">r) </w:t>
      </w:r>
      <w:bookmarkEnd w:id="3841"/>
      <w:r>
        <w:rPr>
          <w:rFonts w:ascii="Times New Roman" w:hAnsi="Times New Roman"/>
          <w:color w:val="000000"/>
        </w:rPr>
        <w:t xml:space="preserve">nezabezpečí ako vlastník alebo stavebník vodnej stavby, ktorá podlieha kategorizácii podľa </w:t>
      </w:r>
      <w:hyperlink w:anchor="paragraf-56">
        <w:r>
          <w:rPr>
            <w:rFonts w:ascii="Times New Roman" w:hAnsi="Times New Roman"/>
            <w:color w:val="0000FF"/>
            <w:u w:val="single"/>
          </w:rPr>
          <w:t>§ 56</w:t>
        </w:r>
      </w:hyperlink>
      <w:bookmarkStart w:id="3842" w:name="paragraf-77.odsek-1.pismeno-r.text"/>
      <w:r>
        <w:rPr>
          <w:rFonts w:ascii="Times New Roman" w:hAnsi="Times New Roman"/>
          <w:color w:val="000000"/>
        </w:rPr>
        <w:t xml:space="preserve">, technicko-bezpečnostný dohľad odborne spôsobilou osobou, </w:t>
      </w:r>
      <w:bookmarkEnd w:id="3842"/>
    </w:p>
    <w:p w:rsidR="00F5712B" w:rsidRDefault="00A66048">
      <w:pPr>
        <w:spacing w:before="225" w:after="225" w:line="264" w:lineRule="auto"/>
        <w:ind w:left="495"/>
      </w:pPr>
      <w:bookmarkStart w:id="3843" w:name="paragraf-77.odsek-1.pismeno-s"/>
      <w:bookmarkEnd w:id="3840"/>
      <w:r>
        <w:rPr>
          <w:rFonts w:ascii="Times New Roman" w:hAnsi="Times New Roman"/>
          <w:color w:val="000000"/>
        </w:rPr>
        <w:t xml:space="preserve"> </w:t>
      </w:r>
      <w:bookmarkStart w:id="3844" w:name="paragraf-77.odsek-1.pismeno-s.oznacenie"/>
      <w:r>
        <w:rPr>
          <w:rFonts w:ascii="Times New Roman" w:hAnsi="Times New Roman"/>
          <w:color w:val="000000"/>
        </w:rPr>
        <w:t xml:space="preserve">s) </w:t>
      </w:r>
      <w:bookmarkEnd w:id="3844"/>
      <w:r>
        <w:rPr>
          <w:rFonts w:ascii="Times New Roman" w:hAnsi="Times New Roman"/>
          <w:color w:val="000000"/>
        </w:rPr>
        <w:t>poruší zákaz plavby, státia alebo kotvenia plavidiel v pásme 100 m od okraja klietkových chovov rýb a obdobných chovov rýb vrátane ich kotviacich prvkov (</w:t>
      </w:r>
      <w:hyperlink w:anchor="paragraf-19.odsek-10">
        <w:r>
          <w:rPr>
            <w:rFonts w:ascii="Times New Roman" w:hAnsi="Times New Roman"/>
            <w:color w:val="0000FF"/>
            <w:u w:val="single"/>
          </w:rPr>
          <w:t>§ 19 ods. 10</w:t>
        </w:r>
      </w:hyperlink>
      <w:bookmarkStart w:id="3845" w:name="paragraf-77.odsek-1.pismeno-s.text"/>
      <w:r>
        <w:rPr>
          <w:rFonts w:ascii="Times New Roman" w:hAnsi="Times New Roman"/>
          <w:color w:val="000000"/>
        </w:rPr>
        <w:t xml:space="preserve">), </w:t>
      </w:r>
      <w:bookmarkEnd w:id="3845"/>
    </w:p>
    <w:p w:rsidR="00F5712B" w:rsidRDefault="00A66048">
      <w:pPr>
        <w:spacing w:before="225" w:after="225" w:line="264" w:lineRule="auto"/>
        <w:ind w:left="495"/>
      </w:pPr>
      <w:bookmarkStart w:id="3846" w:name="paragraf-77.odsek-1.pismeno-t"/>
      <w:bookmarkEnd w:id="3843"/>
      <w:r>
        <w:rPr>
          <w:rFonts w:ascii="Times New Roman" w:hAnsi="Times New Roman"/>
          <w:color w:val="000000"/>
        </w:rPr>
        <w:t xml:space="preserve"> </w:t>
      </w:r>
      <w:bookmarkStart w:id="3847" w:name="paragraf-77.odsek-1.pismeno-t.oznacenie"/>
      <w:r>
        <w:rPr>
          <w:rFonts w:ascii="Times New Roman" w:hAnsi="Times New Roman"/>
          <w:color w:val="000000"/>
        </w:rPr>
        <w:t xml:space="preserve">t) </w:t>
      </w:r>
      <w:bookmarkEnd w:id="3847"/>
      <w:r>
        <w:rPr>
          <w:rFonts w:ascii="Times New Roman" w:hAnsi="Times New Roman"/>
          <w:color w:val="000000"/>
        </w:rPr>
        <w:t>ako vlastník malej čistiarne odpadových vôd do 50 ekvivalentných obyvateľov nevykoná prostredníctvom odborne spôsobilej osoby poverenej ministerstvom technickú revíziu spôsobom podľa tohto zákona, výsledky tejto revízie neodovzdá d</w:t>
      </w:r>
      <w:r>
        <w:rPr>
          <w:rFonts w:ascii="Times New Roman" w:hAnsi="Times New Roman"/>
          <w:color w:val="000000"/>
        </w:rPr>
        <w:t xml:space="preserve">o 30. januára nasledujúceho roka orgánu </w:t>
      </w:r>
      <w:r>
        <w:rPr>
          <w:rFonts w:ascii="Times New Roman" w:hAnsi="Times New Roman"/>
          <w:color w:val="000000"/>
        </w:rPr>
        <w:lastRenderedPageBreak/>
        <w:t>štátnej vodnej správy, neodstráni nedostatky v lehote do 60 dní od vykonanej technickej revízie (</w:t>
      </w:r>
      <w:hyperlink w:anchor="paragraf-53.odsek-2">
        <w:r>
          <w:rPr>
            <w:rFonts w:ascii="Times New Roman" w:hAnsi="Times New Roman"/>
            <w:color w:val="0000FF"/>
            <w:u w:val="single"/>
          </w:rPr>
          <w:t>§ 53 ods. 2</w:t>
        </w:r>
      </w:hyperlink>
      <w:r>
        <w:rPr>
          <w:rFonts w:ascii="Times New Roman" w:hAnsi="Times New Roman"/>
          <w:color w:val="000000"/>
        </w:rPr>
        <w:t xml:space="preserve"> a </w:t>
      </w:r>
      <w:hyperlink w:anchor="paragraf-80f.odsek-3">
        <w:r>
          <w:rPr>
            <w:rFonts w:ascii="Times New Roman" w:hAnsi="Times New Roman"/>
            <w:color w:val="0000FF"/>
            <w:u w:val="single"/>
          </w:rPr>
          <w:t>§ 80f ods. 3</w:t>
        </w:r>
      </w:hyperlink>
      <w:r>
        <w:rPr>
          <w:rFonts w:ascii="Times New Roman" w:hAnsi="Times New Roman"/>
          <w:color w:val="000000"/>
        </w:rPr>
        <w:t xml:space="preserve">) alebo </w:t>
      </w:r>
      <w:r>
        <w:rPr>
          <w:rFonts w:ascii="Times New Roman" w:hAnsi="Times New Roman"/>
          <w:color w:val="000000"/>
        </w:rPr>
        <w:t>nepožiada v určenej lehote orgán štátnej vodnej správy o zosúladenie povolenia na osobitné užívanie vôd (</w:t>
      </w:r>
      <w:hyperlink w:anchor="paragraf-80f.odsek-2">
        <w:r>
          <w:rPr>
            <w:rFonts w:ascii="Times New Roman" w:hAnsi="Times New Roman"/>
            <w:color w:val="0000FF"/>
            <w:u w:val="single"/>
          </w:rPr>
          <w:t>§ 80f ods. 2</w:t>
        </w:r>
      </w:hyperlink>
      <w:bookmarkStart w:id="3848" w:name="paragraf-77.odsek-1.pismeno-t.text"/>
      <w:r>
        <w:rPr>
          <w:rFonts w:ascii="Times New Roman" w:hAnsi="Times New Roman"/>
          <w:color w:val="000000"/>
        </w:rPr>
        <w:t xml:space="preserve">). </w:t>
      </w:r>
      <w:bookmarkEnd w:id="3848"/>
    </w:p>
    <w:p w:rsidR="00F5712B" w:rsidRDefault="00A66048">
      <w:pPr>
        <w:spacing w:after="0" w:line="264" w:lineRule="auto"/>
        <w:ind w:left="420"/>
      </w:pPr>
      <w:bookmarkStart w:id="3849" w:name="paragraf-77.odsek-2"/>
      <w:bookmarkEnd w:id="3789"/>
      <w:bookmarkEnd w:id="3846"/>
      <w:r>
        <w:rPr>
          <w:rFonts w:ascii="Times New Roman" w:hAnsi="Times New Roman"/>
          <w:color w:val="000000"/>
        </w:rPr>
        <w:t xml:space="preserve"> </w:t>
      </w:r>
      <w:bookmarkStart w:id="3850" w:name="paragraf-77.odsek-2.oznacenie"/>
      <w:r>
        <w:rPr>
          <w:rFonts w:ascii="Times New Roman" w:hAnsi="Times New Roman"/>
          <w:color w:val="000000"/>
        </w:rPr>
        <w:t xml:space="preserve">(2) </w:t>
      </w:r>
      <w:bookmarkStart w:id="3851" w:name="paragraf-77.odsek-2.text"/>
      <w:bookmarkEnd w:id="3850"/>
      <w:r>
        <w:rPr>
          <w:rFonts w:ascii="Times New Roman" w:hAnsi="Times New Roman"/>
          <w:color w:val="000000"/>
        </w:rPr>
        <w:t xml:space="preserve">Za priestupok podľa </w:t>
      </w:r>
      <w:bookmarkEnd w:id="3851"/>
    </w:p>
    <w:p w:rsidR="00F5712B" w:rsidRDefault="00A66048">
      <w:pPr>
        <w:spacing w:before="225" w:after="225" w:line="264" w:lineRule="auto"/>
        <w:ind w:left="495"/>
      </w:pPr>
      <w:bookmarkStart w:id="3852" w:name="paragraf-77.odsek-2.pismeno-a"/>
      <w:r>
        <w:rPr>
          <w:rFonts w:ascii="Times New Roman" w:hAnsi="Times New Roman"/>
          <w:color w:val="000000"/>
        </w:rPr>
        <w:t xml:space="preserve"> </w:t>
      </w:r>
      <w:bookmarkStart w:id="3853" w:name="paragraf-77.odsek-2.pismeno-a.oznacenie"/>
      <w:r>
        <w:rPr>
          <w:rFonts w:ascii="Times New Roman" w:hAnsi="Times New Roman"/>
          <w:color w:val="000000"/>
        </w:rPr>
        <w:t xml:space="preserve">a) </w:t>
      </w:r>
      <w:bookmarkStart w:id="3854" w:name="paragraf-77.odsek-2.pismeno-a.text"/>
      <w:bookmarkEnd w:id="3853"/>
      <w:r>
        <w:rPr>
          <w:rFonts w:ascii="Times New Roman" w:hAnsi="Times New Roman"/>
          <w:color w:val="000000"/>
        </w:rPr>
        <w:t xml:space="preserve">odseku 1 písm. f) možno uložiť pokutu do 66 eur, </w:t>
      </w:r>
      <w:bookmarkEnd w:id="3854"/>
    </w:p>
    <w:p w:rsidR="00F5712B" w:rsidRDefault="00A66048">
      <w:pPr>
        <w:spacing w:before="225" w:after="225" w:line="264" w:lineRule="auto"/>
        <w:ind w:left="495"/>
      </w:pPr>
      <w:bookmarkStart w:id="3855" w:name="paragraf-77.odsek-2.pismeno-b"/>
      <w:bookmarkEnd w:id="3852"/>
      <w:r>
        <w:rPr>
          <w:rFonts w:ascii="Times New Roman" w:hAnsi="Times New Roman"/>
          <w:color w:val="000000"/>
        </w:rPr>
        <w:t xml:space="preserve"> </w:t>
      </w:r>
      <w:bookmarkStart w:id="3856" w:name="paragraf-77.odsek-2.pismeno-b.oznacenie"/>
      <w:r>
        <w:rPr>
          <w:rFonts w:ascii="Times New Roman" w:hAnsi="Times New Roman"/>
          <w:color w:val="000000"/>
        </w:rPr>
        <w:t xml:space="preserve">b) </w:t>
      </w:r>
      <w:bookmarkStart w:id="3857" w:name="paragraf-77.odsek-2.pismeno-b.text"/>
      <w:bookmarkEnd w:id="3856"/>
      <w:r>
        <w:rPr>
          <w:rFonts w:ascii="Times New Roman" w:hAnsi="Times New Roman"/>
          <w:color w:val="000000"/>
        </w:rPr>
        <w:t>odseku 1</w:t>
      </w:r>
      <w:r>
        <w:rPr>
          <w:rFonts w:ascii="Times New Roman" w:hAnsi="Times New Roman"/>
          <w:color w:val="000000"/>
        </w:rPr>
        <w:t xml:space="preserve"> písm. b), c), g), j) až n) možno uložiť pokutu do 100 eur, </w:t>
      </w:r>
      <w:bookmarkEnd w:id="3857"/>
    </w:p>
    <w:p w:rsidR="00F5712B" w:rsidRDefault="00A66048">
      <w:pPr>
        <w:spacing w:before="225" w:after="225" w:line="264" w:lineRule="auto"/>
        <w:ind w:left="495"/>
      </w:pPr>
      <w:bookmarkStart w:id="3858" w:name="paragraf-77.odsek-2.pismeno-c"/>
      <w:bookmarkEnd w:id="3855"/>
      <w:r>
        <w:rPr>
          <w:rFonts w:ascii="Times New Roman" w:hAnsi="Times New Roman"/>
          <w:color w:val="000000"/>
        </w:rPr>
        <w:t xml:space="preserve"> </w:t>
      </w:r>
      <w:bookmarkStart w:id="3859" w:name="paragraf-77.odsek-2.pismeno-c.oznacenie"/>
      <w:r>
        <w:rPr>
          <w:rFonts w:ascii="Times New Roman" w:hAnsi="Times New Roman"/>
          <w:color w:val="000000"/>
        </w:rPr>
        <w:t xml:space="preserve">c) </w:t>
      </w:r>
      <w:bookmarkStart w:id="3860" w:name="paragraf-77.odsek-2.pismeno-c.text"/>
      <w:bookmarkEnd w:id="3859"/>
      <w:r>
        <w:rPr>
          <w:rFonts w:ascii="Times New Roman" w:hAnsi="Times New Roman"/>
          <w:color w:val="000000"/>
        </w:rPr>
        <w:t xml:space="preserve">odseku 1 písm. a), d), e), h), i), o), p), r) až t) možno uložiť pokutu do 165 eur. </w:t>
      </w:r>
      <w:bookmarkEnd w:id="3860"/>
    </w:p>
    <w:p w:rsidR="00F5712B" w:rsidRDefault="00A66048">
      <w:pPr>
        <w:spacing w:after="0" w:line="264" w:lineRule="auto"/>
        <w:ind w:left="420"/>
      </w:pPr>
      <w:bookmarkStart w:id="3861" w:name="paragraf-77.odsek-3"/>
      <w:bookmarkEnd w:id="3849"/>
      <w:bookmarkEnd w:id="3858"/>
      <w:r>
        <w:rPr>
          <w:rFonts w:ascii="Times New Roman" w:hAnsi="Times New Roman"/>
          <w:color w:val="000000"/>
        </w:rPr>
        <w:t xml:space="preserve"> </w:t>
      </w:r>
      <w:bookmarkStart w:id="3862" w:name="paragraf-77.odsek-3.oznacenie"/>
      <w:r>
        <w:rPr>
          <w:rFonts w:ascii="Times New Roman" w:hAnsi="Times New Roman"/>
          <w:color w:val="000000"/>
        </w:rPr>
        <w:t xml:space="preserve">(3) </w:t>
      </w:r>
      <w:bookmarkStart w:id="3863" w:name="paragraf-77.odsek-3.text"/>
      <w:bookmarkEnd w:id="3862"/>
      <w:r>
        <w:rPr>
          <w:rFonts w:ascii="Times New Roman" w:hAnsi="Times New Roman"/>
          <w:color w:val="000000"/>
        </w:rPr>
        <w:t xml:space="preserve">Priestupky podľa </w:t>
      </w:r>
      <w:bookmarkEnd w:id="3863"/>
    </w:p>
    <w:p w:rsidR="00F5712B" w:rsidRDefault="00A66048">
      <w:pPr>
        <w:spacing w:before="225" w:after="225" w:line="264" w:lineRule="auto"/>
        <w:ind w:left="495"/>
      </w:pPr>
      <w:bookmarkStart w:id="3864" w:name="paragraf-77.odsek-3.pismeno-a"/>
      <w:r>
        <w:rPr>
          <w:rFonts w:ascii="Times New Roman" w:hAnsi="Times New Roman"/>
          <w:color w:val="000000"/>
        </w:rPr>
        <w:t xml:space="preserve"> </w:t>
      </w:r>
      <w:bookmarkStart w:id="3865" w:name="paragraf-77.odsek-3.pismeno-a.oznacenie"/>
      <w:r>
        <w:rPr>
          <w:rFonts w:ascii="Times New Roman" w:hAnsi="Times New Roman"/>
          <w:color w:val="000000"/>
        </w:rPr>
        <w:t xml:space="preserve">a) </w:t>
      </w:r>
      <w:bookmarkStart w:id="3866" w:name="paragraf-77.odsek-3.pismeno-a.text"/>
      <w:bookmarkEnd w:id="3865"/>
      <w:r>
        <w:rPr>
          <w:rFonts w:ascii="Times New Roman" w:hAnsi="Times New Roman"/>
          <w:color w:val="000000"/>
        </w:rPr>
        <w:t xml:space="preserve">odseku 1 písm. c), f), g), h), i) a m) prejednáva obec, </w:t>
      </w:r>
      <w:bookmarkEnd w:id="3866"/>
    </w:p>
    <w:p w:rsidR="00F5712B" w:rsidRDefault="00A66048">
      <w:pPr>
        <w:spacing w:before="225" w:after="225" w:line="264" w:lineRule="auto"/>
        <w:ind w:left="495"/>
      </w:pPr>
      <w:bookmarkStart w:id="3867" w:name="paragraf-77.odsek-3.pismeno-b"/>
      <w:bookmarkEnd w:id="3864"/>
      <w:r>
        <w:rPr>
          <w:rFonts w:ascii="Times New Roman" w:hAnsi="Times New Roman"/>
          <w:color w:val="000000"/>
        </w:rPr>
        <w:t xml:space="preserve"> </w:t>
      </w:r>
      <w:bookmarkStart w:id="3868" w:name="paragraf-77.odsek-3.pismeno-b.oznacenie"/>
      <w:r>
        <w:rPr>
          <w:rFonts w:ascii="Times New Roman" w:hAnsi="Times New Roman"/>
          <w:color w:val="000000"/>
        </w:rPr>
        <w:t xml:space="preserve">b) </w:t>
      </w:r>
      <w:bookmarkStart w:id="3869" w:name="paragraf-77.odsek-3.pismeno-b.text"/>
      <w:bookmarkEnd w:id="3868"/>
      <w:r>
        <w:rPr>
          <w:rFonts w:ascii="Times New Roman" w:hAnsi="Times New Roman"/>
          <w:color w:val="000000"/>
        </w:rPr>
        <w:t>odseku 1 písm. a),</w:t>
      </w:r>
      <w:r>
        <w:rPr>
          <w:rFonts w:ascii="Times New Roman" w:hAnsi="Times New Roman"/>
          <w:color w:val="000000"/>
        </w:rPr>
        <w:t xml:space="preserve"> b), d), e), j), k), l), n), o), p), r) až t) prejednáva okresný úrad. </w:t>
      </w:r>
      <w:bookmarkEnd w:id="3869"/>
    </w:p>
    <w:p w:rsidR="00F5712B" w:rsidRDefault="00A66048">
      <w:pPr>
        <w:spacing w:before="225" w:after="225" w:line="264" w:lineRule="auto"/>
        <w:ind w:left="420"/>
      </w:pPr>
      <w:bookmarkStart w:id="3870" w:name="paragraf-77.odsek-4"/>
      <w:bookmarkEnd w:id="3861"/>
      <w:bookmarkEnd w:id="3867"/>
      <w:r>
        <w:rPr>
          <w:rFonts w:ascii="Times New Roman" w:hAnsi="Times New Roman"/>
          <w:color w:val="000000"/>
        </w:rPr>
        <w:t xml:space="preserve"> </w:t>
      </w:r>
      <w:bookmarkStart w:id="3871" w:name="paragraf-77.odsek-4.oznacenie"/>
      <w:r>
        <w:rPr>
          <w:rFonts w:ascii="Times New Roman" w:hAnsi="Times New Roman"/>
          <w:color w:val="000000"/>
        </w:rPr>
        <w:t xml:space="preserve">(4) </w:t>
      </w:r>
      <w:bookmarkEnd w:id="3871"/>
      <w:r>
        <w:rPr>
          <w:rFonts w:ascii="Times New Roman" w:hAnsi="Times New Roman"/>
          <w:color w:val="000000"/>
        </w:rPr>
        <w:t>Na priestupky a na ich prejednávanie sa vzťahuje všeobecný predpis o priestupkoch.</w:t>
      </w:r>
      <w:hyperlink w:anchor="poznamky.poznamka-68">
        <w:r>
          <w:rPr>
            <w:rFonts w:ascii="Times New Roman" w:hAnsi="Times New Roman"/>
            <w:color w:val="000000"/>
            <w:sz w:val="18"/>
            <w:vertAlign w:val="superscript"/>
          </w:rPr>
          <w:t>68</w:t>
        </w:r>
        <w:r>
          <w:rPr>
            <w:rFonts w:ascii="Times New Roman" w:hAnsi="Times New Roman"/>
            <w:color w:val="0000FF"/>
            <w:u w:val="single"/>
          </w:rPr>
          <w:t>)</w:t>
        </w:r>
      </w:hyperlink>
      <w:bookmarkStart w:id="3872" w:name="paragraf-77.odsek-4.text"/>
      <w:r>
        <w:rPr>
          <w:rFonts w:ascii="Times New Roman" w:hAnsi="Times New Roman"/>
          <w:color w:val="000000"/>
        </w:rPr>
        <w:t xml:space="preserve"> </w:t>
      </w:r>
      <w:bookmarkEnd w:id="3872"/>
    </w:p>
    <w:p w:rsidR="00F5712B" w:rsidRDefault="00A66048">
      <w:pPr>
        <w:spacing w:after="0" w:line="264" w:lineRule="auto"/>
        <w:ind w:left="420"/>
      </w:pPr>
      <w:bookmarkStart w:id="3873" w:name="paragraf-77.odsek-5"/>
      <w:bookmarkEnd w:id="3870"/>
      <w:r>
        <w:rPr>
          <w:rFonts w:ascii="Times New Roman" w:hAnsi="Times New Roman"/>
          <w:color w:val="000000"/>
        </w:rPr>
        <w:t xml:space="preserve"> </w:t>
      </w:r>
      <w:bookmarkStart w:id="3874" w:name="paragraf-77.odsek-5.oznacenie"/>
      <w:r>
        <w:rPr>
          <w:rFonts w:ascii="Times New Roman" w:hAnsi="Times New Roman"/>
          <w:color w:val="000000"/>
        </w:rPr>
        <w:t xml:space="preserve">(5) </w:t>
      </w:r>
      <w:bookmarkStart w:id="3875" w:name="paragraf-77.odsek-5.text"/>
      <w:bookmarkEnd w:id="3874"/>
      <w:r>
        <w:rPr>
          <w:rFonts w:ascii="Times New Roman" w:hAnsi="Times New Roman"/>
          <w:color w:val="000000"/>
        </w:rPr>
        <w:t xml:space="preserve">Pokuty uložené za priestupky podľa </w:t>
      </w:r>
      <w:bookmarkEnd w:id="3875"/>
    </w:p>
    <w:p w:rsidR="00F5712B" w:rsidRDefault="00A66048">
      <w:pPr>
        <w:spacing w:before="225" w:after="225" w:line="264" w:lineRule="auto"/>
        <w:ind w:left="495"/>
      </w:pPr>
      <w:bookmarkStart w:id="3876" w:name="paragraf-77.odsek-5.pismeno-a"/>
      <w:r>
        <w:rPr>
          <w:rFonts w:ascii="Times New Roman" w:hAnsi="Times New Roman"/>
          <w:color w:val="000000"/>
        </w:rPr>
        <w:t xml:space="preserve"> </w:t>
      </w:r>
      <w:bookmarkStart w:id="3877" w:name="paragraf-77.odsek-5.pismeno-a.oznacenie"/>
      <w:r>
        <w:rPr>
          <w:rFonts w:ascii="Times New Roman" w:hAnsi="Times New Roman"/>
          <w:color w:val="000000"/>
        </w:rPr>
        <w:t xml:space="preserve">a) </w:t>
      </w:r>
      <w:bookmarkStart w:id="3878" w:name="paragraf-77.odsek-5.pismeno-a.text"/>
      <w:bookmarkEnd w:id="3877"/>
      <w:r>
        <w:rPr>
          <w:rFonts w:ascii="Times New Roman" w:hAnsi="Times New Roman"/>
          <w:color w:val="000000"/>
        </w:rPr>
        <w:t xml:space="preserve">odseku 1 písm. c), f), g), h), i) a m) sú príjmom rozpočtu obce, </w:t>
      </w:r>
      <w:bookmarkEnd w:id="3878"/>
    </w:p>
    <w:p w:rsidR="00F5712B" w:rsidRDefault="00A66048">
      <w:pPr>
        <w:spacing w:before="225" w:after="225" w:line="264" w:lineRule="auto"/>
        <w:ind w:left="495"/>
      </w:pPr>
      <w:bookmarkStart w:id="3879" w:name="paragraf-77.odsek-5.pismeno-b"/>
      <w:bookmarkEnd w:id="3876"/>
      <w:r>
        <w:rPr>
          <w:rFonts w:ascii="Times New Roman" w:hAnsi="Times New Roman"/>
          <w:color w:val="000000"/>
        </w:rPr>
        <w:t xml:space="preserve"> </w:t>
      </w:r>
      <w:bookmarkStart w:id="3880" w:name="paragraf-77.odsek-5.pismeno-b.oznacenie"/>
      <w:r>
        <w:rPr>
          <w:rFonts w:ascii="Times New Roman" w:hAnsi="Times New Roman"/>
          <w:color w:val="000000"/>
        </w:rPr>
        <w:t xml:space="preserve">b) </w:t>
      </w:r>
      <w:bookmarkStart w:id="3881" w:name="paragraf-77.odsek-5.pismeno-b.text"/>
      <w:bookmarkEnd w:id="3880"/>
      <w:r>
        <w:rPr>
          <w:rFonts w:ascii="Times New Roman" w:hAnsi="Times New Roman"/>
          <w:color w:val="000000"/>
        </w:rPr>
        <w:t xml:space="preserve">odseku 1 písm. a), b), d), e), j), k), l), o), p), r) až t) sú príjmom Environmentálneho fondu, </w:t>
      </w:r>
      <w:bookmarkEnd w:id="3881"/>
    </w:p>
    <w:p w:rsidR="00F5712B" w:rsidRDefault="00A66048">
      <w:pPr>
        <w:spacing w:before="225" w:after="225" w:line="264" w:lineRule="auto"/>
        <w:ind w:left="495"/>
      </w:pPr>
      <w:bookmarkStart w:id="3882" w:name="paragraf-77.odsek-5.pismeno-c"/>
      <w:bookmarkEnd w:id="3879"/>
      <w:r>
        <w:rPr>
          <w:rFonts w:ascii="Times New Roman" w:hAnsi="Times New Roman"/>
          <w:color w:val="000000"/>
        </w:rPr>
        <w:t xml:space="preserve"> </w:t>
      </w:r>
      <w:bookmarkStart w:id="3883" w:name="paragraf-77.odsek-5.pismeno-c.oznacenie"/>
      <w:r>
        <w:rPr>
          <w:rFonts w:ascii="Times New Roman" w:hAnsi="Times New Roman"/>
          <w:color w:val="000000"/>
        </w:rPr>
        <w:t xml:space="preserve">c) </w:t>
      </w:r>
      <w:bookmarkStart w:id="3884" w:name="paragraf-77.odsek-5.pismeno-c.text"/>
      <w:bookmarkEnd w:id="3883"/>
      <w:r>
        <w:rPr>
          <w:rFonts w:ascii="Times New Roman" w:hAnsi="Times New Roman"/>
          <w:color w:val="000000"/>
        </w:rPr>
        <w:t xml:space="preserve">odseku 1 písm. n) sú príjmom štátneho rozpočtu. </w:t>
      </w:r>
      <w:bookmarkEnd w:id="3884"/>
    </w:p>
    <w:p w:rsidR="00F5712B" w:rsidRDefault="00A66048">
      <w:pPr>
        <w:spacing w:before="225" w:after="225" w:line="264" w:lineRule="auto"/>
        <w:ind w:left="420"/>
      </w:pPr>
      <w:bookmarkStart w:id="3885" w:name="paragraf-77.odsek-6"/>
      <w:bookmarkEnd w:id="3873"/>
      <w:bookmarkEnd w:id="3882"/>
      <w:r>
        <w:rPr>
          <w:rFonts w:ascii="Times New Roman" w:hAnsi="Times New Roman"/>
          <w:color w:val="000000"/>
        </w:rPr>
        <w:t xml:space="preserve"> </w:t>
      </w:r>
      <w:bookmarkStart w:id="3886" w:name="paragraf-77.odsek-6.oznacenie"/>
      <w:r>
        <w:rPr>
          <w:rFonts w:ascii="Times New Roman" w:hAnsi="Times New Roman"/>
          <w:color w:val="000000"/>
        </w:rPr>
        <w:t xml:space="preserve">(6) </w:t>
      </w:r>
      <w:bookmarkStart w:id="3887" w:name="paragraf-77.odsek-6.text"/>
      <w:bookmarkEnd w:id="3886"/>
      <w:r>
        <w:rPr>
          <w:rFonts w:ascii="Times New Roman" w:hAnsi="Times New Roman"/>
          <w:color w:val="000000"/>
        </w:rPr>
        <w:t>Správcom pohľadávky štátu za po</w:t>
      </w:r>
      <w:r>
        <w:rPr>
          <w:rFonts w:ascii="Times New Roman" w:hAnsi="Times New Roman"/>
          <w:color w:val="000000"/>
        </w:rPr>
        <w:t xml:space="preserve">kutu uloženú podľa odseku 5 písm. b) je Environmentálny fond. </w:t>
      </w:r>
      <w:bookmarkEnd w:id="3887"/>
    </w:p>
    <w:p w:rsidR="00F5712B" w:rsidRDefault="00A66048">
      <w:pPr>
        <w:spacing w:before="300" w:after="0" w:line="264" w:lineRule="auto"/>
        <w:ind w:left="270"/>
      </w:pPr>
      <w:bookmarkStart w:id="3888" w:name="predpis.clanok-1.cast-dvanasta.oznacenie"/>
      <w:bookmarkStart w:id="3889" w:name="predpis.clanok-1.cast-dvanasta"/>
      <w:bookmarkEnd w:id="3664"/>
      <w:bookmarkEnd w:id="3787"/>
      <w:bookmarkEnd w:id="3885"/>
      <w:r>
        <w:rPr>
          <w:rFonts w:ascii="Times New Roman" w:hAnsi="Times New Roman"/>
          <w:color w:val="000000"/>
        </w:rPr>
        <w:t xml:space="preserve"> DVANÁSTA ČASŤ </w:t>
      </w:r>
    </w:p>
    <w:p w:rsidR="00F5712B" w:rsidRDefault="00A66048">
      <w:pPr>
        <w:spacing w:after="0" w:line="264" w:lineRule="auto"/>
        <w:ind w:left="270"/>
      </w:pPr>
      <w:bookmarkStart w:id="3890" w:name="predpis.clanok-1.cast-dvanasta.nadpis"/>
      <w:bookmarkEnd w:id="3888"/>
      <w:r>
        <w:rPr>
          <w:rFonts w:ascii="Times New Roman" w:hAnsi="Times New Roman"/>
          <w:b/>
          <w:color w:val="000000"/>
        </w:rPr>
        <w:t xml:space="preserve"> SPOPLATŇOVANIE ZA UŽÍVANIE VÔD </w:t>
      </w:r>
    </w:p>
    <w:p w:rsidR="00F5712B" w:rsidRDefault="00A66048">
      <w:pPr>
        <w:spacing w:before="225" w:after="225" w:line="264" w:lineRule="auto"/>
        <w:ind w:left="345"/>
        <w:jc w:val="center"/>
      </w:pPr>
      <w:bookmarkStart w:id="3891" w:name="paragraf-78.oznacenie"/>
      <w:bookmarkStart w:id="3892" w:name="paragraf-78"/>
      <w:bookmarkEnd w:id="3890"/>
      <w:r>
        <w:rPr>
          <w:rFonts w:ascii="Times New Roman" w:hAnsi="Times New Roman"/>
          <w:b/>
          <w:color w:val="000000"/>
        </w:rPr>
        <w:t xml:space="preserve"> § 78 </w:t>
      </w:r>
    </w:p>
    <w:p w:rsidR="00F5712B" w:rsidRDefault="00A66048">
      <w:pPr>
        <w:spacing w:before="225" w:after="225" w:line="264" w:lineRule="auto"/>
        <w:ind w:left="345"/>
        <w:jc w:val="center"/>
      </w:pPr>
      <w:bookmarkStart w:id="3893" w:name="paragraf-78.nadpis"/>
      <w:bookmarkEnd w:id="3891"/>
      <w:r>
        <w:rPr>
          <w:rFonts w:ascii="Times New Roman" w:hAnsi="Times New Roman"/>
          <w:b/>
          <w:color w:val="000000"/>
        </w:rPr>
        <w:t xml:space="preserve"> Platby za užívanie vôd </w:t>
      </w:r>
    </w:p>
    <w:p w:rsidR="00F5712B" w:rsidRDefault="00A66048">
      <w:pPr>
        <w:spacing w:before="225" w:after="225" w:line="264" w:lineRule="auto"/>
        <w:ind w:left="420"/>
      </w:pPr>
      <w:bookmarkStart w:id="3894" w:name="paragraf-78.odsek-1"/>
      <w:bookmarkEnd w:id="3893"/>
      <w:r>
        <w:rPr>
          <w:rFonts w:ascii="Times New Roman" w:hAnsi="Times New Roman"/>
          <w:color w:val="000000"/>
        </w:rPr>
        <w:t xml:space="preserve"> </w:t>
      </w:r>
      <w:bookmarkStart w:id="3895" w:name="paragraf-78.odsek-1.oznacenie"/>
      <w:r>
        <w:rPr>
          <w:rFonts w:ascii="Times New Roman" w:hAnsi="Times New Roman"/>
          <w:color w:val="000000"/>
        </w:rPr>
        <w:t xml:space="preserve">(1) </w:t>
      </w:r>
      <w:bookmarkStart w:id="3896" w:name="paragraf-78.odsek-1.text"/>
      <w:bookmarkEnd w:id="3895"/>
      <w:r>
        <w:rPr>
          <w:rFonts w:ascii="Times New Roman" w:hAnsi="Times New Roman"/>
          <w:color w:val="000000"/>
        </w:rPr>
        <w:t xml:space="preserve">Platbou za užívanie vôd na účely tohto zákona je finančná náhrada nákladov za poskytnuté výrobky a ostatné </w:t>
      </w:r>
      <w:r>
        <w:rPr>
          <w:rFonts w:ascii="Times New Roman" w:hAnsi="Times New Roman"/>
          <w:color w:val="000000"/>
        </w:rPr>
        <w:t xml:space="preserve">vodohospodárske služby, za využívanie hydroenergetického potenciálu vodného toku a za využívanie energetickej vody. </w:t>
      </w:r>
      <w:bookmarkEnd w:id="3896"/>
    </w:p>
    <w:p w:rsidR="00F5712B" w:rsidRDefault="00A66048">
      <w:pPr>
        <w:spacing w:before="225" w:after="225" w:line="264" w:lineRule="auto"/>
        <w:ind w:left="420"/>
      </w:pPr>
      <w:bookmarkStart w:id="3897" w:name="paragraf-78.odsek-2"/>
      <w:bookmarkEnd w:id="3894"/>
      <w:r>
        <w:rPr>
          <w:rFonts w:ascii="Times New Roman" w:hAnsi="Times New Roman"/>
          <w:color w:val="000000"/>
        </w:rPr>
        <w:t xml:space="preserve"> </w:t>
      </w:r>
      <w:bookmarkStart w:id="3898" w:name="paragraf-78.odsek-2.oznacenie"/>
      <w:r>
        <w:rPr>
          <w:rFonts w:ascii="Times New Roman" w:hAnsi="Times New Roman"/>
          <w:color w:val="000000"/>
        </w:rPr>
        <w:t xml:space="preserve">(2) </w:t>
      </w:r>
      <w:bookmarkEnd w:id="3898"/>
      <w:r>
        <w:rPr>
          <w:rFonts w:ascii="Times New Roman" w:hAnsi="Times New Roman"/>
          <w:color w:val="000000"/>
        </w:rPr>
        <w:t>Platby za užívanie povrchových vôd podľa odseku 3 písm. a) až d) je povinný platiť ten, kto užíva povrchové vody. Platby za používanie</w:t>
      </w:r>
      <w:r>
        <w:rPr>
          <w:rFonts w:ascii="Times New Roman" w:hAnsi="Times New Roman"/>
          <w:color w:val="000000"/>
        </w:rPr>
        <w:t xml:space="preserve"> vôd podľa odseku 3 písm. e) a f) uhrádza štát vo výške ekonomicky oprávnených nákladov za tieto vodohospodárske služby znížených o výšku príjmov z poplatkov za užívanie vôd vrátane poplatkov za odbery podzemných vôd na zavlažovanie poľnohospodárskej pôdy </w:t>
      </w:r>
      <w:r>
        <w:rPr>
          <w:rFonts w:ascii="Times New Roman" w:hAnsi="Times New Roman"/>
          <w:color w:val="000000"/>
        </w:rPr>
        <w:t xml:space="preserve">podľa </w:t>
      </w:r>
      <w:hyperlink w:anchor="paragraf-79.odsek-1">
        <w:r>
          <w:rPr>
            <w:rFonts w:ascii="Times New Roman" w:hAnsi="Times New Roman"/>
            <w:color w:val="0000FF"/>
            <w:u w:val="single"/>
          </w:rPr>
          <w:t>§ 79 ods. 1</w:t>
        </w:r>
      </w:hyperlink>
      <w:r>
        <w:rPr>
          <w:rFonts w:ascii="Times New Roman" w:hAnsi="Times New Roman"/>
          <w:color w:val="000000"/>
        </w:rPr>
        <w:t xml:space="preserve"> a </w:t>
      </w:r>
      <w:hyperlink w:anchor="paragraf-79.odsek-7">
        <w:r>
          <w:rPr>
            <w:rFonts w:ascii="Times New Roman" w:hAnsi="Times New Roman"/>
            <w:color w:val="0000FF"/>
            <w:u w:val="single"/>
          </w:rPr>
          <w:t>7</w:t>
        </w:r>
      </w:hyperlink>
      <w:bookmarkStart w:id="3899" w:name="paragraf-78.odsek-2.text"/>
      <w:r>
        <w:rPr>
          <w:rFonts w:ascii="Times New Roman" w:hAnsi="Times New Roman"/>
          <w:color w:val="000000"/>
        </w:rPr>
        <w:t xml:space="preserve"> a poplatkov za odbery povrchových vôd na zavlažovanie poľnohospodárskej pôdy podľa odseku 6. </w:t>
      </w:r>
      <w:bookmarkEnd w:id="3899"/>
    </w:p>
    <w:p w:rsidR="00F5712B" w:rsidRDefault="00A66048">
      <w:pPr>
        <w:spacing w:after="0" w:line="264" w:lineRule="auto"/>
        <w:ind w:left="420"/>
      </w:pPr>
      <w:bookmarkStart w:id="3900" w:name="paragraf-78.odsek-3"/>
      <w:bookmarkEnd w:id="3897"/>
      <w:r>
        <w:rPr>
          <w:rFonts w:ascii="Times New Roman" w:hAnsi="Times New Roman"/>
          <w:color w:val="000000"/>
        </w:rPr>
        <w:t xml:space="preserve"> </w:t>
      </w:r>
      <w:bookmarkStart w:id="3901" w:name="paragraf-78.odsek-3.oznacenie"/>
      <w:r>
        <w:rPr>
          <w:rFonts w:ascii="Times New Roman" w:hAnsi="Times New Roman"/>
          <w:color w:val="000000"/>
        </w:rPr>
        <w:t xml:space="preserve">(3) </w:t>
      </w:r>
      <w:bookmarkStart w:id="3902" w:name="paragraf-78.odsek-3.text"/>
      <w:bookmarkEnd w:id="3901"/>
      <w:r>
        <w:rPr>
          <w:rFonts w:ascii="Times New Roman" w:hAnsi="Times New Roman"/>
          <w:color w:val="000000"/>
        </w:rPr>
        <w:t xml:space="preserve">Platbami za užívanie povrchových vôd sa spoplatňujú vodohospodárske služby, ktoré poskytuje správca vodného toku a slúžia na úhradu nákladov spojených s týmito službami a so správou vodných tokov a správou povodia. Platby sa platia za </w:t>
      </w:r>
      <w:bookmarkEnd w:id="3902"/>
    </w:p>
    <w:p w:rsidR="00F5712B" w:rsidRDefault="00A66048">
      <w:pPr>
        <w:spacing w:before="225" w:after="225" w:line="264" w:lineRule="auto"/>
        <w:ind w:left="495"/>
      </w:pPr>
      <w:bookmarkStart w:id="3903" w:name="paragraf-78.odsek-3.pismeno-a"/>
      <w:r>
        <w:rPr>
          <w:rFonts w:ascii="Times New Roman" w:hAnsi="Times New Roman"/>
          <w:color w:val="000000"/>
        </w:rPr>
        <w:lastRenderedPageBreak/>
        <w:t xml:space="preserve"> </w:t>
      </w:r>
      <w:bookmarkStart w:id="3904" w:name="paragraf-78.odsek-3.pismeno-a.oznacenie"/>
      <w:r>
        <w:rPr>
          <w:rFonts w:ascii="Times New Roman" w:hAnsi="Times New Roman"/>
          <w:color w:val="000000"/>
        </w:rPr>
        <w:t xml:space="preserve">a) </w:t>
      </w:r>
      <w:bookmarkEnd w:id="3904"/>
      <w:r>
        <w:rPr>
          <w:rFonts w:ascii="Times New Roman" w:hAnsi="Times New Roman"/>
          <w:color w:val="000000"/>
        </w:rPr>
        <w:t>odbery povrchový</w:t>
      </w:r>
      <w:r>
        <w:rPr>
          <w:rFonts w:ascii="Times New Roman" w:hAnsi="Times New Roman"/>
          <w:color w:val="000000"/>
        </w:rPr>
        <w:t>ch vôd z vodných tokov v množstve nad 15 000 m</w:t>
      </w:r>
      <w:r>
        <w:rPr>
          <w:rFonts w:ascii="Times New Roman" w:hAnsi="Times New Roman"/>
          <w:color w:val="000000"/>
          <w:sz w:val="18"/>
          <w:vertAlign w:val="superscript"/>
        </w:rPr>
        <w:t>3</w:t>
      </w:r>
      <w:r>
        <w:rPr>
          <w:rFonts w:ascii="Times New Roman" w:hAnsi="Times New Roman"/>
          <w:color w:val="000000"/>
        </w:rPr>
        <w:t xml:space="preserve"> ročne alebo 1 250 m</w:t>
      </w:r>
      <w:r>
        <w:rPr>
          <w:rFonts w:ascii="Times New Roman" w:hAnsi="Times New Roman"/>
          <w:color w:val="000000"/>
          <w:sz w:val="18"/>
          <w:vertAlign w:val="superscript"/>
        </w:rPr>
        <w:t>3</w:t>
      </w:r>
      <w:r>
        <w:rPr>
          <w:rFonts w:ascii="Times New Roman" w:hAnsi="Times New Roman"/>
          <w:color w:val="000000"/>
        </w:rPr>
        <w:t xml:space="preserve"> mesačne; za odbery povrchových vôd z vodných tokov na zavlažovanie poľnohospodárskej pôdy v množstve nad 50 000 m</w:t>
      </w:r>
      <w:r>
        <w:rPr>
          <w:rFonts w:ascii="Times New Roman" w:hAnsi="Times New Roman"/>
          <w:color w:val="000000"/>
          <w:sz w:val="18"/>
          <w:vertAlign w:val="superscript"/>
        </w:rPr>
        <w:t>3</w:t>
      </w:r>
      <w:bookmarkStart w:id="3905" w:name="paragraf-78.odsek-3.pismeno-a.text"/>
      <w:r>
        <w:rPr>
          <w:rFonts w:ascii="Times New Roman" w:hAnsi="Times New Roman"/>
          <w:color w:val="000000"/>
        </w:rPr>
        <w:t xml:space="preserve"> ročne, </w:t>
      </w:r>
      <w:bookmarkEnd w:id="3905"/>
    </w:p>
    <w:p w:rsidR="00F5712B" w:rsidRDefault="00A66048">
      <w:pPr>
        <w:spacing w:before="225" w:after="225" w:line="264" w:lineRule="auto"/>
        <w:ind w:left="495"/>
      </w:pPr>
      <w:bookmarkStart w:id="3906" w:name="paragraf-78.odsek-3.pismeno-b"/>
      <w:bookmarkEnd w:id="3903"/>
      <w:r>
        <w:rPr>
          <w:rFonts w:ascii="Times New Roman" w:hAnsi="Times New Roman"/>
          <w:color w:val="000000"/>
        </w:rPr>
        <w:t xml:space="preserve"> </w:t>
      </w:r>
      <w:bookmarkStart w:id="3907" w:name="paragraf-78.odsek-3.pismeno-b.oznacenie"/>
      <w:r>
        <w:rPr>
          <w:rFonts w:ascii="Times New Roman" w:hAnsi="Times New Roman"/>
          <w:color w:val="000000"/>
        </w:rPr>
        <w:t xml:space="preserve">b) </w:t>
      </w:r>
      <w:bookmarkStart w:id="3908" w:name="paragraf-78.odsek-3.pismeno-b.text"/>
      <w:bookmarkEnd w:id="3907"/>
      <w:r>
        <w:rPr>
          <w:rFonts w:ascii="Times New Roman" w:hAnsi="Times New Roman"/>
          <w:color w:val="000000"/>
        </w:rPr>
        <w:t>využívanie hydroenergetického potenciálu vodného toku na vod</w:t>
      </w:r>
      <w:r>
        <w:rPr>
          <w:rFonts w:ascii="Times New Roman" w:hAnsi="Times New Roman"/>
          <w:color w:val="000000"/>
        </w:rPr>
        <w:t xml:space="preserve">ných stavbách v správe správcu vodného toku pri inštalovanom výkone väčšom ako 100 kW, </w:t>
      </w:r>
      <w:bookmarkEnd w:id="3908"/>
    </w:p>
    <w:p w:rsidR="00F5712B" w:rsidRDefault="00A66048">
      <w:pPr>
        <w:spacing w:before="225" w:after="225" w:line="264" w:lineRule="auto"/>
        <w:ind w:left="495"/>
      </w:pPr>
      <w:bookmarkStart w:id="3909" w:name="paragraf-78.odsek-3.pismeno-c"/>
      <w:bookmarkEnd w:id="3906"/>
      <w:r>
        <w:rPr>
          <w:rFonts w:ascii="Times New Roman" w:hAnsi="Times New Roman"/>
          <w:color w:val="000000"/>
        </w:rPr>
        <w:t xml:space="preserve"> </w:t>
      </w:r>
      <w:bookmarkStart w:id="3910" w:name="paragraf-78.odsek-3.pismeno-c.oznacenie"/>
      <w:r>
        <w:rPr>
          <w:rFonts w:ascii="Times New Roman" w:hAnsi="Times New Roman"/>
          <w:color w:val="000000"/>
        </w:rPr>
        <w:t xml:space="preserve">c) </w:t>
      </w:r>
      <w:bookmarkStart w:id="3911" w:name="paragraf-78.odsek-3.pismeno-c.text"/>
      <w:bookmarkEnd w:id="3910"/>
      <w:r>
        <w:rPr>
          <w:rFonts w:ascii="Times New Roman" w:hAnsi="Times New Roman"/>
          <w:color w:val="000000"/>
        </w:rPr>
        <w:t>odbery energetickej vody z vodných tokov na vodných stavbách vo vlastníctve využívateľa hydroenergetického potenciálu vodného toku pri inštalovanom výkone väčšom ak</w:t>
      </w:r>
      <w:r>
        <w:rPr>
          <w:rFonts w:ascii="Times New Roman" w:hAnsi="Times New Roman"/>
          <w:color w:val="000000"/>
        </w:rPr>
        <w:t xml:space="preserve">o 10 MW, </w:t>
      </w:r>
      <w:bookmarkEnd w:id="3911"/>
    </w:p>
    <w:p w:rsidR="00F5712B" w:rsidRDefault="00A66048">
      <w:pPr>
        <w:spacing w:before="225" w:after="225" w:line="264" w:lineRule="auto"/>
        <w:ind w:left="495"/>
      </w:pPr>
      <w:bookmarkStart w:id="3912" w:name="paragraf-78.odsek-3.pismeno-d"/>
      <w:bookmarkEnd w:id="3909"/>
      <w:r>
        <w:rPr>
          <w:rFonts w:ascii="Times New Roman" w:hAnsi="Times New Roman"/>
          <w:color w:val="000000"/>
        </w:rPr>
        <w:t xml:space="preserve"> </w:t>
      </w:r>
      <w:bookmarkStart w:id="3913" w:name="paragraf-78.odsek-3.pismeno-d.oznacenie"/>
      <w:r>
        <w:rPr>
          <w:rFonts w:ascii="Times New Roman" w:hAnsi="Times New Roman"/>
          <w:color w:val="000000"/>
        </w:rPr>
        <w:t xml:space="preserve">d) </w:t>
      </w:r>
      <w:bookmarkEnd w:id="3913"/>
      <w:r>
        <w:rPr>
          <w:rFonts w:ascii="Times New Roman" w:hAnsi="Times New Roman"/>
          <w:color w:val="000000"/>
        </w:rPr>
        <w:t>využívanie hydroenergetického potenciálu vodného toku na vodných stavbách uskutočnených podľa medzinárodnej zmluvy,</w:t>
      </w:r>
      <w:hyperlink w:anchor="poznamky.poznamka-61ab">
        <w:r>
          <w:rPr>
            <w:rFonts w:ascii="Times New Roman" w:hAnsi="Times New Roman"/>
            <w:color w:val="000000"/>
            <w:sz w:val="18"/>
            <w:vertAlign w:val="superscript"/>
          </w:rPr>
          <w:t>61ab</w:t>
        </w:r>
        <w:r>
          <w:rPr>
            <w:rFonts w:ascii="Times New Roman" w:hAnsi="Times New Roman"/>
            <w:color w:val="0000FF"/>
            <w:u w:val="single"/>
          </w:rPr>
          <w:t>)</w:t>
        </w:r>
      </w:hyperlink>
      <w:bookmarkStart w:id="3914" w:name="paragraf-78.odsek-3.pismeno-d.text"/>
      <w:r>
        <w:rPr>
          <w:rFonts w:ascii="Times New Roman" w:hAnsi="Times New Roman"/>
          <w:color w:val="000000"/>
        </w:rPr>
        <w:t xml:space="preserve"> </w:t>
      </w:r>
      <w:bookmarkEnd w:id="3914"/>
    </w:p>
    <w:p w:rsidR="00F5712B" w:rsidRDefault="00A66048">
      <w:pPr>
        <w:spacing w:before="225" w:after="225" w:line="264" w:lineRule="auto"/>
        <w:ind w:left="495"/>
      </w:pPr>
      <w:bookmarkStart w:id="3915" w:name="paragraf-78.odsek-3.pismeno-e"/>
      <w:bookmarkEnd w:id="3912"/>
      <w:r>
        <w:rPr>
          <w:rFonts w:ascii="Times New Roman" w:hAnsi="Times New Roman"/>
          <w:color w:val="000000"/>
        </w:rPr>
        <w:t xml:space="preserve"> </w:t>
      </w:r>
      <w:bookmarkStart w:id="3916" w:name="paragraf-78.odsek-3.pismeno-e.oznacenie"/>
      <w:r>
        <w:rPr>
          <w:rFonts w:ascii="Times New Roman" w:hAnsi="Times New Roman"/>
          <w:color w:val="000000"/>
        </w:rPr>
        <w:t xml:space="preserve">e) </w:t>
      </w:r>
      <w:bookmarkStart w:id="3917" w:name="paragraf-78.odsek-3.pismeno-e.text"/>
      <w:bookmarkEnd w:id="3916"/>
      <w:r>
        <w:rPr>
          <w:rFonts w:ascii="Times New Roman" w:hAnsi="Times New Roman"/>
          <w:color w:val="000000"/>
        </w:rPr>
        <w:t>používanie vôd na plavbu na vodných cestách a za poskytovanie ďalších s</w:t>
      </w:r>
      <w:r>
        <w:rPr>
          <w:rFonts w:ascii="Times New Roman" w:hAnsi="Times New Roman"/>
          <w:color w:val="000000"/>
        </w:rPr>
        <w:t xml:space="preserve">lužieb vo verejnom záujme, </w:t>
      </w:r>
      <w:bookmarkEnd w:id="3917"/>
    </w:p>
    <w:p w:rsidR="00F5712B" w:rsidRDefault="00A66048">
      <w:pPr>
        <w:spacing w:before="225" w:after="225" w:line="264" w:lineRule="auto"/>
        <w:ind w:left="495"/>
      </w:pPr>
      <w:bookmarkStart w:id="3918" w:name="paragraf-78.odsek-3.pismeno-f"/>
      <w:bookmarkEnd w:id="3915"/>
      <w:r>
        <w:rPr>
          <w:rFonts w:ascii="Times New Roman" w:hAnsi="Times New Roman"/>
          <w:color w:val="000000"/>
        </w:rPr>
        <w:t xml:space="preserve"> </w:t>
      </w:r>
      <w:bookmarkStart w:id="3919" w:name="paragraf-78.odsek-3.pismeno-f.oznacenie"/>
      <w:r>
        <w:rPr>
          <w:rFonts w:ascii="Times New Roman" w:hAnsi="Times New Roman"/>
          <w:color w:val="000000"/>
        </w:rPr>
        <w:t xml:space="preserve">f) </w:t>
      </w:r>
      <w:bookmarkStart w:id="3920" w:name="paragraf-78.odsek-3.pismeno-f.text"/>
      <w:bookmarkEnd w:id="3919"/>
      <w:r>
        <w:rPr>
          <w:rFonts w:ascii="Times New Roman" w:hAnsi="Times New Roman"/>
          <w:color w:val="000000"/>
        </w:rPr>
        <w:t xml:space="preserve">poskytovanie služieb v oblasti ochrany pred povodňami, správy povodí a zvereného majetku štátu. </w:t>
      </w:r>
      <w:bookmarkEnd w:id="3920"/>
    </w:p>
    <w:p w:rsidR="00F5712B" w:rsidRDefault="00A66048">
      <w:pPr>
        <w:spacing w:after="0" w:line="264" w:lineRule="auto"/>
        <w:ind w:left="420"/>
      </w:pPr>
      <w:bookmarkStart w:id="3921" w:name="paragraf-78.odsek-4"/>
      <w:bookmarkEnd w:id="3900"/>
      <w:bookmarkEnd w:id="3918"/>
      <w:r>
        <w:rPr>
          <w:rFonts w:ascii="Times New Roman" w:hAnsi="Times New Roman"/>
          <w:color w:val="000000"/>
        </w:rPr>
        <w:t xml:space="preserve"> </w:t>
      </w:r>
      <w:bookmarkStart w:id="3922" w:name="paragraf-78.odsek-4.oznacenie"/>
      <w:r>
        <w:rPr>
          <w:rFonts w:ascii="Times New Roman" w:hAnsi="Times New Roman"/>
          <w:color w:val="000000"/>
        </w:rPr>
        <w:t xml:space="preserve">(4) </w:t>
      </w:r>
      <w:bookmarkStart w:id="3923" w:name="paragraf-78.odsek-4.text"/>
      <w:bookmarkEnd w:id="3922"/>
      <w:r>
        <w:rPr>
          <w:rFonts w:ascii="Times New Roman" w:hAnsi="Times New Roman"/>
          <w:color w:val="000000"/>
        </w:rPr>
        <w:t xml:space="preserve">Výška platieb za užívanie povrchových vôd sa podľa </w:t>
      </w:r>
      <w:bookmarkEnd w:id="3923"/>
    </w:p>
    <w:p w:rsidR="00F5712B" w:rsidRDefault="00A66048">
      <w:pPr>
        <w:spacing w:before="225" w:after="225" w:line="264" w:lineRule="auto"/>
        <w:ind w:left="495"/>
      </w:pPr>
      <w:bookmarkStart w:id="3924" w:name="paragraf-78.odsek-4.pismeno-a"/>
      <w:r>
        <w:rPr>
          <w:rFonts w:ascii="Times New Roman" w:hAnsi="Times New Roman"/>
          <w:color w:val="000000"/>
        </w:rPr>
        <w:t xml:space="preserve"> </w:t>
      </w:r>
      <w:bookmarkStart w:id="3925" w:name="paragraf-78.odsek-4.pismeno-a.oznacenie"/>
      <w:r>
        <w:rPr>
          <w:rFonts w:ascii="Times New Roman" w:hAnsi="Times New Roman"/>
          <w:color w:val="000000"/>
        </w:rPr>
        <w:t xml:space="preserve">a) </w:t>
      </w:r>
      <w:bookmarkEnd w:id="3925"/>
      <w:r>
        <w:rPr>
          <w:rFonts w:ascii="Times New Roman" w:hAnsi="Times New Roman"/>
          <w:color w:val="000000"/>
        </w:rPr>
        <w:t>odseku 3 písm. a) až c), okrem odberov povrchových vôd na zavlažov</w:t>
      </w:r>
      <w:r>
        <w:rPr>
          <w:rFonts w:ascii="Times New Roman" w:hAnsi="Times New Roman"/>
          <w:color w:val="000000"/>
        </w:rPr>
        <w:t>anie poľnohospodárskej pôdy, určuje na základe rozhodnutia Úradu pre reguláciu sieťových odvetví podľa osobitného predpisu,</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r>
        <w:rPr>
          <w:rFonts w:ascii="Times New Roman" w:hAnsi="Times New Roman"/>
          <w:color w:val="000000"/>
        </w:rPr>
        <w:t xml:space="preserve"> ktoré sa oznamuje užívateľom povrchových vôd najneskôr do 15. decembra bežného roka, k</w:t>
      </w:r>
      <w:r>
        <w:rPr>
          <w:rFonts w:ascii="Times New Roman" w:hAnsi="Times New Roman"/>
          <w:color w:val="000000"/>
        </w:rPr>
        <w:t xml:space="preserve">torý predchádza roku, v ktorom sa tieto platby uplatňujú; výška finančnej náhrady za odbery povrchových vôd na zavlažovanie poľnohospodárskej pôdy sa určuje postupom ustanoveným pre platenie poplatkov za užívanie vôd podľa </w:t>
      </w:r>
      <w:hyperlink w:anchor="paragraf-79.odsek-7">
        <w:r>
          <w:rPr>
            <w:rFonts w:ascii="Times New Roman" w:hAnsi="Times New Roman"/>
            <w:color w:val="0000FF"/>
            <w:u w:val="single"/>
          </w:rPr>
          <w:t>§ 79 ods. 7 až 9</w:t>
        </w:r>
      </w:hyperlink>
      <w:bookmarkStart w:id="3926" w:name="paragraf-78.odsek-4.pismeno-a.text"/>
      <w:r>
        <w:rPr>
          <w:rFonts w:ascii="Times New Roman" w:hAnsi="Times New Roman"/>
          <w:color w:val="000000"/>
        </w:rPr>
        <w:t xml:space="preserve">, </w:t>
      </w:r>
      <w:bookmarkEnd w:id="3926"/>
    </w:p>
    <w:p w:rsidR="00F5712B" w:rsidRDefault="00A66048">
      <w:pPr>
        <w:spacing w:before="225" w:after="225" w:line="264" w:lineRule="auto"/>
        <w:ind w:left="495"/>
      </w:pPr>
      <w:bookmarkStart w:id="3927" w:name="paragraf-78.odsek-4.pismeno-b"/>
      <w:bookmarkEnd w:id="3924"/>
      <w:r>
        <w:rPr>
          <w:rFonts w:ascii="Times New Roman" w:hAnsi="Times New Roman"/>
          <w:color w:val="000000"/>
        </w:rPr>
        <w:t xml:space="preserve"> </w:t>
      </w:r>
      <w:bookmarkStart w:id="3928" w:name="paragraf-78.odsek-4.pismeno-b.oznacenie"/>
      <w:r>
        <w:rPr>
          <w:rFonts w:ascii="Times New Roman" w:hAnsi="Times New Roman"/>
          <w:color w:val="000000"/>
        </w:rPr>
        <w:t xml:space="preserve">b) </w:t>
      </w:r>
      <w:bookmarkStart w:id="3929" w:name="paragraf-78.odsek-4.pismeno-b.text"/>
      <w:bookmarkEnd w:id="3928"/>
      <w:r>
        <w:rPr>
          <w:rFonts w:ascii="Times New Roman" w:hAnsi="Times New Roman"/>
          <w:color w:val="000000"/>
        </w:rPr>
        <w:t xml:space="preserve">odseku 3 písm. d) určuje osobitným postupom, </w:t>
      </w:r>
      <w:bookmarkEnd w:id="3929"/>
    </w:p>
    <w:p w:rsidR="00F5712B" w:rsidRDefault="00A66048">
      <w:pPr>
        <w:spacing w:before="225" w:after="225" w:line="264" w:lineRule="auto"/>
        <w:ind w:left="495"/>
      </w:pPr>
      <w:bookmarkStart w:id="3930" w:name="paragraf-78.odsek-4.pismeno-c"/>
      <w:bookmarkEnd w:id="3927"/>
      <w:r>
        <w:rPr>
          <w:rFonts w:ascii="Times New Roman" w:hAnsi="Times New Roman"/>
          <w:color w:val="000000"/>
        </w:rPr>
        <w:t xml:space="preserve"> </w:t>
      </w:r>
      <w:bookmarkStart w:id="3931" w:name="paragraf-78.odsek-4.pismeno-c.oznacenie"/>
      <w:r>
        <w:rPr>
          <w:rFonts w:ascii="Times New Roman" w:hAnsi="Times New Roman"/>
          <w:color w:val="000000"/>
        </w:rPr>
        <w:t xml:space="preserve">c) </w:t>
      </w:r>
      <w:bookmarkEnd w:id="3931"/>
      <w:r>
        <w:rPr>
          <w:rFonts w:ascii="Times New Roman" w:hAnsi="Times New Roman"/>
          <w:color w:val="000000"/>
        </w:rPr>
        <w:t>odseku 3 písm. e) a f) určuje podľa osobitného predpisu.</w:t>
      </w:r>
      <w:hyperlink w:anchor="poznamky.poznamka-70a">
        <w:r>
          <w:rPr>
            <w:rFonts w:ascii="Times New Roman" w:hAnsi="Times New Roman"/>
            <w:color w:val="000000"/>
            <w:sz w:val="18"/>
            <w:vertAlign w:val="superscript"/>
          </w:rPr>
          <w:t>70a</w:t>
        </w:r>
        <w:r>
          <w:rPr>
            <w:rFonts w:ascii="Times New Roman" w:hAnsi="Times New Roman"/>
            <w:color w:val="0000FF"/>
            <w:u w:val="single"/>
          </w:rPr>
          <w:t>)</w:t>
        </w:r>
      </w:hyperlink>
      <w:bookmarkStart w:id="3932" w:name="paragraf-78.odsek-4.pismeno-c.text"/>
      <w:r>
        <w:rPr>
          <w:rFonts w:ascii="Times New Roman" w:hAnsi="Times New Roman"/>
          <w:color w:val="000000"/>
        </w:rPr>
        <w:t xml:space="preserve"> </w:t>
      </w:r>
      <w:bookmarkEnd w:id="3932"/>
    </w:p>
    <w:p w:rsidR="00F5712B" w:rsidRDefault="00A66048">
      <w:pPr>
        <w:spacing w:after="0" w:line="264" w:lineRule="auto"/>
        <w:ind w:left="420"/>
      </w:pPr>
      <w:bookmarkStart w:id="3933" w:name="paragraf-78.odsek-5"/>
      <w:bookmarkEnd w:id="3921"/>
      <w:bookmarkEnd w:id="3930"/>
      <w:r>
        <w:rPr>
          <w:rFonts w:ascii="Times New Roman" w:hAnsi="Times New Roman"/>
          <w:color w:val="000000"/>
        </w:rPr>
        <w:t xml:space="preserve"> </w:t>
      </w:r>
      <w:bookmarkStart w:id="3934" w:name="paragraf-78.odsek-5.oznacenie"/>
      <w:r>
        <w:rPr>
          <w:rFonts w:ascii="Times New Roman" w:hAnsi="Times New Roman"/>
          <w:color w:val="000000"/>
        </w:rPr>
        <w:t xml:space="preserve">(5) </w:t>
      </w:r>
      <w:bookmarkStart w:id="3935" w:name="paragraf-78.odsek-5.text"/>
      <w:bookmarkEnd w:id="3934"/>
      <w:r>
        <w:rPr>
          <w:rFonts w:ascii="Times New Roman" w:hAnsi="Times New Roman"/>
          <w:color w:val="000000"/>
        </w:rPr>
        <w:t xml:space="preserve">Povinnosť platiť platby podľa odseku 2 sa nevzťahuje na odbery povrchovej vody na </w:t>
      </w:r>
      <w:bookmarkEnd w:id="3935"/>
    </w:p>
    <w:p w:rsidR="00F5712B" w:rsidRDefault="00A66048">
      <w:pPr>
        <w:spacing w:before="225" w:after="225" w:line="264" w:lineRule="auto"/>
        <w:ind w:left="495"/>
      </w:pPr>
      <w:bookmarkStart w:id="3936" w:name="paragraf-78.odsek-5.pismeno-a"/>
      <w:r>
        <w:rPr>
          <w:rFonts w:ascii="Times New Roman" w:hAnsi="Times New Roman"/>
          <w:color w:val="000000"/>
        </w:rPr>
        <w:t xml:space="preserve"> </w:t>
      </w:r>
      <w:bookmarkStart w:id="3937" w:name="paragraf-78.odsek-5.pismeno-a.oznacenie"/>
      <w:r>
        <w:rPr>
          <w:rFonts w:ascii="Times New Roman" w:hAnsi="Times New Roman"/>
          <w:color w:val="000000"/>
        </w:rPr>
        <w:t xml:space="preserve">a) </w:t>
      </w:r>
      <w:bookmarkStart w:id="3938" w:name="paragraf-78.odsek-5.pismeno-a.text"/>
      <w:bookmarkEnd w:id="3937"/>
      <w:r>
        <w:rPr>
          <w:rFonts w:ascii="Times New Roman" w:hAnsi="Times New Roman"/>
          <w:color w:val="000000"/>
        </w:rPr>
        <w:t xml:space="preserve">napúšťanie odstavených ramien vodných tokov tvoriacich chránený biotop rastlín a živočíchov, </w:t>
      </w:r>
      <w:bookmarkEnd w:id="3938"/>
    </w:p>
    <w:p w:rsidR="00F5712B" w:rsidRDefault="00A66048">
      <w:pPr>
        <w:spacing w:before="225" w:after="225" w:line="264" w:lineRule="auto"/>
        <w:ind w:left="495"/>
      </w:pPr>
      <w:bookmarkStart w:id="3939" w:name="paragraf-78.odsek-5.pismeno-b"/>
      <w:bookmarkEnd w:id="3936"/>
      <w:r>
        <w:rPr>
          <w:rFonts w:ascii="Times New Roman" w:hAnsi="Times New Roman"/>
          <w:color w:val="000000"/>
        </w:rPr>
        <w:t xml:space="preserve"> </w:t>
      </w:r>
      <w:bookmarkStart w:id="3940" w:name="paragraf-78.odsek-5.pismeno-b.oznacenie"/>
      <w:r>
        <w:rPr>
          <w:rFonts w:ascii="Times New Roman" w:hAnsi="Times New Roman"/>
          <w:color w:val="000000"/>
        </w:rPr>
        <w:t xml:space="preserve">b) </w:t>
      </w:r>
      <w:bookmarkStart w:id="3941" w:name="paragraf-78.odsek-5.pismeno-b.text"/>
      <w:bookmarkEnd w:id="3940"/>
      <w:r>
        <w:rPr>
          <w:rFonts w:ascii="Times New Roman" w:hAnsi="Times New Roman"/>
          <w:color w:val="000000"/>
        </w:rPr>
        <w:t xml:space="preserve">protipožiarne opatrenia, </w:t>
      </w:r>
      <w:bookmarkEnd w:id="3941"/>
    </w:p>
    <w:p w:rsidR="00F5712B" w:rsidRDefault="00A66048">
      <w:pPr>
        <w:spacing w:before="225" w:after="225" w:line="264" w:lineRule="auto"/>
        <w:ind w:left="495"/>
      </w:pPr>
      <w:bookmarkStart w:id="3942" w:name="paragraf-78.odsek-5.pismeno-c"/>
      <w:bookmarkEnd w:id="3939"/>
      <w:r>
        <w:rPr>
          <w:rFonts w:ascii="Times New Roman" w:hAnsi="Times New Roman"/>
          <w:color w:val="000000"/>
        </w:rPr>
        <w:t xml:space="preserve"> </w:t>
      </w:r>
      <w:bookmarkStart w:id="3943" w:name="paragraf-78.odsek-5.pismeno-c.oznacenie"/>
      <w:r>
        <w:rPr>
          <w:rFonts w:ascii="Times New Roman" w:hAnsi="Times New Roman"/>
          <w:color w:val="000000"/>
        </w:rPr>
        <w:t xml:space="preserve">c) </w:t>
      </w:r>
      <w:bookmarkEnd w:id="3943"/>
      <w:r>
        <w:rPr>
          <w:rFonts w:ascii="Times New Roman" w:hAnsi="Times New Roman"/>
          <w:color w:val="000000"/>
        </w:rPr>
        <w:t>prevádzku rybníkov a rybochovných zariade</w:t>
      </w:r>
      <w:r>
        <w:rPr>
          <w:rFonts w:ascii="Times New Roman" w:hAnsi="Times New Roman"/>
          <w:color w:val="000000"/>
        </w:rPr>
        <w:t>ní a na napúšťanie vodných nádrží osobitne vhodných na chov rýb, ktoré užívajú právnické osoby s prideleným rybárskym právom,</w:t>
      </w:r>
      <w:hyperlink w:anchor="poznamky.poznamka-70b">
        <w:r>
          <w:rPr>
            <w:rFonts w:ascii="Times New Roman" w:hAnsi="Times New Roman"/>
            <w:color w:val="000000"/>
            <w:sz w:val="18"/>
            <w:vertAlign w:val="superscript"/>
          </w:rPr>
          <w:t>70b</w:t>
        </w:r>
        <w:r>
          <w:rPr>
            <w:rFonts w:ascii="Times New Roman" w:hAnsi="Times New Roman"/>
            <w:color w:val="0000FF"/>
            <w:u w:val="single"/>
          </w:rPr>
          <w:t>)</w:t>
        </w:r>
      </w:hyperlink>
      <w:r>
        <w:rPr>
          <w:rFonts w:ascii="Times New Roman" w:hAnsi="Times New Roman"/>
          <w:color w:val="000000"/>
        </w:rPr>
        <w:t xml:space="preserve"> alebo na ktoré bolo vydané osvedčenie podľa osobitného predpisu,</w:t>
      </w:r>
      <w:hyperlink w:anchor="poznamky.poznamka-70c">
        <w:r>
          <w:rPr>
            <w:rFonts w:ascii="Times New Roman" w:hAnsi="Times New Roman"/>
            <w:color w:val="000000"/>
            <w:sz w:val="18"/>
            <w:vertAlign w:val="superscript"/>
          </w:rPr>
          <w:t>70c</w:t>
        </w:r>
        <w:r>
          <w:rPr>
            <w:rFonts w:ascii="Times New Roman" w:hAnsi="Times New Roman"/>
            <w:color w:val="0000FF"/>
            <w:u w:val="single"/>
          </w:rPr>
          <w:t>)</w:t>
        </w:r>
      </w:hyperlink>
      <w:bookmarkStart w:id="3944" w:name="paragraf-78.odsek-5.pismeno-c.text"/>
      <w:r>
        <w:rPr>
          <w:rFonts w:ascii="Times New Roman" w:hAnsi="Times New Roman"/>
          <w:color w:val="000000"/>
        </w:rPr>
        <w:t xml:space="preserve"> </w:t>
      </w:r>
      <w:bookmarkEnd w:id="3944"/>
    </w:p>
    <w:p w:rsidR="00F5712B" w:rsidRDefault="00A66048">
      <w:pPr>
        <w:spacing w:before="225" w:after="225" w:line="264" w:lineRule="auto"/>
        <w:ind w:left="495"/>
      </w:pPr>
      <w:bookmarkStart w:id="3945" w:name="paragraf-78.odsek-5.pismeno-d"/>
      <w:bookmarkEnd w:id="3942"/>
      <w:r>
        <w:rPr>
          <w:rFonts w:ascii="Times New Roman" w:hAnsi="Times New Roman"/>
          <w:color w:val="000000"/>
        </w:rPr>
        <w:t xml:space="preserve"> </w:t>
      </w:r>
      <w:bookmarkStart w:id="3946" w:name="paragraf-78.odsek-5.pismeno-d.oznacenie"/>
      <w:r>
        <w:rPr>
          <w:rFonts w:ascii="Times New Roman" w:hAnsi="Times New Roman"/>
          <w:color w:val="000000"/>
        </w:rPr>
        <w:t xml:space="preserve">d) </w:t>
      </w:r>
      <w:bookmarkStart w:id="3947" w:name="paragraf-78.odsek-5.pismeno-d.text"/>
      <w:bookmarkEnd w:id="3946"/>
      <w:r>
        <w:rPr>
          <w:rFonts w:ascii="Times New Roman" w:hAnsi="Times New Roman"/>
          <w:color w:val="000000"/>
        </w:rPr>
        <w:t xml:space="preserve">zavlažovanie v záhradkárskych osadách, </w:t>
      </w:r>
      <w:bookmarkEnd w:id="3947"/>
    </w:p>
    <w:p w:rsidR="00F5712B" w:rsidRDefault="00A66048">
      <w:pPr>
        <w:spacing w:before="225" w:after="225" w:line="264" w:lineRule="auto"/>
        <w:ind w:left="495"/>
      </w:pPr>
      <w:bookmarkStart w:id="3948" w:name="paragraf-78.odsek-5.pismeno-e"/>
      <w:bookmarkEnd w:id="3945"/>
      <w:r>
        <w:rPr>
          <w:rFonts w:ascii="Times New Roman" w:hAnsi="Times New Roman"/>
          <w:color w:val="000000"/>
        </w:rPr>
        <w:t xml:space="preserve"> </w:t>
      </w:r>
      <w:bookmarkStart w:id="3949" w:name="paragraf-78.odsek-5.pismeno-e.oznacenie"/>
      <w:r>
        <w:rPr>
          <w:rFonts w:ascii="Times New Roman" w:hAnsi="Times New Roman"/>
          <w:color w:val="000000"/>
        </w:rPr>
        <w:t xml:space="preserve">e) </w:t>
      </w:r>
      <w:bookmarkEnd w:id="3949"/>
      <w:r>
        <w:rPr>
          <w:rFonts w:ascii="Times New Roman" w:hAnsi="Times New Roman"/>
          <w:color w:val="000000"/>
        </w:rPr>
        <w:t>zavlažovanie poľnohospodárskej pôdy pri výkone ekologickej poľnohospodárskej výroby podľa osobitného predpisu.</w:t>
      </w:r>
      <w:hyperlink w:anchor="poznamky.poznamka-70d">
        <w:r>
          <w:rPr>
            <w:rFonts w:ascii="Times New Roman" w:hAnsi="Times New Roman"/>
            <w:color w:val="000000"/>
            <w:sz w:val="18"/>
            <w:vertAlign w:val="superscript"/>
          </w:rPr>
          <w:t>70d</w:t>
        </w:r>
        <w:r>
          <w:rPr>
            <w:rFonts w:ascii="Times New Roman" w:hAnsi="Times New Roman"/>
            <w:color w:val="0000FF"/>
            <w:u w:val="single"/>
          </w:rPr>
          <w:t>)</w:t>
        </w:r>
      </w:hyperlink>
      <w:bookmarkStart w:id="3950" w:name="paragraf-78.odsek-5.pismeno-e.text"/>
      <w:r>
        <w:rPr>
          <w:rFonts w:ascii="Times New Roman" w:hAnsi="Times New Roman"/>
          <w:color w:val="000000"/>
        </w:rPr>
        <w:t xml:space="preserve"> </w:t>
      </w:r>
      <w:bookmarkEnd w:id="3950"/>
    </w:p>
    <w:p w:rsidR="00F5712B" w:rsidRDefault="00A66048">
      <w:pPr>
        <w:spacing w:before="225" w:after="225" w:line="264" w:lineRule="auto"/>
        <w:ind w:left="420"/>
      </w:pPr>
      <w:bookmarkStart w:id="3951" w:name="paragraf-78.odsek-6"/>
      <w:bookmarkEnd w:id="3933"/>
      <w:bookmarkEnd w:id="3948"/>
      <w:r>
        <w:rPr>
          <w:rFonts w:ascii="Times New Roman" w:hAnsi="Times New Roman"/>
          <w:color w:val="000000"/>
        </w:rPr>
        <w:t xml:space="preserve"> </w:t>
      </w:r>
      <w:bookmarkStart w:id="3952" w:name="paragraf-78.odsek-6.oznacenie"/>
      <w:r>
        <w:rPr>
          <w:rFonts w:ascii="Times New Roman" w:hAnsi="Times New Roman"/>
          <w:color w:val="000000"/>
        </w:rPr>
        <w:t xml:space="preserve">(6) </w:t>
      </w:r>
      <w:bookmarkStart w:id="3953" w:name="paragraf-78.odsek-6.text"/>
      <w:bookmarkEnd w:id="3952"/>
      <w:r>
        <w:rPr>
          <w:rFonts w:ascii="Times New Roman" w:hAnsi="Times New Roman"/>
          <w:color w:val="000000"/>
        </w:rPr>
        <w:t>Platby podľa odseku 3 písm. a) až c), e) a f) a finančná náhrada za odbery povrchových vôd na zavlažovanie poľnohospodárskej pôdy sa platia správcovi vodného toku a sú jeho príjmom. Platby podľa odseku 3 písm. d) sa platia správcovi vodných stavieb a sú je</w:t>
      </w:r>
      <w:r>
        <w:rPr>
          <w:rFonts w:ascii="Times New Roman" w:hAnsi="Times New Roman"/>
          <w:color w:val="000000"/>
        </w:rPr>
        <w:t xml:space="preserve">ho príjmom. </w:t>
      </w:r>
      <w:bookmarkEnd w:id="3953"/>
    </w:p>
    <w:p w:rsidR="00F5712B" w:rsidRDefault="00A66048">
      <w:pPr>
        <w:spacing w:before="225" w:after="225" w:line="264" w:lineRule="auto"/>
        <w:ind w:left="345"/>
        <w:jc w:val="center"/>
      </w:pPr>
      <w:bookmarkStart w:id="3954" w:name="paragraf-78a.oznacenie"/>
      <w:bookmarkStart w:id="3955" w:name="paragraf-78a"/>
      <w:bookmarkEnd w:id="3892"/>
      <w:bookmarkEnd w:id="3951"/>
      <w:r>
        <w:rPr>
          <w:rFonts w:ascii="Times New Roman" w:hAnsi="Times New Roman"/>
          <w:b/>
          <w:color w:val="000000"/>
        </w:rPr>
        <w:t xml:space="preserve"> § 78a </w:t>
      </w:r>
    </w:p>
    <w:p w:rsidR="00F5712B" w:rsidRDefault="00A66048">
      <w:pPr>
        <w:spacing w:before="225" w:after="225" w:line="264" w:lineRule="auto"/>
        <w:ind w:left="345"/>
        <w:jc w:val="center"/>
      </w:pPr>
      <w:bookmarkStart w:id="3956" w:name="paragraf-78a.nadpis"/>
      <w:bookmarkEnd w:id="3954"/>
      <w:r>
        <w:rPr>
          <w:rFonts w:ascii="Times New Roman" w:hAnsi="Times New Roman"/>
          <w:b/>
          <w:color w:val="000000"/>
        </w:rPr>
        <w:lastRenderedPageBreak/>
        <w:t xml:space="preserve"> Úhrada nákladov za vodohospodárske služby </w:t>
      </w:r>
    </w:p>
    <w:p w:rsidR="00F5712B" w:rsidRDefault="00A66048">
      <w:pPr>
        <w:spacing w:before="225" w:after="225" w:line="264" w:lineRule="auto"/>
        <w:ind w:left="420"/>
      </w:pPr>
      <w:bookmarkStart w:id="3957" w:name="paragraf-78a.odsek-1"/>
      <w:bookmarkEnd w:id="3956"/>
      <w:r>
        <w:rPr>
          <w:rFonts w:ascii="Times New Roman" w:hAnsi="Times New Roman"/>
          <w:color w:val="000000"/>
        </w:rPr>
        <w:t xml:space="preserve"> </w:t>
      </w:r>
      <w:bookmarkStart w:id="3958" w:name="paragraf-78a.odsek-1.oznacenie"/>
      <w:r>
        <w:rPr>
          <w:rFonts w:ascii="Times New Roman" w:hAnsi="Times New Roman"/>
          <w:color w:val="000000"/>
        </w:rPr>
        <w:t xml:space="preserve">(1) </w:t>
      </w:r>
      <w:bookmarkStart w:id="3959" w:name="paragraf-78a.odsek-1.text"/>
      <w:bookmarkEnd w:id="3958"/>
      <w:r>
        <w:rPr>
          <w:rFonts w:ascii="Times New Roman" w:hAnsi="Times New Roman"/>
          <w:color w:val="000000"/>
        </w:rPr>
        <w:t xml:space="preserve">Úhrada nákladov za vodohospodárske služby zohľadňuje náklady na ochranu životného prostredia a náklady na zdroje v súlade s princípom znečisťovateľ platí. </w:t>
      </w:r>
      <w:bookmarkEnd w:id="3959"/>
    </w:p>
    <w:p w:rsidR="00F5712B" w:rsidRDefault="00A66048">
      <w:pPr>
        <w:spacing w:before="225" w:after="225" w:line="264" w:lineRule="auto"/>
        <w:ind w:left="420"/>
      </w:pPr>
      <w:bookmarkStart w:id="3960" w:name="paragraf-78a.odsek-2"/>
      <w:bookmarkEnd w:id="3957"/>
      <w:r>
        <w:rPr>
          <w:rFonts w:ascii="Times New Roman" w:hAnsi="Times New Roman"/>
          <w:color w:val="000000"/>
        </w:rPr>
        <w:t xml:space="preserve"> </w:t>
      </w:r>
      <w:bookmarkStart w:id="3961" w:name="paragraf-78a.odsek-2.oznacenie"/>
      <w:r>
        <w:rPr>
          <w:rFonts w:ascii="Times New Roman" w:hAnsi="Times New Roman"/>
          <w:color w:val="000000"/>
        </w:rPr>
        <w:t xml:space="preserve">(2) </w:t>
      </w:r>
      <w:bookmarkEnd w:id="3961"/>
      <w:r>
        <w:rPr>
          <w:rFonts w:ascii="Times New Roman" w:hAnsi="Times New Roman"/>
          <w:color w:val="000000"/>
        </w:rPr>
        <w:t>Pri určovaní výšky náklad</w:t>
      </w:r>
      <w:r>
        <w:rPr>
          <w:rFonts w:ascii="Times New Roman" w:hAnsi="Times New Roman"/>
          <w:color w:val="000000"/>
        </w:rPr>
        <w:t xml:space="preserve">ov za vodohospodárske služby sa vychádza z ekonomickej analýzy nakladania s vodami vypracovanej v súlade so všeobecne záväzným právnym predpisom podľa </w:t>
      </w:r>
      <w:hyperlink w:anchor="paragraf-81.odsek-2.pismeno-b">
        <w:r>
          <w:rPr>
            <w:rFonts w:ascii="Times New Roman" w:hAnsi="Times New Roman"/>
            <w:color w:val="0000FF"/>
            <w:u w:val="single"/>
          </w:rPr>
          <w:t>§ 81 ods. 2 písm. b)</w:t>
        </w:r>
      </w:hyperlink>
      <w:bookmarkStart w:id="3962" w:name="paragraf-78a.odsek-2.text"/>
      <w:r>
        <w:rPr>
          <w:rFonts w:ascii="Times New Roman" w:hAnsi="Times New Roman"/>
          <w:color w:val="000000"/>
        </w:rPr>
        <w:t>. Na základe výsledkov ekonomicke</w:t>
      </w:r>
      <w:r>
        <w:rPr>
          <w:rFonts w:ascii="Times New Roman" w:hAnsi="Times New Roman"/>
          <w:color w:val="000000"/>
        </w:rPr>
        <w:t>j analýzy ministerstvo vypracuje do roku 2010 návrh cenovej politiky, ktorú predloží vláde na schválenie. Cenová politika musí dostatočne motivovať užívateľov vôd k efektívnemu využívaniu vodných zdrojov, čím sa prispeje k dosiahnutiu environmentálnych cie</w:t>
      </w:r>
      <w:r>
        <w:rPr>
          <w:rFonts w:ascii="Times New Roman" w:hAnsi="Times New Roman"/>
          <w:color w:val="000000"/>
        </w:rPr>
        <w:t xml:space="preserve">ľov a k zabezpečeniu návratnosti nákladov. </w:t>
      </w:r>
      <w:bookmarkEnd w:id="3962"/>
    </w:p>
    <w:p w:rsidR="00F5712B" w:rsidRDefault="00A66048">
      <w:pPr>
        <w:spacing w:before="225" w:after="225" w:line="264" w:lineRule="auto"/>
        <w:ind w:left="420"/>
      </w:pPr>
      <w:bookmarkStart w:id="3963" w:name="paragraf-78a.odsek-3"/>
      <w:bookmarkEnd w:id="3960"/>
      <w:r>
        <w:rPr>
          <w:rFonts w:ascii="Times New Roman" w:hAnsi="Times New Roman"/>
          <w:color w:val="000000"/>
        </w:rPr>
        <w:t xml:space="preserve"> </w:t>
      </w:r>
      <w:bookmarkStart w:id="3964" w:name="paragraf-78a.odsek-3.oznacenie"/>
      <w:r>
        <w:rPr>
          <w:rFonts w:ascii="Times New Roman" w:hAnsi="Times New Roman"/>
          <w:color w:val="000000"/>
        </w:rPr>
        <w:t xml:space="preserve">(3) </w:t>
      </w:r>
      <w:bookmarkEnd w:id="3964"/>
      <w:r>
        <w:rPr>
          <w:rFonts w:ascii="Times New Roman" w:hAnsi="Times New Roman"/>
          <w:color w:val="000000"/>
        </w:rPr>
        <w:t xml:space="preserve">Na zabezpečenie návratnosti nákladov za vodohospodárske služby sa určuje primeraný príspevok na rozličné spôsoby nakladania s vodami podľa </w:t>
      </w:r>
      <w:hyperlink w:anchor="paragraf-17">
        <w:r>
          <w:rPr>
            <w:rFonts w:ascii="Times New Roman" w:hAnsi="Times New Roman"/>
            <w:color w:val="0000FF"/>
            <w:u w:val="single"/>
          </w:rPr>
          <w:t>§ 17</w:t>
        </w:r>
      </w:hyperlink>
      <w:bookmarkStart w:id="3965" w:name="paragraf-78a.odsek-3.text"/>
      <w:r>
        <w:rPr>
          <w:rFonts w:ascii="Times New Roman" w:hAnsi="Times New Roman"/>
          <w:color w:val="000000"/>
        </w:rPr>
        <w:t>, ktorý sa rozčleňuje najmä na</w:t>
      </w:r>
      <w:r>
        <w:rPr>
          <w:rFonts w:ascii="Times New Roman" w:hAnsi="Times New Roman"/>
          <w:color w:val="000000"/>
        </w:rPr>
        <w:t xml:space="preserve"> priemysel, domácnosti a poľnohospodárstvo; pritom sa môže prihliadať na sociálne, environmentálne a ekonomické dôsledky úhrady nákladov za vodohospodárske služby, ako aj na geografické podmienky a klimatické podmienky dotknutých regiónov. </w:t>
      </w:r>
      <w:bookmarkEnd w:id="3965"/>
    </w:p>
    <w:p w:rsidR="00F5712B" w:rsidRDefault="00A66048">
      <w:pPr>
        <w:spacing w:before="225" w:after="225" w:line="264" w:lineRule="auto"/>
        <w:ind w:left="420"/>
      </w:pPr>
      <w:bookmarkStart w:id="3966" w:name="paragraf-78a.odsek-4"/>
      <w:bookmarkEnd w:id="3963"/>
      <w:r>
        <w:rPr>
          <w:rFonts w:ascii="Times New Roman" w:hAnsi="Times New Roman"/>
          <w:color w:val="000000"/>
        </w:rPr>
        <w:t xml:space="preserve"> </w:t>
      </w:r>
      <w:bookmarkStart w:id="3967" w:name="paragraf-78a.odsek-4.oznacenie"/>
      <w:r>
        <w:rPr>
          <w:rFonts w:ascii="Times New Roman" w:hAnsi="Times New Roman"/>
          <w:color w:val="000000"/>
        </w:rPr>
        <w:t xml:space="preserve">(4) </w:t>
      </w:r>
      <w:bookmarkStart w:id="3968" w:name="paragraf-78a.odsek-4.text"/>
      <w:bookmarkEnd w:id="3967"/>
      <w:r>
        <w:rPr>
          <w:rFonts w:ascii="Times New Roman" w:hAnsi="Times New Roman"/>
          <w:color w:val="000000"/>
        </w:rPr>
        <w:t>Ustanoveni</w:t>
      </w:r>
      <w:r>
        <w:rPr>
          <w:rFonts w:ascii="Times New Roman" w:hAnsi="Times New Roman"/>
          <w:color w:val="000000"/>
        </w:rPr>
        <w:t xml:space="preserve">a odsekov 1 až 3 nesmú brániť financovaniu jednotlivých preventívnych opatrení alebo opatrení na nápravu na dosiahnutie environmentálnych cieľov. </w:t>
      </w:r>
      <w:bookmarkEnd w:id="3968"/>
    </w:p>
    <w:p w:rsidR="00F5712B" w:rsidRDefault="00A66048">
      <w:pPr>
        <w:spacing w:before="225" w:after="225" w:line="264" w:lineRule="auto"/>
        <w:ind w:left="420"/>
      </w:pPr>
      <w:bookmarkStart w:id="3969" w:name="paragraf-78a.odsek-5"/>
      <w:bookmarkEnd w:id="3966"/>
      <w:r>
        <w:rPr>
          <w:rFonts w:ascii="Times New Roman" w:hAnsi="Times New Roman"/>
          <w:color w:val="000000"/>
        </w:rPr>
        <w:t xml:space="preserve"> </w:t>
      </w:r>
      <w:bookmarkStart w:id="3970" w:name="paragraf-78a.odsek-5.oznacenie"/>
      <w:r>
        <w:rPr>
          <w:rFonts w:ascii="Times New Roman" w:hAnsi="Times New Roman"/>
          <w:color w:val="000000"/>
        </w:rPr>
        <w:t xml:space="preserve">(5) </w:t>
      </w:r>
      <w:bookmarkStart w:id="3971" w:name="paragraf-78a.odsek-5.text"/>
      <w:bookmarkEnd w:id="3970"/>
      <w:r>
        <w:rPr>
          <w:rFonts w:ascii="Times New Roman" w:hAnsi="Times New Roman"/>
          <w:color w:val="000000"/>
        </w:rPr>
        <w:t xml:space="preserve">Plán manažmentu povodia musí obsahovať informáciu o uplatňovaní postupov podľa odsekov 1 až 3. </w:t>
      </w:r>
      <w:bookmarkEnd w:id="3971"/>
    </w:p>
    <w:p w:rsidR="00F5712B" w:rsidRDefault="00A66048">
      <w:pPr>
        <w:spacing w:before="225" w:after="225" w:line="264" w:lineRule="auto"/>
        <w:ind w:left="420"/>
      </w:pPr>
      <w:bookmarkStart w:id="3972" w:name="paragraf-78a.odsek-6"/>
      <w:bookmarkEnd w:id="3969"/>
      <w:r>
        <w:rPr>
          <w:rFonts w:ascii="Times New Roman" w:hAnsi="Times New Roman"/>
          <w:color w:val="000000"/>
        </w:rPr>
        <w:t xml:space="preserve"> </w:t>
      </w:r>
      <w:bookmarkStart w:id="3973" w:name="paragraf-78a.odsek-6.oznacenie"/>
      <w:r>
        <w:rPr>
          <w:rFonts w:ascii="Times New Roman" w:hAnsi="Times New Roman"/>
          <w:color w:val="000000"/>
        </w:rPr>
        <w:t xml:space="preserve">(6) </w:t>
      </w:r>
      <w:bookmarkStart w:id="3974" w:name="paragraf-78a.odsek-6.text"/>
      <w:bookmarkEnd w:id="3973"/>
      <w:r>
        <w:rPr>
          <w:rFonts w:ascii="Times New Roman" w:hAnsi="Times New Roman"/>
          <w:color w:val="000000"/>
        </w:rPr>
        <w:t xml:space="preserve">Ak </w:t>
      </w:r>
      <w:r>
        <w:rPr>
          <w:rFonts w:ascii="Times New Roman" w:hAnsi="Times New Roman"/>
          <w:color w:val="000000"/>
        </w:rPr>
        <w:t xml:space="preserve">sa do úhrady nákladov za vodohospodárske služby nezahrnie primeraný príspevok za niektorý zo spôsobov nakladania s vodami podľa odseku 3 a ak to neohrozí ochranu vnútrozemských povrchových vôd, brakických vôd, pobrežných vôd a podzemných vôd a dosiahnutie </w:t>
      </w:r>
      <w:r>
        <w:rPr>
          <w:rFonts w:ascii="Times New Roman" w:hAnsi="Times New Roman"/>
          <w:color w:val="000000"/>
        </w:rPr>
        <w:t xml:space="preserve">environmentálnych cieľov, plán manažmentu povodia musí obsahovať dôvody, pre ktoré sa primeraný príspevok nezahrnie do nákladov za vodohospodárske služby. </w:t>
      </w:r>
      <w:bookmarkEnd w:id="3974"/>
    </w:p>
    <w:p w:rsidR="00F5712B" w:rsidRDefault="00A66048">
      <w:pPr>
        <w:spacing w:before="225" w:after="225" w:line="264" w:lineRule="auto"/>
        <w:ind w:left="345"/>
        <w:jc w:val="center"/>
      </w:pPr>
      <w:bookmarkStart w:id="3975" w:name="paragraf-79.oznacenie"/>
      <w:bookmarkStart w:id="3976" w:name="paragraf-79"/>
      <w:bookmarkEnd w:id="3955"/>
      <w:bookmarkEnd w:id="3972"/>
      <w:r>
        <w:rPr>
          <w:rFonts w:ascii="Times New Roman" w:hAnsi="Times New Roman"/>
          <w:b/>
          <w:color w:val="000000"/>
        </w:rPr>
        <w:t xml:space="preserve"> § 79 </w:t>
      </w:r>
    </w:p>
    <w:p w:rsidR="00F5712B" w:rsidRDefault="00A66048">
      <w:pPr>
        <w:spacing w:before="225" w:after="225" w:line="264" w:lineRule="auto"/>
        <w:ind w:left="345"/>
        <w:jc w:val="center"/>
      </w:pPr>
      <w:bookmarkStart w:id="3977" w:name="paragraf-79.nadpis"/>
      <w:bookmarkEnd w:id="3975"/>
      <w:r>
        <w:rPr>
          <w:rFonts w:ascii="Times New Roman" w:hAnsi="Times New Roman"/>
          <w:b/>
          <w:color w:val="000000"/>
        </w:rPr>
        <w:t xml:space="preserve"> Poplatky za užívanie vôd </w:t>
      </w:r>
    </w:p>
    <w:p w:rsidR="00F5712B" w:rsidRDefault="00A66048">
      <w:pPr>
        <w:spacing w:after="0" w:line="264" w:lineRule="auto"/>
        <w:ind w:left="420"/>
      </w:pPr>
      <w:bookmarkStart w:id="3978" w:name="paragraf-79.odsek-1"/>
      <w:bookmarkEnd w:id="3977"/>
      <w:r>
        <w:rPr>
          <w:rFonts w:ascii="Times New Roman" w:hAnsi="Times New Roman"/>
          <w:color w:val="000000"/>
        </w:rPr>
        <w:t xml:space="preserve"> </w:t>
      </w:r>
      <w:bookmarkStart w:id="3979" w:name="paragraf-79.odsek-1.oznacenie"/>
      <w:r>
        <w:rPr>
          <w:rFonts w:ascii="Times New Roman" w:hAnsi="Times New Roman"/>
          <w:color w:val="000000"/>
        </w:rPr>
        <w:t xml:space="preserve">(1) </w:t>
      </w:r>
      <w:bookmarkStart w:id="3980" w:name="paragraf-79.odsek-1.text"/>
      <w:bookmarkEnd w:id="3979"/>
      <w:r>
        <w:rPr>
          <w:rFonts w:ascii="Times New Roman" w:hAnsi="Times New Roman"/>
          <w:color w:val="000000"/>
        </w:rPr>
        <w:t>Poplatkom za užívanie vôd na účely tohto zákona je finančná n</w:t>
      </w:r>
      <w:r>
        <w:rPr>
          <w:rFonts w:ascii="Times New Roman" w:hAnsi="Times New Roman"/>
          <w:color w:val="000000"/>
        </w:rPr>
        <w:t xml:space="preserve">áhrada za </w:t>
      </w:r>
      <w:bookmarkEnd w:id="3980"/>
    </w:p>
    <w:p w:rsidR="00F5712B" w:rsidRDefault="00A66048">
      <w:pPr>
        <w:spacing w:before="225" w:after="225" w:line="264" w:lineRule="auto"/>
        <w:ind w:left="495"/>
      </w:pPr>
      <w:bookmarkStart w:id="3981" w:name="paragraf-79.odsek-1.pismeno-a"/>
      <w:r>
        <w:rPr>
          <w:rFonts w:ascii="Times New Roman" w:hAnsi="Times New Roman"/>
          <w:color w:val="000000"/>
        </w:rPr>
        <w:t xml:space="preserve"> </w:t>
      </w:r>
      <w:bookmarkStart w:id="3982" w:name="paragraf-79.odsek-1.pismeno-a.oznacenie"/>
      <w:r>
        <w:rPr>
          <w:rFonts w:ascii="Times New Roman" w:hAnsi="Times New Roman"/>
          <w:color w:val="000000"/>
        </w:rPr>
        <w:t xml:space="preserve">a) </w:t>
      </w:r>
      <w:bookmarkStart w:id="3983" w:name="paragraf-79.odsek-1.pismeno-a.text"/>
      <w:bookmarkEnd w:id="3982"/>
      <w:r>
        <w:rPr>
          <w:rFonts w:ascii="Times New Roman" w:hAnsi="Times New Roman"/>
          <w:color w:val="000000"/>
        </w:rPr>
        <w:t xml:space="preserve">odber podzemných vôd, </w:t>
      </w:r>
      <w:bookmarkEnd w:id="3983"/>
    </w:p>
    <w:p w:rsidR="00F5712B" w:rsidRDefault="00A66048">
      <w:pPr>
        <w:spacing w:before="225" w:after="225" w:line="264" w:lineRule="auto"/>
        <w:ind w:left="495"/>
      </w:pPr>
      <w:bookmarkStart w:id="3984" w:name="paragraf-79.odsek-1.pismeno-b"/>
      <w:bookmarkEnd w:id="3981"/>
      <w:r>
        <w:rPr>
          <w:rFonts w:ascii="Times New Roman" w:hAnsi="Times New Roman"/>
          <w:color w:val="000000"/>
        </w:rPr>
        <w:t xml:space="preserve"> </w:t>
      </w:r>
      <w:bookmarkStart w:id="3985" w:name="paragraf-79.odsek-1.pismeno-b.oznacenie"/>
      <w:r>
        <w:rPr>
          <w:rFonts w:ascii="Times New Roman" w:hAnsi="Times New Roman"/>
          <w:color w:val="000000"/>
        </w:rPr>
        <w:t xml:space="preserve">b) </w:t>
      </w:r>
      <w:bookmarkStart w:id="3986" w:name="paragraf-79.odsek-1.pismeno-b.text"/>
      <w:bookmarkEnd w:id="3985"/>
      <w:r>
        <w:rPr>
          <w:rFonts w:ascii="Times New Roman" w:hAnsi="Times New Roman"/>
          <w:color w:val="000000"/>
        </w:rPr>
        <w:t xml:space="preserve">vypúšťanie odpadových vôd alebo osobitných vôd do povrchových vôd, </w:t>
      </w:r>
      <w:bookmarkEnd w:id="3986"/>
    </w:p>
    <w:p w:rsidR="00F5712B" w:rsidRDefault="00A66048">
      <w:pPr>
        <w:spacing w:before="225" w:after="225" w:line="264" w:lineRule="auto"/>
        <w:ind w:left="495"/>
      </w:pPr>
      <w:bookmarkStart w:id="3987" w:name="paragraf-79.odsek-1.pismeno-c"/>
      <w:bookmarkEnd w:id="3984"/>
      <w:r>
        <w:rPr>
          <w:rFonts w:ascii="Times New Roman" w:hAnsi="Times New Roman"/>
          <w:color w:val="000000"/>
        </w:rPr>
        <w:t xml:space="preserve"> </w:t>
      </w:r>
      <w:bookmarkStart w:id="3988" w:name="paragraf-79.odsek-1.pismeno-c.oznacenie"/>
      <w:r>
        <w:rPr>
          <w:rFonts w:ascii="Times New Roman" w:hAnsi="Times New Roman"/>
          <w:color w:val="000000"/>
        </w:rPr>
        <w:t xml:space="preserve">c) </w:t>
      </w:r>
      <w:bookmarkStart w:id="3989" w:name="paragraf-79.odsek-1.pismeno-c.text"/>
      <w:bookmarkEnd w:id="3988"/>
      <w:r>
        <w:rPr>
          <w:rFonts w:ascii="Times New Roman" w:hAnsi="Times New Roman"/>
          <w:color w:val="000000"/>
        </w:rPr>
        <w:t xml:space="preserve">vypúšťanie odpadových vôd alebo osobitných vôd do podzemných vôd, </w:t>
      </w:r>
      <w:bookmarkEnd w:id="3989"/>
    </w:p>
    <w:p w:rsidR="00F5712B" w:rsidRDefault="00A66048">
      <w:pPr>
        <w:spacing w:before="225" w:after="225" w:line="264" w:lineRule="auto"/>
        <w:ind w:left="495"/>
      </w:pPr>
      <w:bookmarkStart w:id="3990" w:name="paragraf-79.odsek-1.pismeno-d"/>
      <w:bookmarkEnd w:id="3987"/>
      <w:r>
        <w:rPr>
          <w:rFonts w:ascii="Times New Roman" w:hAnsi="Times New Roman"/>
          <w:color w:val="000000"/>
        </w:rPr>
        <w:t xml:space="preserve"> </w:t>
      </w:r>
      <w:bookmarkStart w:id="3991" w:name="paragraf-79.odsek-1.pismeno-d.oznacenie"/>
      <w:r>
        <w:rPr>
          <w:rFonts w:ascii="Times New Roman" w:hAnsi="Times New Roman"/>
          <w:color w:val="000000"/>
        </w:rPr>
        <w:t xml:space="preserve">d) </w:t>
      </w:r>
      <w:bookmarkStart w:id="3992" w:name="paragraf-79.odsek-1.pismeno-d.text"/>
      <w:bookmarkEnd w:id="3991"/>
      <w:r>
        <w:rPr>
          <w:rFonts w:ascii="Times New Roman" w:hAnsi="Times New Roman"/>
          <w:color w:val="000000"/>
        </w:rPr>
        <w:t xml:space="preserve">vypúšťanie geotermálnych vôd do povrchových vôd. </w:t>
      </w:r>
      <w:bookmarkEnd w:id="3992"/>
    </w:p>
    <w:p w:rsidR="00F5712B" w:rsidRDefault="00A66048">
      <w:pPr>
        <w:spacing w:before="225" w:after="225" w:line="264" w:lineRule="auto"/>
        <w:ind w:left="420"/>
      </w:pPr>
      <w:bookmarkStart w:id="3993" w:name="paragraf-79.odsek-2"/>
      <w:bookmarkEnd w:id="3978"/>
      <w:bookmarkEnd w:id="3990"/>
      <w:r>
        <w:rPr>
          <w:rFonts w:ascii="Times New Roman" w:hAnsi="Times New Roman"/>
          <w:color w:val="000000"/>
        </w:rPr>
        <w:t xml:space="preserve"> </w:t>
      </w:r>
      <w:bookmarkStart w:id="3994" w:name="paragraf-79.odsek-2.oznacenie"/>
      <w:r>
        <w:rPr>
          <w:rFonts w:ascii="Times New Roman" w:hAnsi="Times New Roman"/>
          <w:color w:val="000000"/>
        </w:rPr>
        <w:t xml:space="preserve">(2) </w:t>
      </w:r>
      <w:bookmarkEnd w:id="3994"/>
      <w:r>
        <w:rPr>
          <w:rFonts w:ascii="Times New Roman" w:hAnsi="Times New Roman"/>
          <w:color w:val="000000"/>
        </w:rPr>
        <w:t xml:space="preserve">Poplatky za </w:t>
      </w:r>
      <w:r>
        <w:rPr>
          <w:rFonts w:ascii="Times New Roman" w:hAnsi="Times New Roman"/>
          <w:color w:val="000000"/>
        </w:rPr>
        <w:t>odbery podzemných vôd je povinný platiť ten, kto odoberá podzemné vody v množstve nad 15 000 m</w:t>
      </w:r>
      <w:r>
        <w:rPr>
          <w:rFonts w:ascii="Times New Roman" w:hAnsi="Times New Roman"/>
          <w:color w:val="000000"/>
          <w:sz w:val="18"/>
          <w:vertAlign w:val="superscript"/>
        </w:rPr>
        <w:t>3</w:t>
      </w:r>
      <w:r>
        <w:rPr>
          <w:rFonts w:ascii="Times New Roman" w:hAnsi="Times New Roman"/>
          <w:color w:val="000000"/>
        </w:rPr>
        <w:t xml:space="preserve"> za kalendárny rok alebo nad 1 250 m</w:t>
      </w:r>
      <w:r>
        <w:rPr>
          <w:rFonts w:ascii="Times New Roman" w:hAnsi="Times New Roman"/>
          <w:color w:val="000000"/>
          <w:sz w:val="18"/>
          <w:vertAlign w:val="superscript"/>
        </w:rPr>
        <w:t>3</w:t>
      </w:r>
      <w:r>
        <w:rPr>
          <w:rFonts w:ascii="Times New Roman" w:hAnsi="Times New Roman"/>
          <w:color w:val="000000"/>
        </w:rPr>
        <w:t xml:space="preserve"> za mesiac; za odbery podzemných vôd na zavlažovanie poľnohospodárskej pôdy v množstve nad 50 000 m</w:t>
      </w:r>
      <w:r>
        <w:rPr>
          <w:rFonts w:ascii="Times New Roman" w:hAnsi="Times New Roman"/>
          <w:color w:val="000000"/>
          <w:sz w:val="18"/>
          <w:vertAlign w:val="superscript"/>
        </w:rPr>
        <w:t>3</w:t>
      </w:r>
      <w:bookmarkStart w:id="3995" w:name="paragraf-79.odsek-2.text"/>
      <w:r>
        <w:rPr>
          <w:rFonts w:ascii="Times New Roman" w:hAnsi="Times New Roman"/>
          <w:color w:val="000000"/>
        </w:rPr>
        <w:t xml:space="preserve"> ročne. </w:t>
      </w:r>
      <w:bookmarkEnd w:id="3995"/>
    </w:p>
    <w:p w:rsidR="00F5712B" w:rsidRDefault="00A66048">
      <w:pPr>
        <w:spacing w:after="0" w:line="264" w:lineRule="auto"/>
        <w:ind w:left="420"/>
      </w:pPr>
      <w:bookmarkStart w:id="3996" w:name="paragraf-79.odsek-3"/>
      <w:bookmarkEnd w:id="3993"/>
      <w:r>
        <w:rPr>
          <w:rFonts w:ascii="Times New Roman" w:hAnsi="Times New Roman"/>
          <w:color w:val="000000"/>
        </w:rPr>
        <w:t xml:space="preserve"> </w:t>
      </w:r>
      <w:bookmarkStart w:id="3997" w:name="paragraf-79.odsek-3.oznacenie"/>
      <w:r>
        <w:rPr>
          <w:rFonts w:ascii="Times New Roman" w:hAnsi="Times New Roman"/>
          <w:color w:val="000000"/>
        </w:rPr>
        <w:t xml:space="preserve">(3) </w:t>
      </w:r>
      <w:bookmarkStart w:id="3998" w:name="paragraf-79.odsek-3.text"/>
      <w:bookmarkEnd w:id="3997"/>
      <w:r>
        <w:rPr>
          <w:rFonts w:ascii="Times New Roman" w:hAnsi="Times New Roman"/>
          <w:color w:val="000000"/>
        </w:rPr>
        <w:t xml:space="preserve">Povinnosť </w:t>
      </w:r>
      <w:r>
        <w:rPr>
          <w:rFonts w:ascii="Times New Roman" w:hAnsi="Times New Roman"/>
          <w:color w:val="000000"/>
        </w:rPr>
        <w:t xml:space="preserve">platiť poplatky podľa odseku 2 sa nevzťahuje na odbery podzemných vôd pri </w:t>
      </w:r>
      <w:bookmarkEnd w:id="3998"/>
    </w:p>
    <w:p w:rsidR="00F5712B" w:rsidRDefault="00A66048">
      <w:pPr>
        <w:spacing w:before="225" w:after="225" w:line="264" w:lineRule="auto"/>
        <w:ind w:left="495"/>
      </w:pPr>
      <w:bookmarkStart w:id="3999" w:name="paragraf-79.odsek-3.pismeno-a"/>
      <w:r>
        <w:rPr>
          <w:rFonts w:ascii="Times New Roman" w:hAnsi="Times New Roman"/>
          <w:color w:val="000000"/>
        </w:rPr>
        <w:t xml:space="preserve"> </w:t>
      </w:r>
      <w:bookmarkStart w:id="4000" w:name="paragraf-79.odsek-3.pismeno-a.oznacenie"/>
      <w:r>
        <w:rPr>
          <w:rFonts w:ascii="Times New Roman" w:hAnsi="Times New Roman"/>
          <w:color w:val="000000"/>
        </w:rPr>
        <w:t xml:space="preserve">a) </w:t>
      </w:r>
      <w:bookmarkStart w:id="4001" w:name="paragraf-79.odsek-3.pismeno-a.text"/>
      <w:bookmarkEnd w:id="4000"/>
      <w:r>
        <w:rPr>
          <w:rFonts w:ascii="Times New Roman" w:hAnsi="Times New Roman"/>
          <w:color w:val="000000"/>
        </w:rPr>
        <w:t xml:space="preserve">hydrogeologickom prieskume, </w:t>
      </w:r>
      <w:bookmarkEnd w:id="4001"/>
    </w:p>
    <w:p w:rsidR="00F5712B" w:rsidRDefault="00A66048">
      <w:pPr>
        <w:spacing w:before="225" w:after="225" w:line="264" w:lineRule="auto"/>
        <w:ind w:left="495"/>
      </w:pPr>
      <w:bookmarkStart w:id="4002" w:name="paragraf-79.odsek-3.pismeno-b"/>
      <w:bookmarkEnd w:id="3999"/>
      <w:r>
        <w:rPr>
          <w:rFonts w:ascii="Times New Roman" w:hAnsi="Times New Roman"/>
          <w:color w:val="000000"/>
        </w:rPr>
        <w:t xml:space="preserve"> </w:t>
      </w:r>
      <w:bookmarkStart w:id="4003" w:name="paragraf-79.odsek-3.pismeno-b.oznacenie"/>
      <w:r>
        <w:rPr>
          <w:rFonts w:ascii="Times New Roman" w:hAnsi="Times New Roman"/>
          <w:color w:val="000000"/>
        </w:rPr>
        <w:t xml:space="preserve">b) </w:t>
      </w:r>
      <w:bookmarkStart w:id="4004" w:name="paragraf-79.odsek-3.pismeno-b.text"/>
      <w:bookmarkEnd w:id="4003"/>
      <w:r>
        <w:rPr>
          <w:rFonts w:ascii="Times New Roman" w:hAnsi="Times New Roman"/>
          <w:color w:val="000000"/>
        </w:rPr>
        <w:t xml:space="preserve">čerpaní znečistených podzemných vôd na účel zníženia ich znečistenia, </w:t>
      </w:r>
      <w:bookmarkEnd w:id="4004"/>
    </w:p>
    <w:p w:rsidR="00F5712B" w:rsidRDefault="00A66048">
      <w:pPr>
        <w:spacing w:before="225" w:after="225" w:line="264" w:lineRule="auto"/>
        <w:ind w:left="495"/>
      </w:pPr>
      <w:bookmarkStart w:id="4005" w:name="paragraf-79.odsek-3.pismeno-c"/>
      <w:bookmarkEnd w:id="4002"/>
      <w:r>
        <w:rPr>
          <w:rFonts w:ascii="Times New Roman" w:hAnsi="Times New Roman"/>
          <w:color w:val="000000"/>
        </w:rPr>
        <w:lastRenderedPageBreak/>
        <w:t xml:space="preserve"> </w:t>
      </w:r>
      <w:bookmarkStart w:id="4006" w:name="paragraf-79.odsek-3.pismeno-c.oznacenie"/>
      <w:r>
        <w:rPr>
          <w:rFonts w:ascii="Times New Roman" w:hAnsi="Times New Roman"/>
          <w:color w:val="000000"/>
        </w:rPr>
        <w:t xml:space="preserve">c) </w:t>
      </w:r>
      <w:bookmarkStart w:id="4007" w:name="paragraf-79.odsek-3.pismeno-c.text"/>
      <w:bookmarkEnd w:id="4006"/>
      <w:r>
        <w:rPr>
          <w:rFonts w:ascii="Times New Roman" w:hAnsi="Times New Roman"/>
          <w:color w:val="000000"/>
        </w:rPr>
        <w:t>hydraulickej ochrane podzemných vôd pred znečistením, ak sa tieto vod</w:t>
      </w:r>
      <w:r>
        <w:rPr>
          <w:rFonts w:ascii="Times New Roman" w:hAnsi="Times New Roman"/>
          <w:color w:val="000000"/>
        </w:rPr>
        <w:t xml:space="preserve">y nepoužívajú na iné účely, </w:t>
      </w:r>
      <w:bookmarkEnd w:id="4007"/>
    </w:p>
    <w:p w:rsidR="00F5712B" w:rsidRDefault="00A66048">
      <w:pPr>
        <w:spacing w:before="225" w:after="225" w:line="264" w:lineRule="auto"/>
        <w:ind w:left="495"/>
      </w:pPr>
      <w:bookmarkStart w:id="4008" w:name="paragraf-79.odsek-3.pismeno-d"/>
      <w:bookmarkEnd w:id="4005"/>
      <w:r>
        <w:rPr>
          <w:rFonts w:ascii="Times New Roman" w:hAnsi="Times New Roman"/>
          <w:color w:val="000000"/>
        </w:rPr>
        <w:t xml:space="preserve"> </w:t>
      </w:r>
      <w:bookmarkStart w:id="4009" w:name="paragraf-79.odsek-3.pismeno-d.oznacenie"/>
      <w:r>
        <w:rPr>
          <w:rFonts w:ascii="Times New Roman" w:hAnsi="Times New Roman"/>
          <w:color w:val="000000"/>
        </w:rPr>
        <w:t xml:space="preserve">d) </w:t>
      </w:r>
      <w:bookmarkStart w:id="4010" w:name="paragraf-79.odsek-3.pismeno-d.text"/>
      <w:bookmarkEnd w:id="4009"/>
      <w:r>
        <w:rPr>
          <w:rFonts w:ascii="Times New Roman" w:hAnsi="Times New Roman"/>
          <w:color w:val="000000"/>
        </w:rPr>
        <w:t xml:space="preserve">zakladaní stavieb, </w:t>
      </w:r>
      <w:bookmarkEnd w:id="4010"/>
    </w:p>
    <w:p w:rsidR="00F5712B" w:rsidRDefault="00A66048">
      <w:pPr>
        <w:spacing w:before="225" w:after="225" w:line="264" w:lineRule="auto"/>
        <w:ind w:left="495"/>
      </w:pPr>
      <w:bookmarkStart w:id="4011" w:name="paragraf-79.odsek-3.pismeno-e"/>
      <w:bookmarkEnd w:id="4008"/>
      <w:r>
        <w:rPr>
          <w:rFonts w:ascii="Times New Roman" w:hAnsi="Times New Roman"/>
          <w:color w:val="000000"/>
        </w:rPr>
        <w:t xml:space="preserve"> </w:t>
      </w:r>
      <w:bookmarkStart w:id="4012" w:name="paragraf-79.odsek-3.pismeno-e.oznacenie"/>
      <w:r>
        <w:rPr>
          <w:rFonts w:ascii="Times New Roman" w:hAnsi="Times New Roman"/>
          <w:color w:val="000000"/>
        </w:rPr>
        <w:t xml:space="preserve">e) </w:t>
      </w:r>
      <w:bookmarkStart w:id="4013" w:name="paragraf-79.odsek-3.pismeno-e.text"/>
      <w:bookmarkEnd w:id="4012"/>
      <w:r>
        <w:rPr>
          <w:rFonts w:ascii="Times New Roman" w:hAnsi="Times New Roman"/>
          <w:color w:val="000000"/>
        </w:rPr>
        <w:t xml:space="preserve">odvodnení pozemkov, </w:t>
      </w:r>
      <w:bookmarkEnd w:id="4013"/>
    </w:p>
    <w:p w:rsidR="00F5712B" w:rsidRDefault="00A66048">
      <w:pPr>
        <w:spacing w:before="225" w:after="225" w:line="264" w:lineRule="auto"/>
        <w:ind w:left="495"/>
      </w:pPr>
      <w:bookmarkStart w:id="4014" w:name="paragraf-79.odsek-3.pismeno-f"/>
      <w:bookmarkEnd w:id="4011"/>
      <w:r>
        <w:rPr>
          <w:rFonts w:ascii="Times New Roman" w:hAnsi="Times New Roman"/>
          <w:color w:val="000000"/>
        </w:rPr>
        <w:t xml:space="preserve"> </w:t>
      </w:r>
      <w:bookmarkStart w:id="4015" w:name="paragraf-79.odsek-3.pismeno-f.oznacenie"/>
      <w:r>
        <w:rPr>
          <w:rFonts w:ascii="Times New Roman" w:hAnsi="Times New Roman"/>
          <w:color w:val="000000"/>
        </w:rPr>
        <w:t xml:space="preserve">f) </w:t>
      </w:r>
      <w:bookmarkEnd w:id="4015"/>
      <w:r>
        <w:rPr>
          <w:rFonts w:ascii="Times New Roman" w:hAnsi="Times New Roman"/>
          <w:color w:val="000000"/>
        </w:rPr>
        <w:t>prevádzke rybníkov, rybochovných zariadení a na napúšťanie vodných nádrží osobitne vhodných na chov rýb, ktoré užívajú právnické osoby s prideleným rybárskym právom,</w:t>
      </w:r>
      <w:hyperlink w:anchor="poznamky.poznamka-70b">
        <w:r>
          <w:rPr>
            <w:rFonts w:ascii="Times New Roman" w:hAnsi="Times New Roman"/>
            <w:color w:val="000000"/>
            <w:sz w:val="18"/>
            <w:vertAlign w:val="superscript"/>
          </w:rPr>
          <w:t>70b</w:t>
        </w:r>
        <w:r>
          <w:rPr>
            <w:rFonts w:ascii="Times New Roman" w:hAnsi="Times New Roman"/>
            <w:color w:val="0000FF"/>
            <w:u w:val="single"/>
          </w:rPr>
          <w:t>)</w:t>
        </w:r>
      </w:hyperlink>
      <w:r>
        <w:rPr>
          <w:rFonts w:ascii="Times New Roman" w:hAnsi="Times New Roman"/>
          <w:color w:val="000000"/>
        </w:rPr>
        <w:t xml:space="preserve"> alebo na ktoré bolo vydané osvedčenie podľa osobitného predpisu,</w:t>
      </w:r>
      <w:hyperlink w:anchor="poznamky.poznamka-70c">
        <w:r>
          <w:rPr>
            <w:rFonts w:ascii="Times New Roman" w:hAnsi="Times New Roman"/>
            <w:color w:val="000000"/>
            <w:sz w:val="18"/>
            <w:vertAlign w:val="superscript"/>
          </w:rPr>
          <w:t>70c</w:t>
        </w:r>
        <w:r>
          <w:rPr>
            <w:rFonts w:ascii="Times New Roman" w:hAnsi="Times New Roman"/>
            <w:color w:val="0000FF"/>
            <w:u w:val="single"/>
          </w:rPr>
          <w:t>)</w:t>
        </w:r>
      </w:hyperlink>
      <w:bookmarkStart w:id="4016" w:name="paragraf-79.odsek-3.pismeno-f.text"/>
      <w:r>
        <w:rPr>
          <w:rFonts w:ascii="Times New Roman" w:hAnsi="Times New Roman"/>
          <w:color w:val="000000"/>
        </w:rPr>
        <w:t xml:space="preserve"> </w:t>
      </w:r>
      <w:bookmarkEnd w:id="4016"/>
    </w:p>
    <w:p w:rsidR="00F5712B" w:rsidRDefault="00A66048">
      <w:pPr>
        <w:spacing w:before="225" w:after="225" w:line="264" w:lineRule="auto"/>
        <w:ind w:left="495"/>
      </w:pPr>
      <w:bookmarkStart w:id="4017" w:name="paragraf-79.odsek-3.pismeno-g"/>
      <w:bookmarkEnd w:id="4014"/>
      <w:r>
        <w:rPr>
          <w:rFonts w:ascii="Times New Roman" w:hAnsi="Times New Roman"/>
          <w:color w:val="000000"/>
        </w:rPr>
        <w:t xml:space="preserve"> </w:t>
      </w:r>
      <w:bookmarkStart w:id="4018" w:name="paragraf-79.odsek-3.pismeno-g.oznacenie"/>
      <w:r>
        <w:rPr>
          <w:rFonts w:ascii="Times New Roman" w:hAnsi="Times New Roman"/>
          <w:color w:val="000000"/>
        </w:rPr>
        <w:t xml:space="preserve">g) </w:t>
      </w:r>
      <w:bookmarkStart w:id="4019" w:name="paragraf-79.odsek-3.pismeno-g.text"/>
      <w:bookmarkEnd w:id="4018"/>
      <w:r>
        <w:rPr>
          <w:rFonts w:ascii="Times New Roman" w:hAnsi="Times New Roman"/>
          <w:color w:val="000000"/>
        </w:rPr>
        <w:t xml:space="preserve">odberoch v záhradkárskych osadách pre spoločný závlahový systém, </w:t>
      </w:r>
      <w:bookmarkEnd w:id="4019"/>
    </w:p>
    <w:p w:rsidR="00F5712B" w:rsidRDefault="00A66048">
      <w:pPr>
        <w:spacing w:before="225" w:after="225" w:line="264" w:lineRule="auto"/>
        <w:ind w:left="495"/>
      </w:pPr>
      <w:bookmarkStart w:id="4020" w:name="paragraf-79.odsek-3.pismeno-h"/>
      <w:bookmarkEnd w:id="4017"/>
      <w:r>
        <w:rPr>
          <w:rFonts w:ascii="Times New Roman" w:hAnsi="Times New Roman"/>
          <w:color w:val="000000"/>
        </w:rPr>
        <w:t xml:space="preserve"> </w:t>
      </w:r>
      <w:bookmarkStart w:id="4021" w:name="paragraf-79.odsek-3.pismeno-h.oznacenie"/>
      <w:r>
        <w:rPr>
          <w:rFonts w:ascii="Times New Roman" w:hAnsi="Times New Roman"/>
          <w:color w:val="000000"/>
        </w:rPr>
        <w:t xml:space="preserve">h) </w:t>
      </w:r>
      <w:bookmarkEnd w:id="4021"/>
      <w:r>
        <w:rPr>
          <w:rFonts w:ascii="Times New Roman" w:hAnsi="Times New Roman"/>
          <w:color w:val="000000"/>
        </w:rPr>
        <w:t>odberoch na zavlažova</w:t>
      </w:r>
      <w:r>
        <w:rPr>
          <w:rFonts w:ascii="Times New Roman" w:hAnsi="Times New Roman"/>
          <w:color w:val="000000"/>
        </w:rPr>
        <w:t>nie poľnohospodárskej pôdy pri výkone ekologickej poľnohospodárskej výroby podľa osobitného predpisu,</w:t>
      </w:r>
      <w:hyperlink w:anchor="poznamky.poznamka-70d">
        <w:r>
          <w:rPr>
            <w:rFonts w:ascii="Times New Roman" w:hAnsi="Times New Roman"/>
            <w:color w:val="000000"/>
            <w:sz w:val="18"/>
            <w:vertAlign w:val="superscript"/>
          </w:rPr>
          <w:t>70d</w:t>
        </w:r>
        <w:r>
          <w:rPr>
            <w:rFonts w:ascii="Times New Roman" w:hAnsi="Times New Roman"/>
            <w:color w:val="0000FF"/>
            <w:u w:val="single"/>
          </w:rPr>
          <w:t>)</w:t>
        </w:r>
      </w:hyperlink>
      <w:bookmarkStart w:id="4022" w:name="paragraf-79.odsek-3.pismeno-h.text"/>
      <w:r>
        <w:rPr>
          <w:rFonts w:ascii="Times New Roman" w:hAnsi="Times New Roman"/>
          <w:color w:val="000000"/>
        </w:rPr>
        <w:t xml:space="preserve"> </w:t>
      </w:r>
      <w:bookmarkEnd w:id="4022"/>
    </w:p>
    <w:p w:rsidR="00F5712B" w:rsidRDefault="00A66048">
      <w:pPr>
        <w:spacing w:before="225" w:after="225" w:line="264" w:lineRule="auto"/>
        <w:ind w:left="495"/>
      </w:pPr>
      <w:bookmarkStart w:id="4023" w:name="paragraf-79.odsek-3.pismeno-i"/>
      <w:bookmarkEnd w:id="4020"/>
      <w:r>
        <w:rPr>
          <w:rFonts w:ascii="Times New Roman" w:hAnsi="Times New Roman"/>
          <w:color w:val="000000"/>
        </w:rPr>
        <w:t xml:space="preserve"> </w:t>
      </w:r>
      <w:bookmarkStart w:id="4024" w:name="paragraf-79.odsek-3.pismeno-i.oznacenie"/>
      <w:r>
        <w:rPr>
          <w:rFonts w:ascii="Times New Roman" w:hAnsi="Times New Roman"/>
          <w:color w:val="000000"/>
        </w:rPr>
        <w:t xml:space="preserve">i) </w:t>
      </w:r>
      <w:bookmarkStart w:id="4025" w:name="paragraf-79.odsek-3.pismeno-i.text"/>
      <w:bookmarkEnd w:id="4024"/>
      <w:r>
        <w:rPr>
          <w:rFonts w:ascii="Times New Roman" w:hAnsi="Times New Roman"/>
          <w:color w:val="000000"/>
        </w:rPr>
        <w:t>odberoch na účely využitia ich tepelného potenciálu, ak sa následne vypúšťajú do podzemných vôd, okre</w:t>
      </w:r>
      <w:r>
        <w:rPr>
          <w:rFonts w:ascii="Times New Roman" w:hAnsi="Times New Roman"/>
          <w:color w:val="000000"/>
        </w:rPr>
        <w:t xml:space="preserve">m odberov geotermálnych vôd. </w:t>
      </w:r>
      <w:bookmarkEnd w:id="4025"/>
    </w:p>
    <w:p w:rsidR="00F5712B" w:rsidRDefault="00A66048">
      <w:pPr>
        <w:spacing w:before="225" w:after="225" w:line="264" w:lineRule="auto"/>
        <w:ind w:left="420"/>
      </w:pPr>
      <w:bookmarkStart w:id="4026" w:name="paragraf-79.odsek-4"/>
      <w:bookmarkEnd w:id="3996"/>
      <w:bookmarkEnd w:id="4023"/>
      <w:r>
        <w:rPr>
          <w:rFonts w:ascii="Times New Roman" w:hAnsi="Times New Roman"/>
          <w:color w:val="000000"/>
        </w:rPr>
        <w:t xml:space="preserve"> </w:t>
      </w:r>
      <w:bookmarkStart w:id="4027" w:name="paragraf-79.odsek-4.oznacenie"/>
      <w:r>
        <w:rPr>
          <w:rFonts w:ascii="Times New Roman" w:hAnsi="Times New Roman"/>
          <w:color w:val="000000"/>
        </w:rPr>
        <w:t xml:space="preserve">(4) </w:t>
      </w:r>
      <w:bookmarkEnd w:id="4027"/>
      <w:r>
        <w:rPr>
          <w:rFonts w:ascii="Times New Roman" w:hAnsi="Times New Roman"/>
          <w:color w:val="000000"/>
        </w:rPr>
        <w:t>Poplatky za vypúšťanie odpadových vôd platí ten, kto vypúšťa odpadové vody alebo osobitné vody do povrchových vôd alebo podzemných vôd v množstve nad 10 000 m</w:t>
      </w:r>
      <w:r>
        <w:rPr>
          <w:rFonts w:ascii="Times New Roman" w:hAnsi="Times New Roman"/>
          <w:color w:val="000000"/>
          <w:sz w:val="18"/>
          <w:vertAlign w:val="superscript"/>
        </w:rPr>
        <w:t>3</w:t>
      </w:r>
      <w:r>
        <w:rPr>
          <w:rFonts w:ascii="Times New Roman" w:hAnsi="Times New Roman"/>
          <w:color w:val="000000"/>
        </w:rPr>
        <w:t xml:space="preserve"> za kalendárny rok alebo nad 1 000 m</w:t>
      </w:r>
      <w:r>
        <w:rPr>
          <w:rFonts w:ascii="Times New Roman" w:hAnsi="Times New Roman"/>
          <w:color w:val="000000"/>
          <w:sz w:val="18"/>
          <w:vertAlign w:val="superscript"/>
        </w:rPr>
        <w:t>3</w:t>
      </w:r>
      <w:r>
        <w:rPr>
          <w:rFonts w:ascii="Times New Roman" w:hAnsi="Times New Roman"/>
          <w:color w:val="000000"/>
        </w:rPr>
        <w:t xml:space="preserve"> za mesiac a prekročí ust</w:t>
      </w:r>
      <w:r>
        <w:rPr>
          <w:rFonts w:ascii="Times New Roman" w:hAnsi="Times New Roman"/>
          <w:color w:val="000000"/>
        </w:rPr>
        <w:t xml:space="preserve">anovené limitné hodnoty znečistenia v príslušnom ukazovateli znečistenia ustanovené vo vykonávacom predpise vydanom podľa </w:t>
      </w:r>
      <w:hyperlink w:anchor="paragraf-81.odsek-1.pismeno-e">
        <w:r>
          <w:rPr>
            <w:rFonts w:ascii="Times New Roman" w:hAnsi="Times New Roman"/>
            <w:color w:val="0000FF"/>
            <w:u w:val="single"/>
          </w:rPr>
          <w:t>§ 81 ods. 1 písm. e)</w:t>
        </w:r>
      </w:hyperlink>
      <w:r>
        <w:rPr>
          <w:rFonts w:ascii="Times New Roman" w:hAnsi="Times New Roman"/>
          <w:color w:val="000000"/>
        </w:rPr>
        <w:t xml:space="preserve"> a ten, kto vypúšťa geotermálne vody do povrchových vôd v množ</w:t>
      </w:r>
      <w:r>
        <w:rPr>
          <w:rFonts w:ascii="Times New Roman" w:hAnsi="Times New Roman"/>
          <w:color w:val="000000"/>
        </w:rPr>
        <w:t>stve nad 10 000 m</w:t>
      </w:r>
      <w:r>
        <w:rPr>
          <w:rFonts w:ascii="Times New Roman" w:hAnsi="Times New Roman"/>
          <w:color w:val="000000"/>
          <w:sz w:val="18"/>
          <w:vertAlign w:val="superscript"/>
        </w:rPr>
        <w:t>3</w:t>
      </w:r>
      <w:r>
        <w:rPr>
          <w:rFonts w:ascii="Times New Roman" w:hAnsi="Times New Roman"/>
          <w:color w:val="000000"/>
        </w:rPr>
        <w:t xml:space="preserve"> za kalendárny rok alebo nad 1 000 m</w:t>
      </w:r>
      <w:r>
        <w:rPr>
          <w:rFonts w:ascii="Times New Roman" w:hAnsi="Times New Roman"/>
          <w:color w:val="000000"/>
          <w:sz w:val="18"/>
          <w:vertAlign w:val="superscript"/>
        </w:rPr>
        <w:t>3</w:t>
      </w:r>
      <w:bookmarkStart w:id="4028" w:name="paragraf-79.odsek-4.text"/>
      <w:r>
        <w:rPr>
          <w:rFonts w:ascii="Times New Roman" w:hAnsi="Times New Roman"/>
          <w:color w:val="000000"/>
        </w:rPr>
        <w:t xml:space="preserve"> za mesiac . </w:t>
      </w:r>
      <w:bookmarkEnd w:id="4028"/>
    </w:p>
    <w:p w:rsidR="00F5712B" w:rsidRDefault="00A66048">
      <w:pPr>
        <w:spacing w:after="0" w:line="264" w:lineRule="auto"/>
        <w:ind w:left="420"/>
      </w:pPr>
      <w:bookmarkStart w:id="4029" w:name="paragraf-79.odsek-5"/>
      <w:bookmarkEnd w:id="4026"/>
      <w:r>
        <w:rPr>
          <w:rFonts w:ascii="Times New Roman" w:hAnsi="Times New Roman"/>
          <w:color w:val="000000"/>
        </w:rPr>
        <w:t xml:space="preserve"> </w:t>
      </w:r>
      <w:bookmarkStart w:id="4030" w:name="paragraf-79.odsek-5.oznacenie"/>
      <w:r>
        <w:rPr>
          <w:rFonts w:ascii="Times New Roman" w:hAnsi="Times New Roman"/>
          <w:color w:val="000000"/>
        </w:rPr>
        <w:t xml:space="preserve">(5) </w:t>
      </w:r>
      <w:bookmarkStart w:id="4031" w:name="paragraf-79.odsek-5.text"/>
      <w:bookmarkEnd w:id="4030"/>
      <w:r>
        <w:rPr>
          <w:rFonts w:ascii="Times New Roman" w:hAnsi="Times New Roman"/>
          <w:color w:val="000000"/>
        </w:rPr>
        <w:t xml:space="preserve">Povinnosť platiť poplatky podľa odseku 4 sa nevzťahuje na vypúšťanie odpadových vôd do povrchových vôd z </w:t>
      </w:r>
      <w:bookmarkEnd w:id="4031"/>
    </w:p>
    <w:p w:rsidR="00F5712B" w:rsidRDefault="00A66048">
      <w:pPr>
        <w:spacing w:before="225" w:after="225" w:line="264" w:lineRule="auto"/>
        <w:ind w:left="495"/>
      </w:pPr>
      <w:bookmarkStart w:id="4032" w:name="paragraf-79.odsek-5.pismeno-a"/>
      <w:r>
        <w:rPr>
          <w:rFonts w:ascii="Times New Roman" w:hAnsi="Times New Roman"/>
          <w:color w:val="000000"/>
        </w:rPr>
        <w:t xml:space="preserve"> </w:t>
      </w:r>
      <w:bookmarkStart w:id="4033" w:name="paragraf-79.odsek-5.pismeno-a.oznacenie"/>
      <w:r>
        <w:rPr>
          <w:rFonts w:ascii="Times New Roman" w:hAnsi="Times New Roman"/>
          <w:color w:val="000000"/>
        </w:rPr>
        <w:t xml:space="preserve">a) </w:t>
      </w:r>
      <w:bookmarkStart w:id="4034" w:name="paragraf-79.odsek-5.pismeno-a.text"/>
      <w:bookmarkEnd w:id="4033"/>
      <w:r>
        <w:rPr>
          <w:rFonts w:ascii="Times New Roman" w:hAnsi="Times New Roman"/>
          <w:color w:val="000000"/>
        </w:rPr>
        <w:t xml:space="preserve">prietočného chladenia turbín, </w:t>
      </w:r>
      <w:bookmarkEnd w:id="4034"/>
    </w:p>
    <w:p w:rsidR="00F5712B" w:rsidRDefault="00A66048">
      <w:pPr>
        <w:spacing w:before="225" w:after="225" w:line="264" w:lineRule="auto"/>
        <w:ind w:left="495"/>
      </w:pPr>
      <w:bookmarkStart w:id="4035" w:name="paragraf-79.odsek-5.pismeno-b"/>
      <w:bookmarkEnd w:id="4032"/>
      <w:r>
        <w:rPr>
          <w:rFonts w:ascii="Times New Roman" w:hAnsi="Times New Roman"/>
          <w:color w:val="000000"/>
        </w:rPr>
        <w:t xml:space="preserve"> </w:t>
      </w:r>
      <w:bookmarkStart w:id="4036" w:name="paragraf-79.odsek-5.pismeno-b.oznacenie"/>
      <w:r>
        <w:rPr>
          <w:rFonts w:ascii="Times New Roman" w:hAnsi="Times New Roman"/>
          <w:color w:val="000000"/>
        </w:rPr>
        <w:t xml:space="preserve">b) </w:t>
      </w:r>
      <w:bookmarkStart w:id="4037" w:name="paragraf-79.odsek-5.pismeno-b.text"/>
      <w:bookmarkEnd w:id="4036"/>
      <w:r>
        <w:rPr>
          <w:rFonts w:ascii="Times New Roman" w:hAnsi="Times New Roman"/>
          <w:color w:val="000000"/>
        </w:rPr>
        <w:t>odľahčovacích objektov stokovej siete</w:t>
      </w:r>
      <w:r>
        <w:rPr>
          <w:rFonts w:ascii="Times New Roman" w:hAnsi="Times New Roman"/>
          <w:color w:val="000000"/>
        </w:rPr>
        <w:t xml:space="preserve">. </w:t>
      </w:r>
      <w:bookmarkEnd w:id="4037"/>
    </w:p>
    <w:p w:rsidR="00F5712B" w:rsidRDefault="00A66048">
      <w:pPr>
        <w:spacing w:before="225" w:after="225" w:line="264" w:lineRule="auto"/>
        <w:ind w:left="420"/>
      </w:pPr>
      <w:bookmarkStart w:id="4038" w:name="paragraf-79.odsek-6"/>
      <w:bookmarkEnd w:id="4029"/>
      <w:bookmarkEnd w:id="4035"/>
      <w:r>
        <w:rPr>
          <w:rFonts w:ascii="Times New Roman" w:hAnsi="Times New Roman"/>
          <w:color w:val="000000"/>
        </w:rPr>
        <w:t xml:space="preserve"> </w:t>
      </w:r>
      <w:bookmarkStart w:id="4039" w:name="paragraf-79.odsek-6.oznacenie"/>
      <w:r>
        <w:rPr>
          <w:rFonts w:ascii="Times New Roman" w:hAnsi="Times New Roman"/>
          <w:color w:val="000000"/>
        </w:rPr>
        <w:t xml:space="preserve">(6) </w:t>
      </w:r>
      <w:bookmarkStart w:id="4040" w:name="paragraf-79.odsek-6.text"/>
      <w:bookmarkEnd w:id="4039"/>
      <w:r>
        <w:rPr>
          <w:rFonts w:ascii="Times New Roman" w:hAnsi="Times New Roman"/>
          <w:color w:val="000000"/>
        </w:rPr>
        <w:t xml:space="preserve">Sledovanie limitných hodnôt v príslušných ukazovateľoch znečistenia podľa odseku 4 sa vykonáva odbermi vzoriek vypúšťaných odpadových vôd a ich rozbormi, ktoré uskutočňuje akreditované laboratórium. </w:t>
      </w:r>
      <w:bookmarkEnd w:id="4040"/>
    </w:p>
    <w:p w:rsidR="00F5712B" w:rsidRDefault="00A66048">
      <w:pPr>
        <w:spacing w:before="225" w:after="225" w:line="264" w:lineRule="auto"/>
        <w:ind w:left="420"/>
      </w:pPr>
      <w:bookmarkStart w:id="4041" w:name="paragraf-79.odsek-7"/>
      <w:bookmarkEnd w:id="4038"/>
      <w:r>
        <w:rPr>
          <w:rFonts w:ascii="Times New Roman" w:hAnsi="Times New Roman"/>
          <w:color w:val="000000"/>
        </w:rPr>
        <w:t xml:space="preserve"> </w:t>
      </w:r>
      <w:bookmarkStart w:id="4042" w:name="paragraf-79.odsek-7.oznacenie"/>
      <w:r>
        <w:rPr>
          <w:rFonts w:ascii="Times New Roman" w:hAnsi="Times New Roman"/>
          <w:color w:val="000000"/>
        </w:rPr>
        <w:t xml:space="preserve">(7) </w:t>
      </w:r>
      <w:bookmarkStart w:id="4043" w:name="paragraf-79.odsek-7.text"/>
      <w:bookmarkEnd w:id="4042"/>
      <w:r>
        <w:rPr>
          <w:rFonts w:ascii="Times New Roman" w:hAnsi="Times New Roman"/>
          <w:color w:val="000000"/>
        </w:rPr>
        <w:t>Poplatky za užívanie vôd podľa odsekov 1, 2</w:t>
      </w:r>
      <w:r>
        <w:rPr>
          <w:rFonts w:ascii="Times New Roman" w:hAnsi="Times New Roman"/>
          <w:color w:val="000000"/>
        </w:rPr>
        <w:t xml:space="preserve"> a 4, vrátane poplatkov za odbery podzemných vôd na zavlažovanie poľnohospodárskej pôdy, sú príjmom správcu vodohospodársky významných vodných tokov. </w:t>
      </w:r>
      <w:bookmarkEnd w:id="4043"/>
    </w:p>
    <w:p w:rsidR="00F5712B" w:rsidRDefault="00A66048">
      <w:pPr>
        <w:spacing w:before="225" w:after="225" w:line="264" w:lineRule="auto"/>
        <w:ind w:left="420"/>
      </w:pPr>
      <w:bookmarkStart w:id="4044" w:name="paragraf-79.odsek-8"/>
      <w:bookmarkEnd w:id="4041"/>
      <w:r>
        <w:rPr>
          <w:rFonts w:ascii="Times New Roman" w:hAnsi="Times New Roman"/>
          <w:color w:val="000000"/>
        </w:rPr>
        <w:t xml:space="preserve"> </w:t>
      </w:r>
      <w:bookmarkStart w:id="4045" w:name="paragraf-79.odsek-8.oznacenie"/>
      <w:r>
        <w:rPr>
          <w:rFonts w:ascii="Times New Roman" w:hAnsi="Times New Roman"/>
          <w:color w:val="000000"/>
        </w:rPr>
        <w:t xml:space="preserve">(8) </w:t>
      </w:r>
      <w:bookmarkEnd w:id="4045"/>
      <w:r>
        <w:rPr>
          <w:rFonts w:ascii="Times New Roman" w:hAnsi="Times New Roman"/>
          <w:color w:val="000000"/>
        </w:rPr>
        <w:t>Správca vodohospodársky významných vodných tokov koná vo veciach určovania výšky poplatkov za užívan</w:t>
      </w:r>
      <w:r>
        <w:rPr>
          <w:rFonts w:ascii="Times New Roman" w:hAnsi="Times New Roman"/>
          <w:color w:val="000000"/>
        </w:rPr>
        <w:t>ie vôd za kalendárny rok podľa osobitného predpisu,</w:t>
      </w:r>
      <w:hyperlink w:anchor="poznamky.poznamka-71">
        <w:r>
          <w:rPr>
            <w:rFonts w:ascii="Times New Roman" w:hAnsi="Times New Roman"/>
            <w:color w:val="000000"/>
            <w:sz w:val="18"/>
            <w:vertAlign w:val="superscript"/>
          </w:rPr>
          <w:t>71</w:t>
        </w:r>
        <w:r>
          <w:rPr>
            <w:rFonts w:ascii="Times New Roman" w:hAnsi="Times New Roman"/>
            <w:color w:val="0000FF"/>
            <w:u w:val="single"/>
          </w:rPr>
          <w:t>)</w:t>
        </w:r>
      </w:hyperlink>
      <w:r>
        <w:rPr>
          <w:rFonts w:ascii="Times New Roman" w:hAnsi="Times New Roman"/>
          <w:color w:val="000000"/>
        </w:rPr>
        <w:t xml:space="preserve"> určuje výšku preddavkov, sleduje platenie preddavkov, určuje výšku skutočných poplatkov, vykonáva ročné zúčtovanie poplatkov, vydáva výkaz o výške nedoplatkov</w:t>
      </w:r>
      <w:r>
        <w:rPr>
          <w:rFonts w:ascii="Times New Roman" w:hAnsi="Times New Roman"/>
          <w:color w:val="000000"/>
        </w:rPr>
        <w:t xml:space="preserve"> alebo výške preplatkov a koná vo veciach vyberania a vymáhania týchto poplatkov a nedoplatkov podľa osobitného predpisu.</w:t>
      </w:r>
      <w:hyperlink w:anchor="poznamky.poznamka-72">
        <w:r>
          <w:rPr>
            <w:rFonts w:ascii="Times New Roman" w:hAnsi="Times New Roman"/>
            <w:color w:val="000000"/>
            <w:sz w:val="18"/>
            <w:vertAlign w:val="superscript"/>
          </w:rPr>
          <w:t>72</w:t>
        </w:r>
        <w:r>
          <w:rPr>
            <w:rFonts w:ascii="Times New Roman" w:hAnsi="Times New Roman"/>
            <w:color w:val="0000FF"/>
            <w:u w:val="single"/>
          </w:rPr>
          <w:t>)</w:t>
        </w:r>
      </w:hyperlink>
      <w:bookmarkStart w:id="4046" w:name="paragraf-79.odsek-8.text"/>
      <w:r>
        <w:rPr>
          <w:rFonts w:ascii="Times New Roman" w:hAnsi="Times New Roman"/>
          <w:color w:val="000000"/>
        </w:rPr>
        <w:t xml:space="preserve"> Na konanie v prvom stupni je príslušný odštepný závod správcu vodohospodársky významných</w:t>
      </w:r>
      <w:r>
        <w:rPr>
          <w:rFonts w:ascii="Times New Roman" w:hAnsi="Times New Roman"/>
          <w:color w:val="000000"/>
        </w:rPr>
        <w:t xml:space="preserve"> vodných tokov a na konanie v druhom stupni je príslušné jeho podnikové riaditeľstvo. </w:t>
      </w:r>
      <w:bookmarkEnd w:id="4046"/>
    </w:p>
    <w:p w:rsidR="00F5712B" w:rsidRDefault="00A66048">
      <w:pPr>
        <w:spacing w:before="225" w:after="225" w:line="264" w:lineRule="auto"/>
        <w:ind w:left="420"/>
      </w:pPr>
      <w:bookmarkStart w:id="4047" w:name="paragraf-79.odsek-9"/>
      <w:bookmarkEnd w:id="4044"/>
      <w:r>
        <w:rPr>
          <w:rFonts w:ascii="Times New Roman" w:hAnsi="Times New Roman"/>
          <w:color w:val="000000"/>
        </w:rPr>
        <w:t xml:space="preserve"> </w:t>
      </w:r>
      <w:bookmarkStart w:id="4048" w:name="paragraf-79.odsek-9.oznacenie"/>
      <w:r>
        <w:rPr>
          <w:rFonts w:ascii="Times New Roman" w:hAnsi="Times New Roman"/>
          <w:color w:val="000000"/>
        </w:rPr>
        <w:t xml:space="preserve">(9) </w:t>
      </w:r>
      <w:bookmarkEnd w:id="4048"/>
      <w:r>
        <w:rPr>
          <w:rFonts w:ascii="Times New Roman" w:hAnsi="Times New Roman"/>
          <w:color w:val="000000"/>
        </w:rPr>
        <w:t>Návrh na výšku poplatkov podáva na základe vlastného výpočtu ten, kto tieto vody užíva v lehote určenej v osobitnom predpise;</w:t>
      </w:r>
      <w:hyperlink w:anchor="poznamky.poznamka-73">
        <w:r>
          <w:rPr>
            <w:rFonts w:ascii="Times New Roman" w:hAnsi="Times New Roman"/>
            <w:color w:val="000000"/>
            <w:sz w:val="18"/>
            <w:vertAlign w:val="superscript"/>
          </w:rPr>
          <w:t>73</w:t>
        </w:r>
        <w:r>
          <w:rPr>
            <w:rFonts w:ascii="Times New Roman" w:hAnsi="Times New Roman"/>
            <w:color w:val="0000FF"/>
            <w:u w:val="single"/>
          </w:rPr>
          <w:t>)</w:t>
        </w:r>
      </w:hyperlink>
      <w:r>
        <w:rPr>
          <w:rFonts w:ascii="Times New Roman" w:hAnsi="Times New Roman"/>
          <w:color w:val="000000"/>
        </w:rPr>
        <w:t xml:space="preserve"> ak nepredloží návrh na určenie výšky poplatkov v určenej </w:t>
      </w:r>
      <w:r>
        <w:rPr>
          <w:rFonts w:ascii="Times New Roman" w:hAnsi="Times New Roman"/>
          <w:color w:val="000000"/>
        </w:rPr>
        <w:lastRenderedPageBreak/>
        <w:t xml:space="preserve">lehote, správca vodohospodársky významných vodných tokov vypočíta výšku poplatkov na základe povolenia podľa </w:t>
      </w:r>
      <w:hyperlink w:anchor="paragraf-21.odsek-1.pismeno-b.bod-1">
        <w:r>
          <w:rPr>
            <w:rFonts w:ascii="Times New Roman" w:hAnsi="Times New Roman"/>
            <w:color w:val="0000FF"/>
            <w:u w:val="single"/>
          </w:rPr>
          <w:t>§ 21 ods. 1 písm. b) prv</w:t>
        </w:r>
        <w:r>
          <w:rPr>
            <w:rFonts w:ascii="Times New Roman" w:hAnsi="Times New Roman"/>
            <w:color w:val="0000FF"/>
            <w:u w:val="single"/>
          </w:rPr>
          <w:t>ého bodu</w:t>
        </w:r>
      </w:hyperlink>
      <w:r>
        <w:rPr>
          <w:rFonts w:ascii="Times New Roman" w:hAnsi="Times New Roman"/>
          <w:color w:val="000000"/>
        </w:rPr>
        <w:t xml:space="preserve"> alebo </w:t>
      </w:r>
      <w:hyperlink w:anchor="paragraf-21.odsek-1.pismeno-c">
        <w:r>
          <w:rPr>
            <w:rFonts w:ascii="Times New Roman" w:hAnsi="Times New Roman"/>
            <w:color w:val="0000FF"/>
            <w:u w:val="single"/>
          </w:rPr>
          <w:t>§ 21 ods. 1 písm. c)</w:t>
        </w:r>
      </w:hyperlink>
      <w:bookmarkStart w:id="4049" w:name="paragraf-79.odsek-9.text"/>
      <w:r>
        <w:rPr>
          <w:rFonts w:ascii="Times New Roman" w:hAnsi="Times New Roman"/>
          <w:color w:val="000000"/>
        </w:rPr>
        <w:t xml:space="preserve">. </w:t>
      </w:r>
      <w:bookmarkEnd w:id="4049"/>
    </w:p>
    <w:p w:rsidR="00F5712B" w:rsidRDefault="00A66048">
      <w:pPr>
        <w:spacing w:before="225" w:after="225" w:line="264" w:lineRule="auto"/>
        <w:ind w:left="420"/>
      </w:pPr>
      <w:bookmarkStart w:id="4050" w:name="paragraf-79.odsek-10"/>
      <w:bookmarkEnd w:id="4047"/>
      <w:r>
        <w:rPr>
          <w:rFonts w:ascii="Times New Roman" w:hAnsi="Times New Roman"/>
          <w:color w:val="000000"/>
        </w:rPr>
        <w:t xml:space="preserve"> </w:t>
      </w:r>
      <w:bookmarkStart w:id="4051" w:name="paragraf-79.odsek-10.oznacenie"/>
      <w:r>
        <w:rPr>
          <w:rFonts w:ascii="Times New Roman" w:hAnsi="Times New Roman"/>
          <w:color w:val="000000"/>
        </w:rPr>
        <w:t xml:space="preserve">(10) </w:t>
      </w:r>
      <w:bookmarkStart w:id="4052" w:name="paragraf-79.odsek-10.text"/>
      <w:bookmarkEnd w:id="4051"/>
      <w:r>
        <w:rPr>
          <w:rFonts w:ascii="Times New Roman" w:hAnsi="Times New Roman"/>
          <w:color w:val="000000"/>
        </w:rPr>
        <w:t>Správca vodohospodársky významných vodných tokov je oprávnený, na účely určovania alebo preverovania výšky poplatkov, vykonávať kontrolu skutočného odoberania podzemných vôd alebo vypúšťania odpadových vôd alebo osobitných vôd alebo geotermálnych vôd do po</w:t>
      </w:r>
      <w:r>
        <w:rPr>
          <w:rFonts w:ascii="Times New Roman" w:hAnsi="Times New Roman"/>
          <w:color w:val="000000"/>
        </w:rPr>
        <w:t xml:space="preserve">vrchových vôd alebo vypúšťania odpadových vôd do podzemných vôd alebo vykonávať kontrolné odbery a rozbory vzoriek vypúšťaných odpadových vôd v priebehu kalendárneho roka. </w:t>
      </w:r>
      <w:bookmarkEnd w:id="4052"/>
    </w:p>
    <w:p w:rsidR="00F5712B" w:rsidRDefault="00A66048">
      <w:pPr>
        <w:spacing w:before="225" w:after="225" w:line="264" w:lineRule="auto"/>
        <w:ind w:left="420"/>
      </w:pPr>
      <w:bookmarkStart w:id="4053" w:name="paragraf-79.odsek-11"/>
      <w:bookmarkEnd w:id="4050"/>
      <w:r>
        <w:rPr>
          <w:rFonts w:ascii="Times New Roman" w:hAnsi="Times New Roman"/>
          <w:color w:val="000000"/>
        </w:rPr>
        <w:t xml:space="preserve"> </w:t>
      </w:r>
      <w:bookmarkStart w:id="4054" w:name="paragraf-79.odsek-11.oznacenie"/>
      <w:r>
        <w:rPr>
          <w:rFonts w:ascii="Times New Roman" w:hAnsi="Times New Roman"/>
          <w:color w:val="000000"/>
        </w:rPr>
        <w:t xml:space="preserve">(11) </w:t>
      </w:r>
      <w:bookmarkEnd w:id="4054"/>
      <w:r>
        <w:rPr>
          <w:rFonts w:ascii="Times New Roman" w:hAnsi="Times New Roman"/>
          <w:color w:val="000000"/>
        </w:rPr>
        <w:t>Výkaz o výške nedoplatkov za užívanie vôd za predchádzajúci kalendárny rok mo</w:t>
      </w:r>
      <w:r>
        <w:rPr>
          <w:rFonts w:ascii="Times New Roman" w:hAnsi="Times New Roman"/>
          <w:color w:val="000000"/>
        </w:rPr>
        <w:t>žno vymáhať výkonom rozhodnutia podľa osobitného predpisu.</w:t>
      </w:r>
      <w:hyperlink w:anchor="poznamky.poznamka-74">
        <w:r>
          <w:rPr>
            <w:rFonts w:ascii="Times New Roman" w:hAnsi="Times New Roman"/>
            <w:color w:val="000000"/>
            <w:sz w:val="18"/>
            <w:vertAlign w:val="superscript"/>
          </w:rPr>
          <w:t>74</w:t>
        </w:r>
        <w:r>
          <w:rPr>
            <w:rFonts w:ascii="Times New Roman" w:hAnsi="Times New Roman"/>
            <w:color w:val="0000FF"/>
            <w:u w:val="single"/>
          </w:rPr>
          <w:t>)</w:t>
        </w:r>
      </w:hyperlink>
      <w:bookmarkStart w:id="4055" w:name="paragraf-79.odsek-11.text"/>
      <w:r>
        <w:rPr>
          <w:rFonts w:ascii="Times New Roman" w:hAnsi="Times New Roman"/>
          <w:color w:val="000000"/>
        </w:rPr>
        <w:t xml:space="preserve"> </w:t>
      </w:r>
      <w:bookmarkEnd w:id="4055"/>
    </w:p>
    <w:p w:rsidR="00F5712B" w:rsidRDefault="00A66048">
      <w:pPr>
        <w:spacing w:before="300" w:after="0" w:line="264" w:lineRule="auto"/>
        <w:ind w:left="270"/>
      </w:pPr>
      <w:bookmarkStart w:id="4056" w:name="predpis.clanok-1.cast-trinasta.oznacenie"/>
      <w:bookmarkStart w:id="4057" w:name="predpis.clanok-1.cast-trinasta"/>
      <w:bookmarkEnd w:id="3889"/>
      <w:bookmarkEnd w:id="3976"/>
      <w:bookmarkEnd w:id="4053"/>
      <w:r>
        <w:rPr>
          <w:rFonts w:ascii="Times New Roman" w:hAnsi="Times New Roman"/>
          <w:color w:val="000000"/>
        </w:rPr>
        <w:t xml:space="preserve"> TRINÁSTA ČASŤ </w:t>
      </w:r>
    </w:p>
    <w:p w:rsidR="00F5712B" w:rsidRDefault="00A66048">
      <w:pPr>
        <w:spacing w:after="0" w:line="264" w:lineRule="auto"/>
        <w:ind w:left="270"/>
      </w:pPr>
      <w:bookmarkStart w:id="4058" w:name="predpis.clanok-1.cast-trinasta.nadpis"/>
      <w:bookmarkEnd w:id="4056"/>
      <w:r>
        <w:rPr>
          <w:rFonts w:ascii="Times New Roman" w:hAnsi="Times New Roman"/>
          <w:b/>
          <w:color w:val="000000"/>
        </w:rPr>
        <w:t xml:space="preserve"> SPOLOČNÉ, PRECHODNÉ A ZÁVEREČNÉ USTANOVENIA </w:t>
      </w:r>
    </w:p>
    <w:p w:rsidR="00F5712B" w:rsidRDefault="00A66048">
      <w:pPr>
        <w:spacing w:before="225" w:after="225" w:line="264" w:lineRule="auto"/>
        <w:ind w:left="345"/>
        <w:jc w:val="center"/>
      </w:pPr>
      <w:bookmarkStart w:id="4059" w:name="paragraf-80.oznacenie"/>
      <w:bookmarkStart w:id="4060" w:name="paragraf-80"/>
      <w:bookmarkEnd w:id="4058"/>
      <w:r>
        <w:rPr>
          <w:rFonts w:ascii="Times New Roman" w:hAnsi="Times New Roman"/>
          <w:b/>
          <w:color w:val="000000"/>
        </w:rPr>
        <w:t xml:space="preserve"> § 80 </w:t>
      </w:r>
    </w:p>
    <w:p w:rsidR="00F5712B" w:rsidRDefault="00A66048">
      <w:pPr>
        <w:spacing w:before="225" w:after="225" w:line="264" w:lineRule="auto"/>
        <w:ind w:left="345"/>
        <w:jc w:val="center"/>
      </w:pPr>
      <w:bookmarkStart w:id="4061" w:name="paragraf-80.nadpis"/>
      <w:bookmarkEnd w:id="4059"/>
      <w:r>
        <w:rPr>
          <w:rFonts w:ascii="Times New Roman" w:hAnsi="Times New Roman"/>
          <w:b/>
          <w:color w:val="000000"/>
        </w:rPr>
        <w:t xml:space="preserve"> Prechodné ustanovenia </w:t>
      </w:r>
    </w:p>
    <w:p w:rsidR="00F5712B" w:rsidRDefault="00A66048">
      <w:pPr>
        <w:spacing w:before="225" w:after="225" w:line="264" w:lineRule="auto"/>
        <w:ind w:left="420"/>
      </w:pPr>
      <w:bookmarkStart w:id="4062" w:name="paragraf-80.odsek-1"/>
      <w:bookmarkEnd w:id="4061"/>
      <w:r>
        <w:rPr>
          <w:rFonts w:ascii="Times New Roman" w:hAnsi="Times New Roman"/>
          <w:color w:val="000000"/>
        </w:rPr>
        <w:t xml:space="preserve"> </w:t>
      </w:r>
      <w:bookmarkStart w:id="4063" w:name="paragraf-80.odsek-1.oznacenie"/>
      <w:r>
        <w:rPr>
          <w:rFonts w:ascii="Times New Roman" w:hAnsi="Times New Roman"/>
          <w:color w:val="000000"/>
        </w:rPr>
        <w:t xml:space="preserve">(1) </w:t>
      </w:r>
      <w:bookmarkStart w:id="4064" w:name="paragraf-80.odsek-1.text"/>
      <w:bookmarkEnd w:id="4063"/>
      <w:r>
        <w:rPr>
          <w:rFonts w:ascii="Times New Roman" w:hAnsi="Times New Roman"/>
          <w:color w:val="000000"/>
        </w:rPr>
        <w:t xml:space="preserve">Práva a povinnosti vyplývajúce z doterajších povolení zostávajú v platnosti, ak tento zákon neustanovuje inak. </w:t>
      </w:r>
      <w:bookmarkEnd w:id="4064"/>
    </w:p>
    <w:p w:rsidR="00F5712B" w:rsidRDefault="00A66048">
      <w:pPr>
        <w:spacing w:before="225" w:after="225" w:line="264" w:lineRule="auto"/>
        <w:ind w:left="420"/>
      </w:pPr>
      <w:bookmarkStart w:id="4065" w:name="paragraf-80.odsek-2"/>
      <w:bookmarkEnd w:id="4062"/>
      <w:r>
        <w:rPr>
          <w:rFonts w:ascii="Times New Roman" w:hAnsi="Times New Roman"/>
          <w:color w:val="000000"/>
        </w:rPr>
        <w:t xml:space="preserve"> </w:t>
      </w:r>
      <w:bookmarkStart w:id="4066" w:name="paragraf-80.odsek-2.oznacenie"/>
      <w:r>
        <w:rPr>
          <w:rFonts w:ascii="Times New Roman" w:hAnsi="Times New Roman"/>
          <w:color w:val="000000"/>
        </w:rPr>
        <w:t xml:space="preserve">(2) </w:t>
      </w:r>
      <w:bookmarkStart w:id="4067" w:name="paragraf-80.odsek-2.text"/>
      <w:bookmarkEnd w:id="4066"/>
      <w:r>
        <w:rPr>
          <w:rFonts w:ascii="Times New Roman" w:hAnsi="Times New Roman"/>
          <w:color w:val="000000"/>
        </w:rPr>
        <w:t>Chránené vodohospodárske oblasti vyhlásené podľa doterajších právnych predpisov sa považujú za chránené vodohospodárske oblasti podľa tohto</w:t>
      </w:r>
      <w:r>
        <w:rPr>
          <w:rFonts w:ascii="Times New Roman" w:hAnsi="Times New Roman"/>
          <w:color w:val="000000"/>
        </w:rPr>
        <w:t xml:space="preserve"> zákona. </w:t>
      </w:r>
      <w:bookmarkEnd w:id="4067"/>
    </w:p>
    <w:p w:rsidR="00F5712B" w:rsidRDefault="00A66048">
      <w:pPr>
        <w:spacing w:before="225" w:after="225" w:line="264" w:lineRule="auto"/>
        <w:ind w:left="420"/>
      </w:pPr>
      <w:bookmarkStart w:id="4068" w:name="paragraf-80.odsek-3"/>
      <w:bookmarkEnd w:id="4065"/>
      <w:r>
        <w:rPr>
          <w:rFonts w:ascii="Times New Roman" w:hAnsi="Times New Roman"/>
          <w:color w:val="000000"/>
        </w:rPr>
        <w:t xml:space="preserve"> </w:t>
      </w:r>
      <w:bookmarkStart w:id="4069" w:name="paragraf-80.odsek-3.oznacenie"/>
      <w:r>
        <w:rPr>
          <w:rFonts w:ascii="Times New Roman" w:hAnsi="Times New Roman"/>
          <w:color w:val="000000"/>
        </w:rPr>
        <w:t xml:space="preserve">(3) </w:t>
      </w:r>
      <w:bookmarkStart w:id="4070" w:name="paragraf-80.odsek-3.text"/>
      <w:bookmarkEnd w:id="4069"/>
      <w:r>
        <w:rPr>
          <w:rFonts w:ascii="Times New Roman" w:hAnsi="Times New Roman"/>
          <w:color w:val="000000"/>
        </w:rPr>
        <w:t xml:space="preserve">Ochranné pásma určené na ochranu výdatnosti, kvality alebo zdravotnej nezávadnosti vodných zdrojov podľa doterajších právnych predpisov sa považujú za ochranné pásma vodárenských zdrojov podľa tohto zákona. </w:t>
      </w:r>
      <w:bookmarkEnd w:id="4070"/>
    </w:p>
    <w:p w:rsidR="00F5712B" w:rsidRDefault="00A66048">
      <w:pPr>
        <w:spacing w:before="225" w:after="225" w:line="264" w:lineRule="auto"/>
        <w:ind w:left="420"/>
      </w:pPr>
      <w:bookmarkStart w:id="4071" w:name="paragraf-80.odsek-4"/>
      <w:bookmarkEnd w:id="4068"/>
      <w:r>
        <w:rPr>
          <w:rFonts w:ascii="Times New Roman" w:hAnsi="Times New Roman"/>
          <w:color w:val="000000"/>
        </w:rPr>
        <w:t xml:space="preserve"> </w:t>
      </w:r>
      <w:bookmarkStart w:id="4072" w:name="paragraf-80.odsek-4.oznacenie"/>
      <w:r>
        <w:rPr>
          <w:rFonts w:ascii="Times New Roman" w:hAnsi="Times New Roman"/>
          <w:color w:val="000000"/>
        </w:rPr>
        <w:t xml:space="preserve">(4) </w:t>
      </w:r>
      <w:bookmarkStart w:id="4073" w:name="paragraf-80.odsek-4.text"/>
      <w:bookmarkEnd w:id="4072"/>
      <w:r>
        <w:rPr>
          <w:rFonts w:ascii="Times New Roman" w:hAnsi="Times New Roman"/>
          <w:color w:val="000000"/>
        </w:rPr>
        <w:t>Orgány štátnej vodnej správy</w:t>
      </w:r>
      <w:r>
        <w:rPr>
          <w:rFonts w:ascii="Times New Roman" w:hAnsi="Times New Roman"/>
          <w:color w:val="000000"/>
        </w:rPr>
        <w:t xml:space="preserve"> sú povinné pri rozhodovaní, vydávaní vyjadrení a pri vykonávaní ostatných opatrení podľa tohto zákona vychádzať z vodných plánov vydaných podľa doterajších právnych predpisov až do doby schválenia nových vodných plánov. </w:t>
      </w:r>
      <w:bookmarkEnd w:id="4073"/>
    </w:p>
    <w:p w:rsidR="00F5712B" w:rsidRDefault="00A66048">
      <w:pPr>
        <w:spacing w:before="225" w:after="225" w:line="264" w:lineRule="auto"/>
        <w:ind w:left="420"/>
      </w:pPr>
      <w:bookmarkStart w:id="4074" w:name="paragraf-80.odsek-5"/>
      <w:bookmarkEnd w:id="4071"/>
      <w:r>
        <w:rPr>
          <w:rFonts w:ascii="Times New Roman" w:hAnsi="Times New Roman"/>
          <w:color w:val="000000"/>
        </w:rPr>
        <w:t xml:space="preserve"> </w:t>
      </w:r>
      <w:bookmarkStart w:id="4075" w:name="paragraf-80.odsek-5.oznacenie"/>
      <w:r>
        <w:rPr>
          <w:rFonts w:ascii="Times New Roman" w:hAnsi="Times New Roman"/>
          <w:color w:val="000000"/>
        </w:rPr>
        <w:t xml:space="preserve">(5) </w:t>
      </w:r>
      <w:bookmarkEnd w:id="4075"/>
      <w:r>
        <w:rPr>
          <w:rFonts w:ascii="Times New Roman" w:hAnsi="Times New Roman"/>
          <w:color w:val="000000"/>
        </w:rPr>
        <w:t>Vodné toky, ktoré spravuje sp</w:t>
      </w:r>
      <w:r>
        <w:rPr>
          <w:rFonts w:ascii="Times New Roman" w:hAnsi="Times New Roman"/>
          <w:color w:val="000000"/>
        </w:rPr>
        <w:t>rávca vodohospodársky významných vodných tokov podľa doterajších právnych predpisov, zostávajú v ich správe podľa tohto zákona. Vodné toky, ktoré ku dňu účinnosti tohto zákona spravujú iné štátne organizácie ako správca vodohospodársky významného vodného t</w:t>
      </w:r>
      <w:r>
        <w:rPr>
          <w:rFonts w:ascii="Times New Roman" w:hAnsi="Times New Roman"/>
          <w:color w:val="000000"/>
        </w:rPr>
        <w:t>oku podľa doterajších predpisov, zostávajú v ich správe až do doby prevzatia ich správy správcom vodohospodársky významných vodných tokov alebo do prevedenia ich správy na základe rozhodnutia ministerstva (</w:t>
      </w:r>
      <w:hyperlink w:anchor="paragraf-51.odsek-1">
        <w:r>
          <w:rPr>
            <w:rFonts w:ascii="Times New Roman" w:hAnsi="Times New Roman"/>
            <w:color w:val="0000FF"/>
            <w:u w:val="single"/>
          </w:rPr>
          <w:t>§ 51 ods</w:t>
        </w:r>
        <w:r>
          <w:rPr>
            <w:rFonts w:ascii="Times New Roman" w:hAnsi="Times New Roman"/>
            <w:color w:val="0000FF"/>
            <w:u w:val="single"/>
          </w:rPr>
          <w:t>. 1</w:t>
        </w:r>
      </w:hyperlink>
      <w:bookmarkStart w:id="4076" w:name="paragraf-80.odsek-5.text"/>
      <w:r>
        <w:rPr>
          <w:rFonts w:ascii="Times New Roman" w:hAnsi="Times New Roman"/>
          <w:color w:val="000000"/>
        </w:rPr>
        <w:t xml:space="preserve">). </w:t>
      </w:r>
      <w:bookmarkEnd w:id="4076"/>
    </w:p>
    <w:p w:rsidR="00F5712B" w:rsidRDefault="00A66048">
      <w:pPr>
        <w:spacing w:before="225" w:after="225" w:line="264" w:lineRule="auto"/>
        <w:ind w:left="420"/>
      </w:pPr>
      <w:bookmarkStart w:id="4077" w:name="paragraf-80.odsek-6"/>
      <w:bookmarkEnd w:id="4074"/>
      <w:r>
        <w:rPr>
          <w:rFonts w:ascii="Times New Roman" w:hAnsi="Times New Roman"/>
          <w:color w:val="000000"/>
        </w:rPr>
        <w:t xml:space="preserve"> </w:t>
      </w:r>
      <w:bookmarkStart w:id="4078" w:name="paragraf-80.odsek-6.oznacenie"/>
      <w:r>
        <w:rPr>
          <w:rFonts w:ascii="Times New Roman" w:hAnsi="Times New Roman"/>
          <w:color w:val="000000"/>
        </w:rPr>
        <w:t xml:space="preserve">(6) </w:t>
      </w:r>
      <w:bookmarkEnd w:id="4078"/>
      <w:r>
        <w:rPr>
          <w:rFonts w:ascii="Times New Roman" w:hAnsi="Times New Roman"/>
          <w:color w:val="000000"/>
        </w:rPr>
        <w:t xml:space="preserve">Právnické osoby alebo fyzické osoby, ktoré vykonávajú činnosti podľa </w:t>
      </w:r>
      <w:hyperlink w:anchor="paragraf-21.odsek-1.pismeno-a.bod-2">
        <w:r>
          <w:rPr>
            <w:rFonts w:ascii="Times New Roman" w:hAnsi="Times New Roman"/>
            <w:color w:val="0000FF"/>
            <w:u w:val="single"/>
          </w:rPr>
          <w:t>§ 21 ods. 1 písm. a) druhého a tretieho bodu</w:t>
        </w:r>
      </w:hyperlink>
      <w:r>
        <w:rPr>
          <w:rFonts w:ascii="Times New Roman" w:hAnsi="Times New Roman"/>
          <w:color w:val="000000"/>
        </w:rPr>
        <w:t xml:space="preserve"> a </w:t>
      </w:r>
      <w:hyperlink w:anchor="paragraf-21.odsek-1.pismeno-b.bod-2">
        <w:r>
          <w:rPr>
            <w:rFonts w:ascii="Times New Roman" w:hAnsi="Times New Roman"/>
            <w:color w:val="0000FF"/>
            <w:u w:val="single"/>
          </w:rPr>
          <w:t>písm. b) dru</w:t>
        </w:r>
        <w:r>
          <w:rPr>
            <w:rFonts w:ascii="Times New Roman" w:hAnsi="Times New Roman"/>
            <w:color w:val="0000FF"/>
            <w:u w:val="single"/>
          </w:rPr>
          <w:t>hého až štvrtého bodu</w:t>
        </w:r>
      </w:hyperlink>
      <w:r>
        <w:rPr>
          <w:rFonts w:ascii="Times New Roman" w:hAnsi="Times New Roman"/>
          <w:color w:val="000000"/>
        </w:rPr>
        <w:t xml:space="preserve">, </w:t>
      </w:r>
      <w:hyperlink w:anchor="paragraf-21.odsek-1.pismeno-e">
        <w:r>
          <w:rPr>
            <w:rFonts w:ascii="Times New Roman" w:hAnsi="Times New Roman"/>
            <w:color w:val="0000FF"/>
            <w:u w:val="single"/>
          </w:rPr>
          <w:t>§ 21 ods. 1 písm. e) a f) tohto zákona</w:t>
        </w:r>
      </w:hyperlink>
      <w:bookmarkStart w:id="4079" w:name="paragraf-80.odsek-6.text"/>
      <w:r>
        <w:rPr>
          <w:rFonts w:ascii="Times New Roman" w:hAnsi="Times New Roman"/>
          <w:color w:val="000000"/>
        </w:rPr>
        <w:t>, sú povinné požiadať orgán štátnej vodnej správy o vydanie povolenia na tieto činnosti najneskoršie do šiestich mesiacov odo dňa účinnosti toh</w:t>
      </w:r>
      <w:r>
        <w:rPr>
          <w:rFonts w:ascii="Times New Roman" w:hAnsi="Times New Roman"/>
          <w:color w:val="000000"/>
        </w:rPr>
        <w:t xml:space="preserve">to zákona, inak sa jeho činnosť považuje za činnosť v rozpore s týmto zákonom. </w:t>
      </w:r>
      <w:bookmarkEnd w:id="4079"/>
    </w:p>
    <w:p w:rsidR="00F5712B" w:rsidRDefault="00A66048">
      <w:pPr>
        <w:spacing w:before="225" w:after="225" w:line="264" w:lineRule="auto"/>
        <w:ind w:left="420"/>
      </w:pPr>
      <w:bookmarkStart w:id="4080" w:name="paragraf-80.odsek-7"/>
      <w:bookmarkEnd w:id="4077"/>
      <w:r>
        <w:rPr>
          <w:rFonts w:ascii="Times New Roman" w:hAnsi="Times New Roman"/>
          <w:color w:val="000000"/>
        </w:rPr>
        <w:t xml:space="preserve"> </w:t>
      </w:r>
      <w:bookmarkStart w:id="4081" w:name="paragraf-80.odsek-7.oznacenie"/>
      <w:r>
        <w:rPr>
          <w:rFonts w:ascii="Times New Roman" w:hAnsi="Times New Roman"/>
          <w:color w:val="000000"/>
        </w:rPr>
        <w:t xml:space="preserve">(7) </w:t>
      </w:r>
      <w:bookmarkStart w:id="4082" w:name="paragraf-80.odsek-7.text"/>
      <w:bookmarkEnd w:id="4081"/>
      <w:r>
        <w:rPr>
          <w:rFonts w:ascii="Times New Roman" w:hAnsi="Times New Roman"/>
          <w:color w:val="000000"/>
        </w:rPr>
        <w:t>Orgán štátnej vodnej správy v konaniach na základe oznámení o vypúšťaní odpadových vôd alebo osobitných vôd do povrchových vôd a do podzemných vôd alebo do verejnej kanali</w:t>
      </w:r>
      <w:r>
        <w:rPr>
          <w:rFonts w:ascii="Times New Roman" w:hAnsi="Times New Roman"/>
          <w:color w:val="000000"/>
        </w:rPr>
        <w:t xml:space="preserve">zácie zaslaných do 30. novembra 2002 a v konaniach na základe oznámení o zaobchádzaní so škodlivými látkami a obzvlášť škodlivými látkami zaslaných do 1. júna 2003 postupuje podľa doterajších predpisov. </w:t>
      </w:r>
      <w:bookmarkEnd w:id="4082"/>
    </w:p>
    <w:p w:rsidR="00F5712B" w:rsidRDefault="00A66048">
      <w:pPr>
        <w:spacing w:before="225" w:after="225" w:line="264" w:lineRule="auto"/>
        <w:ind w:left="420"/>
      </w:pPr>
      <w:bookmarkStart w:id="4083" w:name="paragraf-80.odsek-8"/>
      <w:bookmarkEnd w:id="4080"/>
      <w:r>
        <w:rPr>
          <w:rFonts w:ascii="Times New Roman" w:hAnsi="Times New Roman"/>
          <w:color w:val="000000"/>
        </w:rPr>
        <w:lastRenderedPageBreak/>
        <w:t xml:space="preserve"> </w:t>
      </w:r>
      <w:bookmarkStart w:id="4084" w:name="paragraf-80.odsek-8.oznacenie"/>
      <w:r>
        <w:rPr>
          <w:rFonts w:ascii="Times New Roman" w:hAnsi="Times New Roman"/>
          <w:color w:val="000000"/>
        </w:rPr>
        <w:t xml:space="preserve">(8) </w:t>
      </w:r>
      <w:bookmarkEnd w:id="4084"/>
      <w:r>
        <w:rPr>
          <w:rFonts w:ascii="Times New Roman" w:hAnsi="Times New Roman"/>
          <w:color w:val="000000"/>
        </w:rPr>
        <w:t>Orgán štátnej vodnej správy pri rozhodovaní pod</w:t>
      </w:r>
      <w:r>
        <w:rPr>
          <w:rFonts w:ascii="Times New Roman" w:hAnsi="Times New Roman"/>
          <w:color w:val="000000"/>
        </w:rPr>
        <w:t xml:space="preserve">ľa odseku 7 môže vychádzať z výsledkov predchádzajúceho zisťovania vykonaného podľa </w:t>
      </w:r>
      <w:hyperlink w:anchor="paragraf-37.odsek-1">
        <w:r>
          <w:rPr>
            <w:rFonts w:ascii="Times New Roman" w:hAnsi="Times New Roman"/>
            <w:color w:val="0000FF"/>
            <w:u w:val="single"/>
          </w:rPr>
          <w:t>§ 37 ods. 1 tohto zákona</w:t>
        </w:r>
      </w:hyperlink>
      <w:bookmarkStart w:id="4085" w:name="paragraf-80.odsek-8.text"/>
      <w:r>
        <w:rPr>
          <w:rFonts w:ascii="Times New Roman" w:hAnsi="Times New Roman"/>
          <w:color w:val="000000"/>
        </w:rPr>
        <w:t xml:space="preserve">. </w:t>
      </w:r>
      <w:bookmarkEnd w:id="4085"/>
    </w:p>
    <w:p w:rsidR="00F5712B" w:rsidRDefault="00A66048">
      <w:pPr>
        <w:spacing w:before="225" w:after="225" w:line="264" w:lineRule="auto"/>
        <w:ind w:left="420"/>
      </w:pPr>
      <w:bookmarkStart w:id="4086" w:name="paragraf-80.odsek-9"/>
      <w:bookmarkEnd w:id="4083"/>
      <w:r>
        <w:rPr>
          <w:rFonts w:ascii="Times New Roman" w:hAnsi="Times New Roman"/>
          <w:color w:val="000000"/>
        </w:rPr>
        <w:t xml:space="preserve"> </w:t>
      </w:r>
      <w:bookmarkStart w:id="4087" w:name="paragraf-80.odsek-9.oznacenie"/>
      <w:r>
        <w:rPr>
          <w:rFonts w:ascii="Times New Roman" w:hAnsi="Times New Roman"/>
          <w:color w:val="000000"/>
        </w:rPr>
        <w:t xml:space="preserve">(9) </w:t>
      </w:r>
      <w:bookmarkStart w:id="4088" w:name="paragraf-80.odsek-9.text"/>
      <w:bookmarkEnd w:id="4087"/>
      <w:r>
        <w:rPr>
          <w:rFonts w:ascii="Times New Roman" w:hAnsi="Times New Roman"/>
          <w:color w:val="000000"/>
        </w:rPr>
        <w:t xml:space="preserve">Vodoprávne konania začaté a neskončené pred účinnosťou tohto zákona, okrem konaní podľa odseku 7, </w:t>
      </w:r>
      <w:r>
        <w:rPr>
          <w:rFonts w:ascii="Times New Roman" w:hAnsi="Times New Roman"/>
          <w:color w:val="000000"/>
        </w:rPr>
        <w:t xml:space="preserve">sa dokončia podľa tohto zákona. </w:t>
      </w:r>
      <w:bookmarkEnd w:id="4088"/>
    </w:p>
    <w:p w:rsidR="00F5712B" w:rsidRDefault="00A66048">
      <w:pPr>
        <w:spacing w:before="225" w:after="225" w:line="264" w:lineRule="auto"/>
        <w:ind w:left="420"/>
      </w:pPr>
      <w:bookmarkStart w:id="4089" w:name="paragraf-80.odsek-10"/>
      <w:bookmarkEnd w:id="4086"/>
      <w:r>
        <w:rPr>
          <w:rFonts w:ascii="Times New Roman" w:hAnsi="Times New Roman"/>
          <w:color w:val="000000"/>
        </w:rPr>
        <w:t xml:space="preserve"> </w:t>
      </w:r>
      <w:bookmarkStart w:id="4090" w:name="paragraf-80.odsek-10.oznacenie"/>
      <w:r>
        <w:rPr>
          <w:rFonts w:ascii="Times New Roman" w:hAnsi="Times New Roman"/>
          <w:color w:val="000000"/>
        </w:rPr>
        <w:t xml:space="preserve">(10) </w:t>
      </w:r>
      <w:bookmarkStart w:id="4091" w:name="paragraf-80.odsek-10.text"/>
      <w:bookmarkEnd w:id="4090"/>
      <w:r>
        <w:rPr>
          <w:rFonts w:ascii="Times New Roman" w:hAnsi="Times New Roman"/>
          <w:color w:val="000000"/>
        </w:rPr>
        <w:t xml:space="preserve">Zaradenie vodných stavieb do kategórií na účely odborného technicko-bezpečnostného dohľadu podľa doterajších právnych predpisov zostávajú v platnosti. </w:t>
      </w:r>
      <w:bookmarkEnd w:id="4091"/>
    </w:p>
    <w:p w:rsidR="00F5712B" w:rsidRDefault="00A66048">
      <w:pPr>
        <w:spacing w:before="225" w:after="225" w:line="264" w:lineRule="auto"/>
        <w:ind w:left="345"/>
        <w:jc w:val="center"/>
      </w:pPr>
      <w:bookmarkStart w:id="4092" w:name="paragraf-80a.oznacenie"/>
      <w:bookmarkStart w:id="4093" w:name="paragraf-80a"/>
      <w:bookmarkEnd w:id="4060"/>
      <w:bookmarkEnd w:id="4089"/>
      <w:r>
        <w:rPr>
          <w:rFonts w:ascii="Times New Roman" w:hAnsi="Times New Roman"/>
          <w:b/>
          <w:color w:val="000000"/>
        </w:rPr>
        <w:t xml:space="preserve"> § 80a </w:t>
      </w:r>
    </w:p>
    <w:p w:rsidR="00F5712B" w:rsidRDefault="00A66048">
      <w:pPr>
        <w:spacing w:before="225" w:after="225" w:line="264" w:lineRule="auto"/>
        <w:ind w:left="420"/>
      </w:pPr>
      <w:bookmarkStart w:id="4094" w:name="paragraf-80a.odsek-1"/>
      <w:bookmarkEnd w:id="4092"/>
      <w:r>
        <w:rPr>
          <w:rFonts w:ascii="Times New Roman" w:hAnsi="Times New Roman"/>
          <w:color w:val="000000"/>
        </w:rPr>
        <w:t xml:space="preserve"> </w:t>
      </w:r>
      <w:bookmarkStart w:id="4095" w:name="paragraf-80a.odsek-1.oznacenie"/>
      <w:r>
        <w:rPr>
          <w:rFonts w:ascii="Times New Roman" w:hAnsi="Times New Roman"/>
          <w:color w:val="000000"/>
        </w:rPr>
        <w:t xml:space="preserve">(1) </w:t>
      </w:r>
      <w:bookmarkStart w:id="4096" w:name="paragraf-80a.odsek-1.text"/>
      <w:bookmarkEnd w:id="4095"/>
      <w:r>
        <w:rPr>
          <w:rFonts w:ascii="Times New Roman" w:hAnsi="Times New Roman"/>
          <w:color w:val="000000"/>
        </w:rPr>
        <w:t>Odbornú spôsobilosť prizná ministerstvo bez odbornej</w:t>
      </w:r>
      <w:r>
        <w:rPr>
          <w:rFonts w:ascii="Times New Roman" w:hAnsi="Times New Roman"/>
          <w:color w:val="000000"/>
        </w:rPr>
        <w:t xml:space="preserve"> skúšky zamestnancom, ktorí sú zapísaní v osobitnom zozname ako odborne spôsobilí na výkon odborného technicko-bezpečnostného dohľadu. </w:t>
      </w:r>
      <w:bookmarkEnd w:id="4096"/>
    </w:p>
    <w:p w:rsidR="00F5712B" w:rsidRDefault="00A66048">
      <w:pPr>
        <w:spacing w:before="225" w:after="225" w:line="264" w:lineRule="auto"/>
        <w:ind w:left="420"/>
      </w:pPr>
      <w:bookmarkStart w:id="4097" w:name="paragraf-80a.odsek-2"/>
      <w:bookmarkEnd w:id="4094"/>
      <w:r>
        <w:rPr>
          <w:rFonts w:ascii="Times New Roman" w:hAnsi="Times New Roman"/>
          <w:color w:val="000000"/>
        </w:rPr>
        <w:t xml:space="preserve"> </w:t>
      </w:r>
      <w:bookmarkStart w:id="4098" w:name="paragraf-80a.odsek-2.oznacenie"/>
      <w:r>
        <w:rPr>
          <w:rFonts w:ascii="Times New Roman" w:hAnsi="Times New Roman"/>
          <w:color w:val="000000"/>
        </w:rPr>
        <w:t xml:space="preserve">(2) </w:t>
      </w:r>
      <w:bookmarkEnd w:id="4098"/>
      <w:r>
        <w:rPr>
          <w:rFonts w:ascii="Times New Roman" w:hAnsi="Times New Roman"/>
          <w:color w:val="000000"/>
        </w:rPr>
        <w:t xml:space="preserve">Činnosti vykonávané podľa </w:t>
      </w:r>
      <w:hyperlink w:anchor="paragraf-21.odsek-1.pismeno-a.bod-2">
        <w:r>
          <w:rPr>
            <w:rFonts w:ascii="Times New Roman" w:hAnsi="Times New Roman"/>
            <w:color w:val="0000FF"/>
            <w:u w:val="single"/>
          </w:rPr>
          <w:t xml:space="preserve">§ 21 ods. 1 písm. a) druhého a </w:t>
        </w:r>
        <w:r>
          <w:rPr>
            <w:rFonts w:ascii="Times New Roman" w:hAnsi="Times New Roman"/>
            <w:color w:val="0000FF"/>
            <w:u w:val="single"/>
          </w:rPr>
          <w:t>tretieho bodu</w:t>
        </w:r>
      </w:hyperlink>
      <w:r>
        <w:rPr>
          <w:rFonts w:ascii="Times New Roman" w:hAnsi="Times New Roman"/>
          <w:color w:val="000000"/>
        </w:rPr>
        <w:t xml:space="preserve"> a </w:t>
      </w:r>
      <w:hyperlink w:anchor="paragraf-21.odsek-1.pismeno-b.bod-2">
        <w:r>
          <w:rPr>
            <w:rFonts w:ascii="Times New Roman" w:hAnsi="Times New Roman"/>
            <w:color w:val="0000FF"/>
            <w:u w:val="single"/>
          </w:rPr>
          <w:t>písmena b) druhého až štvrtého bodu</w:t>
        </w:r>
      </w:hyperlink>
      <w:r>
        <w:rPr>
          <w:rFonts w:ascii="Times New Roman" w:hAnsi="Times New Roman"/>
          <w:color w:val="000000"/>
        </w:rPr>
        <w:t xml:space="preserve"> a </w:t>
      </w:r>
      <w:hyperlink w:anchor="paragraf-21.odsek-1.pismeno-e">
        <w:r>
          <w:rPr>
            <w:rFonts w:ascii="Times New Roman" w:hAnsi="Times New Roman"/>
            <w:color w:val="0000FF"/>
            <w:u w:val="single"/>
          </w:rPr>
          <w:t>§ 21 ods. 1 písm. e) a f)</w:t>
        </w:r>
      </w:hyperlink>
      <w:bookmarkStart w:id="4099" w:name="paragraf-80a.odsek-2.text"/>
      <w:r>
        <w:rPr>
          <w:rFonts w:ascii="Times New Roman" w:hAnsi="Times New Roman"/>
          <w:color w:val="000000"/>
        </w:rPr>
        <w:t xml:space="preserve">, o ktorých povolenie požiadali právnické osoby alebo fyzické osoby, sa považujú za povolené podľa tohto zákona. </w:t>
      </w:r>
      <w:bookmarkEnd w:id="4099"/>
    </w:p>
    <w:p w:rsidR="00F5712B" w:rsidRDefault="00A66048">
      <w:pPr>
        <w:spacing w:before="225" w:after="225" w:line="264" w:lineRule="auto"/>
        <w:ind w:left="420"/>
      </w:pPr>
      <w:bookmarkStart w:id="4100" w:name="paragraf-80a.odsek-3"/>
      <w:bookmarkEnd w:id="4097"/>
      <w:r>
        <w:rPr>
          <w:rFonts w:ascii="Times New Roman" w:hAnsi="Times New Roman"/>
          <w:color w:val="000000"/>
        </w:rPr>
        <w:t xml:space="preserve"> </w:t>
      </w:r>
      <w:bookmarkStart w:id="4101" w:name="paragraf-80a.odsek-3.oznacenie"/>
      <w:r>
        <w:rPr>
          <w:rFonts w:ascii="Times New Roman" w:hAnsi="Times New Roman"/>
          <w:color w:val="000000"/>
        </w:rPr>
        <w:t xml:space="preserve">(3) </w:t>
      </w:r>
      <w:bookmarkEnd w:id="4101"/>
      <w:r>
        <w:rPr>
          <w:rFonts w:ascii="Times New Roman" w:hAnsi="Times New Roman"/>
          <w:color w:val="000000"/>
        </w:rPr>
        <w:t>Právnické osoby alebo fyzické osoby-podnikatelia, ktorí vypúšťajú iné vody do banských vôd, musia zabezpečiť ich predchádzajúcu úpravu po</w:t>
      </w:r>
      <w:r>
        <w:rPr>
          <w:rFonts w:ascii="Times New Roman" w:hAnsi="Times New Roman"/>
          <w:color w:val="000000"/>
        </w:rPr>
        <w:t xml:space="preserve">stupom podľa </w:t>
      </w:r>
      <w:hyperlink w:anchor="paragraf-20.odsek-3">
        <w:r>
          <w:rPr>
            <w:rFonts w:ascii="Times New Roman" w:hAnsi="Times New Roman"/>
            <w:color w:val="0000FF"/>
            <w:u w:val="single"/>
          </w:rPr>
          <w:t>§ 20 ods. 3</w:t>
        </w:r>
      </w:hyperlink>
      <w:r>
        <w:rPr>
          <w:rFonts w:ascii="Times New Roman" w:hAnsi="Times New Roman"/>
          <w:color w:val="000000"/>
        </w:rPr>
        <w:t xml:space="preserve"> do šiestich mesiacov odo dňa účinnosti vykonávacieho predpisu (</w:t>
      </w:r>
      <w:hyperlink w:anchor="paragraf-81.odsek-1">
        <w:r>
          <w:rPr>
            <w:rFonts w:ascii="Times New Roman" w:hAnsi="Times New Roman"/>
            <w:color w:val="0000FF"/>
            <w:u w:val="single"/>
          </w:rPr>
          <w:t>§ 81 ods. 1</w:t>
        </w:r>
      </w:hyperlink>
      <w:bookmarkStart w:id="4102" w:name="paragraf-80a.odsek-3.text"/>
      <w:r>
        <w:rPr>
          <w:rFonts w:ascii="Times New Roman" w:hAnsi="Times New Roman"/>
          <w:color w:val="000000"/>
        </w:rPr>
        <w:t xml:space="preserve">). </w:t>
      </w:r>
      <w:bookmarkEnd w:id="4102"/>
    </w:p>
    <w:p w:rsidR="00F5712B" w:rsidRDefault="00A66048">
      <w:pPr>
        <w:spacing w:before="225" w:after="225" w:line="264" w:lineRule="auto"/>
        <w:ind w:left="345"/>
        <w:jc w:val="center"/>
      </w:pPr>
      <w:bookmarkStart w:id="4103" w:name="paragraf-80b.oznacenie"/>
      <w:bookmarkStart w:id="4104" w:name="paragraf-80b"/>
      <w:bookmarkEnd w:id="4093"/>
      <w:bookmarkEnd w:id="4100"/>
      <w:r>
        <w:rPr>
          <w:rFonts w:ascii="Times New Roman" w:hAnsi="Times New Roman"/>
          <w:b/>
          <w:color w:val="000000"/>
        </w:rPr>
        <w:t xml:space="preserve"> § 80b </w:t>
      </w:r>
    </w:p>
    <w:p w:rsidR="00F5712B" w:rsidRDefault="00A66048">
      <w:pPr>
        <w:spacing w:before="225" w:after="225" w:line="264" w:lineRule="auto"/>
        <w:ind w:left="420"/>
      </w:pPr>
      <w:bookmarkStart w:id="4105" w:name="paragraf-80b.odsek-1"/>
      <w:bookmarkEnd w:id="4103"/>
      <w:r>
        <w:rPr>
          <w:rFonts w:ascii="Times New Roman" w:hAnsi="Times New Roman"/>
          <w:color w:val="000000"/>
        </w:rPr>
        <w:t xml:space="preserve"> </w:t>
      </w:r>
      <w:bookmarkStart w:id="4106" w:name="paragraf-80b.odsek-1.oznacenie"/>
      <w:bookmarkEnd w:id="4106"/>
      <w:r>
        <w:rPr>
          <w:rFonts w:ascii="Times New Roman" w:hAnsi="Times New Roman"/>
          <w:color w:val="000000"/>
        </w:rPr>
        <w:t>Neakreditované laboratóriá, ktoré vykonávali činnosti uveden</w:t>
      </w:r>
      <w:r>
        <w:rPr>
          <w:rFonts w:ascii="Times New Roman" w:hAnsi="Times New Roman"/>
          <w:color w:val="000000"/>
        </w:rPr>
        <w:t xml:space="preserve">é v </w:t>
      </w:r>
      <w:hyperlink w:anchor="paragraf-36.odsek-9">
        <w:r>
          <w:rPr>
            <w:rFonts w:ascii="Times New Roman" w:hAnsi="Times New Roman"/>
            <w:color w:val="0000FF"/>
            <w:u w:val="single"/>
          </w:rPr>
          <w:t>§ 36 ods. 6</w:t>
        </w:r>
      </w:hyperlink>
      <w:r>
        <w:rPr>
          <w:rFonts w:ascii="Times New Roman" w:hAnsi="Times New Roman"/>
          <w:color w:val="000000"/>
        </w:rPr>
        <w:t xml:space="preserve"> a </w:t>
      </w:r>
      <w:hyperlink w:anchor="paragraf-79.odsek-6">
        <w:r>
          <w:rPr>
            <w:rFonts w:ascii="Times New Roman" w:hAnsi="Times New Roman"/>
            <w:color w:val="0000FF"/>
            <w:u w:val="single"/>
          </w:rPr>
          <w:t>§ 79 ods. 6</w:t>
        </w:r>
      </w:hyperlink>
      <w:bookmarkStart w:id="4107" w:name="paragraf-80b.odsek-1.text"/>
      <w:r>
        <w:rPr>
          <w:rFonts w:ascii="Times New Roman" w:hAnsi="Times New Roman"/>
          <w:color w:val="000000"/>
        </w:rPr>
        <w:t xml:space="preserve"> do 30. júna 2004, môžu vykonávať činnosti, na ktoré sa vyžaduje akreditácia podľa tohto zákona do 31. decembra 2006. </w:t>
      </w:r>
      <w:bookmarkEnd w:id="4107"/>
    </w:p>
    <w:p w:rsidR="00F5712B" w:rsidRDefault="00A66048">
      <w:pPr>
        <w:spacing w:before="225" w:after="225" w:line="264" w:lineRule="auto"/>
        <w:ind w:left="345"/>
        <w:jc w:val="center"/>
      </w:pPr>
      <w:bookmarkStart w:id="4108" w:name="paragraf-80c.oznacenie"/>
      <w:bookmarkStart w:id="4109" w:name="paragraf-80c"/>
      <w:bookmarkEnd w:id="4104"/>
      <w:bookmarkEnd w:id="4105"/>
      <w:r>
        <w:rPr>
          <w:rFonts w:ascii="Times New Roman" w:hAnsi="Times New Roman"/>
          <w:b/>
          <w:color w:val="000000"/>
        </w:rPr>
        <w:t xml:space="preserve"> § 80c </w:t>
      </w:r>
    </w:p>
    <w:p w:rsidR="00F5712B" w:rsidRDefault="00A66048">
      <w:pPr>
        <w:spacing w:before="225" w:after="225" w:line="264" w:lineRule="auto"/>
        <w:ind w:left="345"/>
        <w:jc w:val="center"/>
      </w:pPr>
      <w:bookmarkStart w:id="4110" w:name="paragraf-80c.nadpis"/>
      <w:bookmarkEnd w:id="4108"/>
      <w:r>
        <w:rPr>
          <w:rFonts w:ascii="Times New Roman" w:hAnsi="Times New Roman"/>
          <w:b/>
          <w:color w:val="000000"/>
        </w:rPr>
        <w:t xml:space="preserve"> Prechodné ustan</w:t>
      </w:r>
      <w:r>
        <w:rPr>
          <w:rFonts w:ascii="Times New Roman" w:hAnsi="Times New Roman"/>
          <w:b/>
          <w:color w:val="000000"/>
        </w:rPr>
        <w:t xml:space="preserve">ovenia k úprave účinnej od 1. novembra 2009 </w:t>
      </w:r>
    </w:p>
    <w:p w:rsidR="00F5712B" w:rsidRDefault="00A66048">
      <w:pPr>
        <w:spacing w:before="225" w:after="225" w:line="264" w:lineRule="auto"/>
        <w:ind w:left="420"/>
      </w:pPr>
      <w:bookmarkStart w:id="4111" w:name="paragraf-80c.odsek-1"/>
      <w:bookmarkEnd w:id="4110"/>
      <w:r>
        <w:rPr>
          <w:rFonts w:ascii="Times New Roman" w:hAnsi="Times New Roman"/>
          <w:color w:val="000000"/>
        </w:rPr>
        <w:t xml:space="preserve"> </w:t>
      </w:r>
      <w:bookmarkStart w:id="4112" w:name="paragraf-80c.odsek-1.oznacenie"/>
      <w:bookmarkEnd w:id="4112"/>
      <w:r>
        <w:rPr>
          <w:rFonts w:ascii="Times New Roman" w:hAnsi="Times New Roman"/>
          <w:color w:val="000000"/>
        </w:rPr>
        <w:t xml:space="preserve">Návrh dohody o zriadení vecného bremena a o primeranej náhrade za jeho zriadenie podľa </w:t>
      </w:r>
      <w:hyperlink w:anchor="paragraf-4d">
        <w:r>
          <w:rPr>
            <w:rFonts w:ascii="Times New Roman" w:hAnsi="Times New Roman"/>
            <w:color w:val="0000FF"/>
            <w:u w:val="single"/>
          </w:rPr>
          <w:t>§ 4d</w:t>
        </w:r>
      </w:hyperlink>
      <w:bookmarkStart w:id="4113" w:name="paragraf-80c.odsek-1.text"/>
      <w:r>
        <w:rPr>
          <w:rFonts w:ascii="Times New Roman" w:hAnsi="Times New Roman"/>
          <w:color w:val="000000"/>
        </w:rPr>
        <w:t xml:space="preserve"> predloží poverená osoba alebo správca vodohospodársky významných vodných tokov vlast</w:t>
      </w:r>
      <w:r>
        <w:rPr>
          <w:rFonts w:ascii="Times New Roman" w:hAnsi="Times New Roman"/>
          <w:color w:val="000000"/>
        </w:rPr>
        <w:t xml:space="preserve">níkovi dotknutej nehnuteľnosti do jedného roka od účinnosti tohto zákona. </w:t>
      </w:r>
      <w:bookmarkEnd w:id="4113"/>
    </w:p>
    <w:p w:rsidR="00F5712B" w:rsidRDefault="00A66048">
      <w:pPr>
        <w:spacing w:before="225" w:after="225" w:line="264" w:lineRule="auto"/>
        <w:ind w:left="345"/>
        <w:jc w:val="center"/>
      </w:pPr>
      <w:bookmarkStart w:id="4114" w:name="paragraf-80d.oznacenie"/>
      <w:bookmarkStart w:id="4115" w:name="paragraf-80d"/>
      <w:bookmarkEnd w:id="4109"/>
      <w:bookmarkEnd w:id="4111"/>
      <w:r>
        <w:rPr>
          <w:rFonts w:ascii="Times New Roman" w:hAnsi="Times New Roman"/>
          <w:b/>
          <w:color w:val="000000"/>
        </w:rPr>
        <w:t xml:space="preserve"> § 80d </w:t>
      </w:r>
    </w:p>
    <w:p w:rsidR="00F5712B" w:rsidRDefault="00A66048">
      <w:pPr>
        <w:spacing w:before="225" w:after="225" w:line="264" w:lineRule="auto"/>
        <w:ind w:left="345"/>
        <w:jc w:val="center"/>
      </w:pPr>
      <w:bookmarkStart w:id="4116" w:name="paragraf-80d.nadpis"/>
      <w:bookmarkEnd w:id="4114"/>
      <w:r>
        <w:rPr>
          <w:rFonts w:ascii="Times New Roman" w:hAnsi="Times New Roman"/>
          <w:b/>
          <w:color w:val="000000"/>
        </w:rPr>
        <w:t xml:space="preserve"> Prechodné ustanovenia k úpravám účinným od 15. januára 2015 </w:t>
      </w:r>
    </w:p>
    <w:p w:rsidR="00F5712B" w:rsidRDefault="00A66048">
      <w:pPr>
        <w:spacing w:before="225" w:after="225" w:line="264" w:lineRule="auto"/>
        <w:ind w:left="420"/>
      </w:pPr>
      <w:bookmarkStart w:id="4117" w:name="paragraf-80d.odsek-1"/>
      <w:bookmarkEnd w:id="4116"/>
      <w:r>
        <w:rPr>
          <w:rFonts w:ascii="Times New Roman" w:hAnsi="Times New Roman"/>
          <w:color w:val="000000"/>
        </w:rPr>
        <w:t xml:space="preserve"> </w:t>
      </w:r>
      <w:bookmarkStart w:id="4118" w:name="paragraf-80d.odsek-1.oznacenie"/>
      <w:r>
        <w:rPr>
          <w:rFonts w:ascii="Times New Roman" w:hAnsi="Times New Roman"/>
          <w:color w:val="000000"/>
        </w:rPr>
        <w:t xml:space="preserve">(1) </w:t>
      </w:r>
      <w:bookmarkStart w:id="4119" w:name="paragraf-80d.odsek-1.text"/>
      <w:bookmarkEnd w:id="4118"/>
      <w:r>
        <w:rPr>
          <w:rFonts w:ascii="Times New Roman" w:hAnsi="Times New Roman"/>
          <w:color w:val="000000"/>
        </w:rPr>
        <w:t xml:space="preserve">Odborná spôsobilosť osôb pre výkon odborného technicko-bezpečnostného dohľadu získaná do 14. januára 2015 </w:t>
      </w:r>
      <w:r>
        <w:rPr>
          <w:rFonts w:ascii="Times New Roman" w:hAnsi="Times New Roman"/>
          <w:color w:val="000000"/>
        </w:rPr>
        <w:t xml:space="preserve">zostáva v platnosti. </w:t>
      </w:r>
      <w:bookmarkEnd w:id="4119"/>
    </w:p>
    <w:p w:rsidR="00F5712B" w:rsidRDefault="00A66048">
      <w:pPr>
        <w:spacing w:before="225" w:after="225" w:line="264" w:lineRule="auto"/>
        <w:ind w:left="420"/>
      </w:pPr>
      <w:bookmarkStart w:id="4120" w:name="paragraf-80d.odsek-2"/>
      <w:bookmarkEnd w:id="4117"/>
      <w:r>
        <w:rPr>
          <w:rFonts w:ascii="Times New Roman" w:hAnsi="Times New Roman"/>
          <w:color w:val="000000"/>
        </w:rPr>
        <w:t xml:space="preserve"> </w:t>
      </w:r>
      <w:bookmarkStart w:id="4121" w:name="paragraf-80d.odsek-2.oznacenie"/>
      <w:r>
        <w:rPr>
          <w:rFonts w:ascii="Times New Roman" w:hAnsi="Times New Roman"/>
          <w:color w:val="000000"/>
        </w:rPr>
        <w:t xml:space="preserve">(2) </w:t>
      </w:r>
      <w:bookmarkStart w:id="4122" w:name="paragraf-80d.odsek-2.text"/>
      <w:bookmarkEnd w:id="4121"/>
      <w:r>
        <w:rPr>
          <w:rFonts w:ascii="Times New Roman" w:hAnsi="Times New Roman"/>
          <w:color w:val="000000"/>
        </w:rPr>
        <w:t xml:space="preserve">Začaté a právoplatne neukončené konania do 14. januára 2015 sa dokončia podľa zákona účinného do 14. januára 2015. </w:t>
      </w:r>
      <w:bookmarkEnd w:id="4122"/>
    </w:p>
    <w:p w:rsidR="00F5712B" w:rsidRDefault="00A66048">
      <w:pPr>
        <w:spacing w:before="225" w:after="225" w:line="264" w:lineRule="auto"/>
        <w:ind w:left="420"/>
      </w:pPr>
      <w:bookmarkStart w:id="4123" w:name="paragraf-80d.odsek-3"/>
      <w:bookmarkEnd w:id="4120"/>
      <w:r>
        <w:rPr>
          <w:rFonts w:ascii="Times New Roman" w:hAnsi="Times New Roman"/>
          <w:color w:val="000000"/>
        </w:rPr>
        <w:t xml:space="preserve"> </w:t>
      </w:r>
      <w:bookmarkStart w:id="4124" w:name="paragraf-80d.odsek-3.oznacenie"/>
      <w:r>
        <w:rPr>
          <w:rFonts w:ascii="Times New Roman" w:hAnsi="Times New Roman"/>
          <w:color w:val="000000"/>
        </w:rPr>
        <w:t xml:space="preserve">(3) </w:t>
      </w:r>
      <w:bookmarkStart w:id="4125" w:name="paragraf-80d.odsek-3.text"/>
      <w:bookmarkEnd w:id="4124"/>
      <w:r>
        <w:rPr>
          <w:rFonts w:ascii="Times New Roman" w:hAnsi="Times New Roman"/>
          <w:color w:val="000000"/>
        </w:rPr>
        <w:t>Práva a povinnosti vyplývajúce z povolení a rozhodnutí vydaných do 14. januára 2015, ktoré nie sú v súlade so zákonom účinným od 15. januára 2015, je potrebné do 31. decembra 2018 uviesť s ním do súladu, inak povolenia a rozhodnutia strácajú platnosť, to s</w:t>
      </w:r>
      <w:r>
        <w:rPr>
          <w:rFonts w:ascii="Times New Roman" w:hAnsi="Times New Roman"/>
          <w:color w:val="000000"/>
        </w:rPr>
        <w:t xml:space="preserve">a nevzťahuje na povolenia na odber podzemných vôd. </w:t>
      </w:r>
      <w:bookmarkEnd w:id="4125"/>
    </w:p>
    <w:p w:rsidR="00F5712B" w:rsidRDefault="00A66048">
      <w:pPr>
        <w:spacing w:before="225" w:after="225" w:line="264" w:lineRule="auto"/>
        <w:ind w:left="420"/>
      </w:pPr>
      <w:bookmarkStart w:id="4126" w:name="paragraf-80d.odsek-4"/>
      <w:bookmarkEnd w:id="4123"/>
      <w:r>
        <w:rPr>
          <w:rFonts w:ascii="Times New Roman" w:hAnsi="Times New Roman"/>
          <w:color w:val="000000"/>
        </w:rPr>
        <w:lastRenderedPageBreak/>
        <w:t xml:space="preserve"> </w:t>
      </w:r>
      <w:bookmarkStart w:id="4127" w:name="paragraf-80d.odsek-4.oznacenie"/>
      <w:r>
        <w:rPr>
          <w:rFonts w:ascii="Times New Roman" w:hAnsi="Times New Roman"/>
          <w:color w:val="000000"/>
        </w:rPr>
        <w:t xml:space="preserve">(4) </w:t>
      </w:r>
      <w:bookmarkEnd w:id="4127"/>
      <w:r>
        <w:rPr>
          <w:rFonts w:ascii="Times New Roman" w:hAnsi="Times New Roman"/>
          <w:color w:val="000000"/>
        </w:rPr>
        <w:t xml:space="preserve">Správca vodohospodársky významných vodných tokov prevezme správu vodných tokov podľa </w:t>
      </w:r>
      <w:hyperlink w:anchor="paragraf-80.odsek-5">
        <w:r>
          <w:rPr>
            <w:rFonts w:ascii="Times New Roman" w:hAnsi="Times New Roman"/>
            <w:color w:val="0000FF"/>
            <w:u w:val="single"/>
          </w:rPr>
          <w:t>§ 80 ods. 5</w:t>
        </w:r>
      </w:hyperlink>
      <w:r>
        <w:rPr>
          <w:rFonts w:ascii="Times New Roman" w:hAnsi="Times New Roman"/>
          <w:color w:val="000000"/>
        </w:rPr>
        <w:t xml:space="preserve"> druhej vety do 31. decembra 2019, ak ministerstvo neprevedie</w:t>
      </w:r>
      <w:r>
        <w:rPr>
          <w:rFonts w:ascii="Times New Roman" w:hAnsi="Times New Roman"/>
          <w:color w:val="000000"/>
        </w:rPr>
        <w:t xml:space="preserve"> správu na inú osobu podľa </w:t>
      </w:r>
      <w:hyperlink w:anchor="paragraf-51.odsek-1">
        <w:r>
          <w:rPr>
            <w:rFonts w:ascii="Times New Roman" w:hAnsi="Times New Roman"/>
            <w:color w:val="0000FF"/>
            <w:u w:val="single"/>
          </w:rPr>
          <w:t>§ 51 ods. 1</w:t>
        </w:r>
      </w:hyperlink>
      <w:bookmarkStart w:id="4128" w:name="paragraf-80d.odsek-4.text"/>
      <w:r>
        <w:rPr>
          <w:rFonts w:ascii="Times New Roman" w:hAnsi="Times New Roman"/>
          <w:color w:val="000000"/>
        </w:rPr>
        <w:t xml:space="preserve">. </w:t>
      </w:r>
      <w:bookmarkEnd w:id="4128"/>
    </w:p>
    <w:p w:rsidR="00F5712B" w:rsidRDefault="00A66048">
      <w:pPr>
        <w:spacing w:before="225" w:after="225" w:line="264" w:lineRule="auto"/>
        <w:ind w:left="420"/>
      </w:pPr>
      <w:bookmarkStart w:id="4129" w:name="paragraf-80d.odsek-5"/>
      <w:bookmarkEnd w:id="4126"/>
      <w:r>
        <w:rPr>
          <w:rFonts w:ascii="Times New Roman" w:hAnsi="Times New Roman"/>
          <w:color w:val="000000"/>
        </w:rPr>
        <w:t xml:space="preserve"> </w:t>
      </w:r>
      <w:bookmarkStart w:id="4130" w:name="paragraf-80d.odsek-5.oznacenie"/>
      <w:r>
        <w:rPr>
          <w:rFonts w:ascii="Times New Roman" w:hAnsi="Times New Roman"/>
          <w:color w:val="000000"/>
        </w:rPr>
        <w:t xml:space="preserve">(5) </w:t>
      </w:r>
      <w:bookmarkStart w:id="4131" w:name="paragraf-80d.odsek-5.text"/>
      <w:bookmarkEnd w:id="4130"/>
      <w:r>
        <w:rPr>
          <w:rFonts w:ascii="Times New Roman" w:hAnsi="Times New Roman"/>
          <w:color w:val="000000"/>
        </w:rPr>
        <w:t>Konania vo veciach poplatkov za odbery podzemných vôd a poplatkov za vypúšťanie odpadových vôd začaté a právoplatne neukončené do 14. januára 2015 sa dokončia podľa zák</w:t>
      </w:r>
      <w:r>
        <w:rPr>
          <w:rFonts w:ascii="Times New Roman" w:hAnsi="Times New Roman"/>
          <w:color w:val="000000"/>
        </w:rPr>
        <w:t xml:space="preserve">ona účinného do 14. januára 2015. </w:t>
      </w:r>
      <w:bookmarkEnd w:id="4131"/>
    </w:p>
    <w:p w:rsidR="00F5712B" w:rsidRDefault="00A66048">
      <w:pPr>
        <w:spacing w:before="225" w:after="225" w:line="264" w:lineRule="auto"/>
        <w:ind w:left="420"/>
      </w:pPr>
      <w:bookmarkStart w:id="4132" w:name="paragraf-80d.odsek-6"/>
      <w:bookmarkEnd w:id="4129"/>
      <w:r>
        <w:rPr>
          <w:rFonts w:ascii="Times New Roman" w:hAnsi="Times New Roman"/>
          <w:color w:val="000000"/>
        </w:rPr>
        <w:t xml:space="preserve"> </w:t>
      </w:r>
      <w:bookmarkStart w:id="4133" w:name="paragraf-80d.odsek-6.oznacenie"/>
      <w:r>
        <w:rPr>
          <w:rFonts w:ascii="Times New Roman" w:hAnsi="Times New Roman"/>
          <w:color w:val="000000"/>
        </w:rPr>
        <w:t xml:space="preserve">(6) </w:t>
      </w:r>
      <w:bookmarkStart w:id="4134" w:name="paragraf-80d.odsek-6.text"/>
      <w:bookmarkEnd w:id="4133"/>
      <w:r>
        <w:rPr>
          <w:rFonts w:ascii="Times New Roman" w:hAnsi="Times New Roman"/>
          <w:color w:val="000000"/>
        </w:rPr>
        <w:t>Konania vo veciach vydania výkazu o výške nedoplatkov alebo o výške preplatkov za odbery podzemných vôd za rok 2014 a za vypúšťanie odpadových vôd do povrchových vôd za rok 2015 sa vykonajú podľa zákona účinného do 1</w:t>
      </w:r>
      <w:r>
        <w:rPr>
          <w:rFonts w:ascii="Times New Roman" w:hAnsi="Times New Roman"/>
          <w:color w:val="000000"/>
        </w:rPr>
        <w:t xml:space="preserve">4. januára 2015. </w:t>
      </w:r>
      <w:bookmarkEnd w:id="4134"/>
    </w:p>
    <w:p w:rsidR="00F5712B" w:rsidRDefault="00A66048">
      <w:pPr>
        <w:spacing w:before="225" w:after="225" w:line="264" w:lineRule="auto"/>
        <w:ind w:left="345"/>
        <w:jc w:val="center"/>
      </w:pPr>
      <w:bookmarkStart w:id="4135" w:name="paragraf-80e.oznacenie"/>
      <w:bookmarkStart w:id="4136" w:name="paragraf-80e"/>
      <w:bookmarkEnd w:id="4115"/>
      <w:bookmarkEnd w:id="4132"/>
      <w:r>
        <w:rPr>
          <w:rFonts w:ascii="Times New Roman" w:hAnsi="Times New Roman"/>
          <w:b/>
          <w:color w:val="000000"/>
        </w:rPr>
        <w:t xml:space="preserve"> § 80e </w:t>
      </w:r>
    </w:p>
    <w:p w:rsidR="00F5712B" w:rsidRDefault="00A66048">
      <w:pPr>
        <w:spacing w:before="225" w:after="225" w:line="264" w:lineRule="auto"/>
        <w:ind w:left="345"/>
        <w:jc w:val="center"/>
      </w:pPr>
      <w:bookmarkStart w:id="4137" w:name="paragraf-80e.nadpis"/>
      <w:bookmarkEnd w:id="4135"/>
      <w:r>
        <w:rPr>
          <w:rFonts w:ascii="Times New Roman" w:hAnsi="Times New Roman"/>
          <w:b/>
          <w:color w:val="000000"/>
        </w:rPr>
        <w:t xml:space="preserve"> Prechodné ustanovenia k úpravám účinným od 15. marca 2018 </w:t>
      </w:r>
    </w:p>
    <w:p w:rsidR="00F5712B" w:rsidRDefault="00A66048">
      <w:pPr>
        <w:spacing w:before="225" w:after="225" w:line="264" w:lineRule="auto"/>
        <w:ind w:left="420"/>
      </w:pPr>
      <w:bookmarkStart w:id="4138" w:name="paragraf-80e.odsek-1"/>
      <w:bookmarkEnd w:id="4137"/>
      <w:r>
        <w:rPr>
          <w:rFonts w:ascii="Times New Roman" w:hAnsi="Times New Roman"/>
          <w:color w:val="000000"/>
        </w:rPr>
        <w:t xml:space="preserve"> </w:t>
      </w:r>
      <w:bookmarkStart w:id="4139" w:name="paragraf-80e.odsek-1.oznacenie"/>
      <w:r>
        <w:rPr>
          <w:rFonts w:ascii="Times New Roman" w:hAnsi="Times New Roman"/>
          <w:color w:val="000000"/>
        </w:rPr>
        <w:t xml:space="preserve">(1) </w:t>
      </w:r>
      <w:bookmarkEnd w:id="4139"/>
      <w:r>
        <w:fldChar w:fldCharType="begin"/>
      </w:r>
      <w:r>
        <w:instrText xml:space="preserve"> HYPERLINK \l "paragraf-16a" \h </w:instrText>
      </w:r>
      <w:r>
        <w:fldChar w:fldCharType="separate"/>
      </w:r>
      <w:r>
        <w:rPr>
          <w:rFonts w:ascii="Times New Roman" w:hAnsi="Times New Roman"/>
          <w:color w:val="0000FF"/>
          <w:u w:val="single"/>
        </w:rPr>
        <w:t>§ 16a</w:t>
      </w:r>
      <w:r>
        <w:rPr>
          <w:rFonts w:ascii="Times New Roman" w:hAnsi="Times New Roman"/>
          <w:color w:val="0000FF"/>
          <w:u w:val="single"/>
        </w:rPr>
        <w:fldChar w:fldCharType="end"/>
      </w:r>
      <w:bookmarkStart w:id="4140" w:name="paragraf-80e.odsek-1.text"/>
      <w:r>
        <w:rPr>
          <w:rFonts w:ascii="Times New Roman" w:hAnsi="Times New Roman"/>
          <w:color w:val="000000"/>
        </w:rPr>
        <w:t xml:space="preserve"> sa nevzťahuje na územné konanie pre navrhovanú činnosť alebo iné konanie o povolení navrhovanej činnosti začaté a právoplatne neskončené pred 15. marcom 2018. </w:t>
      </w:r>
      <w:bookmarkEnd w:id="4140"/>
    </w:p>
    <w:p w:rsidR="00F5712B" w:rsidRDefault="00A66048">
      <w:pPr>
        <w:spacing w:before="225" w:after="225" w:line="264" w:lineRule="auto"/>
        <w:ind w:left="420"/>
      </w:pPr>
      <w:bookmarkStart w:id="4141" w:name="paragraf-80e.odsek-2"/>
      <w:bookmarkEnd w:id="4138"/>
      <w:r>
        <w:rPr>
          <w:rFonts w:ascii="Times New Roman" w:hAnsi="Times New Roman"/>
          <w:color w:val="000000"/>
        </w:rPr>
        <w:t xml:space="preserve"> </w:t>
      </w:r>
      <w:bookmarkStart w:id="4142" w:name="paragraf-80e.odsek-2.oznacenie"/>
      <w:r>
        <w:rPr>
          <w:rFonts w:ascii="Times New Roman" w:hAnsi="Times New Roman"/>
          <w:color w:val="000000"/>
        </w:rPr>
        <w:t xml:space="preserve">(2) </w:t>
      </w:r>
      <w:bookmarkEnd w:id="4142"/>
      <w:r>
        <w:rPr>
          <w:rFonts w:ascii="Times New Roman" w:hAnsi="Times New Roman"/>
          <w:color w:val="000000"/>
        </w:rPr>
        <w:t>Právnické osoby a fyzické osoby, ktorým boli vydané povolenia na odber podzemných vôd podľ</w:t>
      </w:r>
      <w:r>
        <w:rPr>
          <w:rFonts w:ascii="Times New Roman" w:hAnsi="Times New Roman"/>
          <w:color w:val="000000"/>
        </w:rPr>
        <w:t xml:space="preserve">a </w:t>
      </w:r>
      <w:hyperlink w:anchor="paragraf-21.odsek-1">
        <w:r>
          <w:rPr>
            <w:rFonts w:ascii="Times New Roman" w:hAnsi="Times New Roman"/>
            <w:color w:val="0000FF"/>
            <w:u w:val="single"/>
          </w:rPr>
          <w:t>§ 21 ods. 1</w:t>
        </w:r>
      </w:hyperlink>
      <w:bookmarkStart w:id="4143" w:name="paragraf-80e.odsek-2.text"/>
      <w:r>
        <w:rPr>
          <w:rFonts w:ascii="Times New Roman" w:hAnsi="Times New Roman"/>
          <w:color w:val="000000"/>
        </w:rPr>
        <w:t xml:space="preserve"> v znení účinnom do 14. marca 2018, ktoré nie sú v súlade s týmto zákonom v znení účinnom od 15. marca 2018, sú povinné do 31. decembra 2022 požiadať o ich prehodnotenie, inak tieto povolenia strácajú </w:t>
      </w:r>
      <w:r>
        <w:rPr>
          <w:rFonts w:ascii="Times New Roman" w:hAnsi="Times New Roman"/>
          <w:color w:val="000000"/>
        </w:rPr>
        <w:t xml:space="preserve">platnosť. </w:t>
      </w:r>
      <w:bookmarkEnd w:id="4143"/>
    </w:p>
    <w:p w:rsidR="00F5712B" w:rsidRDefault="00A66048">
      <w:pPr>
        <w:spacing w:before="225" w:after="225" w:line="264" w:lineRule="auto"/>
        <w:ind w:left="420"/>
      </w:pPr>
      <w:bookmarkStart w:id="4144" w:name="paragraf-80e.odsek-3"/>
      <w:bookmarkEnd w:id="4141"/>
      <w:r>
        <w:rPr>
          <w:rFonts w:ascii="Times New Roman" w:hAnsi="Times New Roman"/>
          <w:color w:val="000000"/>
        </w:rPr>
        <w:t xml:space="preserve"> </w:t>
      </w:r>
      <w:bookmarkStart w:id="4145" w:name="paragraf-80e.odsek-3.oznacenie"/>
      <w:r>
        <w:rPr>
          <w:rFonts w:ascii="Times New Roman" w:hAnsi="Times New Roman"/>
          <w:color w:val="000000"/>
        </w:rPr>
        <w:t xml:space="preserve">(3) </w:t>
      </w:r>
      <w:bookmarkStart w:id="4146" w:name="paragraf-80e.odsek-3.text"/>
      <w:bookmarkEnd w:id="4145"/>
      <w:r>
        <w:rPr>
          <w:rFonts w:ascii="Times New Roman" w:hAnsi="Times New Roman"/>
          <w:color w:val="000000"/>
        </w:rPr>
        <w:t xml:space="preserve">Konania začaté a právoplatne neukončené pred 15. marcom 2018 sa dokončia podľa doterajších predpisov. </w:t>
      </w:r>
      <w:bookmarkEnd w:id="4146"/>
    </w:p>
    <w:p w:rsidR="00F5712B" w:rsidRDefault="00A66048">
      <w:pPr>
        <w:spacing w:before="225" w:after="225" w:line="264" w:lineRule="auto"/>
        <w:ind w:left="420"/>
      </w:pPr>
      <w:bookmarkStart w:id="4147" w:name="paragraf-80e.odsek-4"/>
      <w:bookmarkEnd w:id="4144"/>
      <w:r>
        <w:rPr>
          <w:rFonts w:ascii="Times New Roman" w:hAnsi="Times New Roman"/>
          <w:color w:val="000000"/>
        </w:rPr>
        <w:t xml:space="preserve"> </w:t>
      </w:r>
      <w:bookmarkStart w:id="4148" w:name="paragraf-80e.odsek-4.oznacenie"/>
      <w:r>
        <w:rPr>
          <w:rFonts w:ascii="Times New Roman" w:hAnsi="Times New Roman"/>
          <w:color w:val="000000"/>
        </w:rPr>
        <w:t xml:space="preserve">(4) </w:t>
      </w:r>
      <w:bookmarkEnd w:id="4148"/>
      <w:r>
        <w:rPr>
          <w:rFonts w:ascii="Times New Roman" w:hAnsi="Times New Roman"/>
          <w:color w:val="000000"/>
        </w:rPr>
        <w:t xml:space="preserve">Obec alebo orgán štátnej vodnej správy môže žiadať predloženie dokladov o odvoze odpadových vôd podľa </w:t>
      </w:r>
      <w:hyperlink w:anchor="paragraf-36.odsek-4">
        <w:r>
          <w:rPr>
            <w:rFonts w:ascii="Times New Roman" w:hAnsi="Times New Roman"/>
            <w:color w:val="0000FF"/>
            <w:u w:val="single"/>
          </w:rPr>
          <w:t>§ 36 ods. 4</w:t>
        </w:r>
      </w:hyperlink>
      <w:bookmarkStart w:id="4149" w:name="paragraf-80e.odsek-4.text"/>
      <w:r>
        <w:rPr>
          <w:rFonts w:ascii="Times New Roman" w:hAnsi="Times New Roman"/>
          <w:color w:val="000000"/>
        </w:rPr>
        <w:t xml:space="preserve"> v znení účinnom od 15. marca 2018 najskôr od 15. septembra 2020; do 15. septembra 2020 môže žiadať predloženie dokladov o odvoze odpadových vôd vykonanom po 15. septembri 2018. </w:t>
      </w:r>
      <w:bookmarkEnd w:id="4149"/>
    </w:p>
    <w:p w:rsidR="00F5712B" w:rsidRDefault="00A66048">
      <w:pPr>
        <w:spacing w:before="225" w:after="225" w:line="264" w:lineRule="auto"/>
        <w:ind w:left="420"/>
      </w:pPr>
      <w:bookmarkStart w:id="4150" w:name="paragraf-80e.odsek-5"/>
      <w:bookmarkEnd w:id="4147"/>
      <w:r>
        <w:rPr>
          <w:rFonts w:ascii="Times New Roman" w:hAnsi="Times New Roman"/>
          <w:color w:val="000000"/>
        </w:rPr>
        <w:t xml:space="preserve"> </w:t>
      </w:r>
      <w:bookmarkStart w:id="4151" w:name="paragraf-80e.odsek-5.oznacenie"/>
      <w:r>
        <w:rPr>
          <w:rFonts w:ascii="Times New Roman" w:hAnsi="Times New Roman"/>
          <w:color w:val="000000"/>
        </w:rPr>
        <w:t xml:space="preserve">(5) </w:t>
      </w:r>
      <w:bookmarkEnd w:id="4151"/>
      <w:r>
        <w:rPr>
          <w:rFonts w:ascii="Times New Roman" w:hAnsi="Times New Roman"/>
          <w:color w:val="000000"/>
        </w:rPr>
        <w:t xml:space="preserve">Do doby zverejnenia registra odborne spôsobilých </w:t>
      </w:r>
      <w:r>
        <w:rPr>
          <w:rFonts w:ascii="Times New Roman" w:hAnsi="Times New Roman"/>
          <w:color w:val="000000"/>
        </w:rPr>
        <w:t xml:space="preserve">osôb ministerstvom na svojom webovom sídle žiadateľ predkladá preukázanie splnenia podmienok podľa </w:t>
      </w:r>
      <w:hyperlink w:anchor="paragraf-16.odsek-6.pismeno-b">
        <w:r>
          <w:rPr>
            <w:rFonts w:ascii="Times New Roman" w:hAnsi="Times New Roman"/>
            <w:color w:val="0000FF"/>
            <w:u w:val="single"/>
          </w:rPr>
          <w:t>§ 16 ods. 6 písm. b)</w:t>
        </w:r>
      </w:hyperlink>
      <w:bookmarkStart w:id="4152" w:name="paragraf-80e.odsek-5.text"/>
      <w:r>
        <w:rPr>
          <w:rFonts w:ascii="Times New Roman" w:hAnsi="Times New Roman"/>
          <w:color w:val="000000"/>
        </w:rPr>
        <w:t xml:space="preserve"> bez oprávnenej osoby. </w:t>
      </w:r>
      <w:bookmarkEnd w:id="4152"/>
    </w:p>
    <w:p w:rsidR="00F5712B" w:rsidRDefault="00A66048">
      <w:pPr>
        <w:spacing w:before="225" w:after="225" w:line="264" w:lineRule="auto"/>
        <w:ind w:left="345"/>
        <w:jc w:val="center"/>
      </w:pPr>
      <w:bookmarkStart w:id="4153" w:name="paragraf-80f.oznacenie"/>
      <w:bookmarkStart w:id="4154" w:name="paragraf-80f"/>
      <w:bookmarkEnd w:id="4136"/>
      <w:bookmarkEnd w:id="4150"/>
      <w:r>
        <w:rPr>
          <w:rFonts w:ascii="Times New Roman" w:hAnsi="Times New Roman"/>
          <w:b/>
          <w:color w:val="000000"/>
        </w:rPr>
        <w:t xml:space="preserve"> § 80f </w:t>
      </w:r>
    </w:p>
    <w:p w:rsidR="00F5712B" w:rsidRDefault="00A66048">
      <w:pPr>
        <w:spacing w:before="225" w:after="225" w:line="264" w:lineRule="auto"/>
        <w:ind w:left="345"/>
        <w:jc w:val="center"/>
      </w:pPr>
      <w:bookmarkStart w:id="4155" w:name="paragraf-80f.nadpis"/>
      <w:bookmarkEnd w:id="4153"/>
      <w:r>
        <w:rPr>
          <w:rFonts w:ascii="Times New Roman" w:hAnsi="Times New Roman"/>
          <w:b/>
          <w:color w:val="000000"/>
        </w:rPr>
        <w:t xml:space="preserve"> Prechodné ustanovenia k úpravám účinným od 1. január</w:t>
      </w:r>
      <w:r>
        <w:rPr>
          <w:rFonts w:ascii="Times New Roman" w:hAnsi="Times New Roman"/>
          <w:b/>
          <w:color w:val="000000"/>
        </w:rPr>
        <w:t xml:space="preserve">a 2022 </w:t>
      </w:r>
    </w:p>
    <w:p w:rsidR="00F5712B" w:rsidRDefault="00A66048">
      <w:pPr>
        <w:spacing w:before="225" w:after="225" w:line="264" w:lineRule="auto"/>
        <w:ind w:left="420"/>
      </w:pPr>
      <w:bookmarkStart w:id="4156" w:name="paragraf-80f.odsek-1"/>
      <w:bookmarkEnd w:id="4155"/>
      <w:r>
        <w:rPr>
          <w:rFonts w:ascii="Times New Roman" w:hAnsi="Times New Roman"/>
          <w:color w:val="000000"/>
        </w:rPr>
        <w:t xml:space="preserve"> </w:t>
      </w:r>
      <w:bookmarkStart w:id="4157" w:name="paragraf-80f.odsek-1.oznacenie"/>
      <w:r>
        <w:rPr>
          <w:rFonts w:ascii="Times New Roman" w:hAnsi="Times New Roman"/>
          <w:color w:val="000000"/>
        </w:rPr>
        <w:t xml:space="preserve">(1) </w:t>
      </w:r>
      <w:bookmarkStart w:id="4158" w:name="paragraf-80f.odsek-1.text"/>
      <w:bookmarkEnd w:id="4157"/>
      <w:r>
        <w:rPr>
          <w:rFonts w:ascii="Times New Roman" w:hAnsi="Times New Roman"/>
          <w:color w:val="000000"/>
        </w:rPr>
        <w:t>Konania začaté a právoplatne neskončené do 31. decembra 2021 sa dokončia podľa doterajších predpisov. Kolaudačné konanie ku stavbe malej čistiarne odpadových vôd do 50 ekvivalentných obyvateľov, pre ktorú bolo vydané právoplatné stavebné povol</w:t>
      </w:r>
      <w:r>
        <w:rPr>
          <w:rFonts w:ascii="Times New Roman" w:hAnsi="Times New Roman"/>
          <w:color w:val="000000"/>
        </w:rPr>
        <w:t xml:space="preserve">enie podľa znenia účinného do 31. decembra 2021, sa vykoná podľa doterajších predpisov. </w:t>
      </w:r>
      <w:bookmarkEnd w:id="4158"/>
    </w:p>
    <w:p w:rsidR="00F5712B" w:rsidRDefault="00A66048">
      <w:pPr>
        <w:spacing w:before="225" w:after="225" w:line="264" w:lineRule="auto"/>
        <w:ind w:left="420"/>
      </w:pPr>
      <w:bookmarkStart w:id="4159" w:name="paragraf-80f.odsek-2"/>
      <w:bookmarkEnd w:id="4156"/>
      <w:r>
        <w:rPr>
          <w:rFonts w:ascii="Times New Roman" w:hAnsi="Times New Roman"/>
          <w:color w:val="000000"/>
        </w:rPr>
        <w:t xml:space="preserve"> </w:t>
      </w:r>
      <w:bookmarkStart w:id="4160" w:name="paragraf-80f.odsek-2.oznacenie"/>
      <w:r>
        <w:rPr>
          <w:rFonts w:ascii="Times New Roman" w:hAnsi="Times New Roman"/>
          <w:color w:val="000000"/>
        </w:rPr>
        <w:t xml:space="preserve">(2) </w:t>
      </w:r>
      <w:bookmarkEnd w:id="4160"/>
      <w:r>
        <w:rPr>
          <w:rFonts w:ascii="Times New Roman" w:hAnsi="Times New Roman"/>
          <w:color w:val="000000"/>
        </w:rPr>
        <w:t>Vlastník malej čistiarne odpadových vôd do 50 ekvivalentných obyvateľov povolenej podľa doterajších predpisov je povinný požiadať orgán štátnej vodnej správy do 3</w:t>
      </w:r>
      <w:r>
        <w:rPr>
          <w:rFonts w:ascii="Times New Roman" w:hAnsi="Times New Roman"/>
          <w:color w:val="000000"/>
        </w:rPr>
        <w:t xml:space="preserve">1. decembra 2032 o zosúladenie povolenia na osobitné užívanie vôd na vypúšťanie odpadových vôd do povrchových vôd alebo do podzemných vôd podľa </w:t>
      </w:r>
      <w:hyperlink w:anchor="paragraf-21.odsek-1.pismeno-c">
        <w:r>
          <w:rPr>
            <w:rFonts w:ascii="Times New Roman" w:hAnsi="Times New Roman"/>
            <w:color w:val="0000FF"/>
            <w:u w:val="single"/>
          </w:rPr>
          <w:t>§ 21 ods. 1 písm. c)</w:t>
        </w:r>
      </w:hyperlink>
      <w:bookmarkStart w:id="4161" w:name="paragraf-80f.odsek-2.text"/>
      <w:r>
        <w:rPr>
          <w:rFonts w:ascii="Times New Roman" w:hAnsi="Times New Roman"/>
          <w:color w:val="000000"/>
        </w:rPr>
        <w:t xml:space="preserve"> so znením účinným od 1. januára 2022; z</w:t>
      </w:r>
      <w:r>
        <w:rPr>
          <w:rFonts w:ascii="Times New Roman" w:hAnsi="Times New Roman"/>
          <w:color w:val="000000"/>
        </w:rPr>
        <w:t xml:space="preserve">odpovednosť za nesplnenie podmienok prevádzky a užívania malej čistiarne odpadových vôd do 50 ekvivalentných obyvateľov podľa znenia účinného od 1. januára 2022 nesie jej vlastník. </w:t>
      </w:r>
      <w:bookmarkEnd w:id="4161"/>
    </w:p>
    <w:p w:rsidR="00F5712B" w:rsidRDefault="00A66048">
      <w:pPr>
        <w:spacing w:before="225" w:after="225" w:line="264" w:lineRule="auto"/>
        <w:ind w:left="420"/>
      </w:pPr>
      <w:bookmarkStart w:id="4162" w:name="paragraf-80f.odsek-3"/>
      <w:bookmarkEnd w:id="4159"/>
      <w:r>
        <w:rPr>
          <w:rFonts w:ascii="Times New Roman" w:hAnsi="Times New Roman"/>
          <w:color w:val="000000"/>
        </w:rPr>
        <w:lastRenderedPageBreak/>
        <w:t xml:space="preserve"> </w:t>
      </w:r>
      <w:bookmarkStart w:id="4163" w:name="paragraf-80f.odsek-3.oznacenie"/>
      <w:r>
        <w:rPr>
          <w:rFonts w:ascii="Times New Roman" w:hAnsi="Times New Roman"/>
          <w:color w:val="000000"/>
        </w:rPr>
        <w:t xml:space="preserve">(3) </w:t>
      </w:r>
      <w:bookmarkStart w:id="4164" w:name="paragraf-80f.odsek-3.text"/>
      <w:bookmarkEnd w:id="4163"/>
      <w:r>
        <w:rPr>
          <w:rFonts w:ascii="Times New Roman" w:hAnsi="Times New Roman"/>
          <w:color w:val="000000"/>
        </w:rPr>
        <w:t>Vlastník malej čistiarne odpadových vôd do 50 ekvivalentných obyvateľ</w:t>
      </w:r>
      <w:r>
        <w:rPr>
          <w:rFonts w:ascii="Times New Roman" w:hAnsi="Times New Roman"/>
          <w:color w:val="000000"/>
        </w:rPr>
        <w:t xml:space="preserve">ov je povinný zabezpečiť vykonávanie technickej revízie malej čistiarne odpadových vôd do 50 ekvivalentných obyvateľov a výsledky technickej revízie odovzdávať do 30. januára nasledujúceho roka orgánu štátnej vodnej správy od 1. januára 2023. </w:t>
      </w:r>
      <w:bookmarkEnd w:id="4164"/>
    </w:p>
    <w:p w:rsidR="00F5712B" w:rsidRDefault="00A66048">
      <w:pPr>
        <w:spacing w:before="225" w:after="225" w:line="264" w:lineRule="auto"/>
        <w:ind w:left="345"/>
        <w:jc w:val="center"/>
      </w:pPr>
      <w:bookmarkStart w:id="4165" w:name="paragraf-80g.oznacenie"/>
      <w:bookmarkStart w:id="4166" w:name="paragraf-80g"/>
      <w:bookmarkEnd w:id="4154"/>
      <w:bookmarkEnd w:id="4162"/>
      <w:r>
        <w:rPr>
          <w:rFonts w:ascii="Times New Roman" w:hAnsi="Times New Roman"/>
          <w:b/>
          <w:color w:val="000000"/>
        </w:rPr>
        <w:t xml:space="preserve"> § 80g </w:t>
      </w:r>
    </w:p>
    <w:p w:rsidR="00F5712B" w:rsidRDefault="00A66048">
      <w:pPr>
        <w:spacing w:before="225" w:after="225" w:line="264" w:lineRule="auto"/>
        <w:ind w:left="345"/>
        <w:jc w:val="center"/>
      </w:pPr>
      <w:bookmarkStart w:id="4167" w:name="paragraf-80g.nadpis"/>
      <w:bookmarkEnd w:id="4165"/>
      <w:r>
        <w:rPr>
          <w:rFonts w:ascii="Times New Roman" w:hAnsi="Times New Roman"/>
          <w:b/>
          <w:color w:val="000000"/>
        </w:rPr>
        <w:t xml:space="preserve"> Pre</w:t>
      </w:r>
      <w:r>
        <w:rPr>
          <w:rFonts w:ascii="Times New Roman" w:hAnsi="Times New Roman"/>
          <w:b/>
          <w:color w:val="000000"/>
        </w:rPr>
        <w:t xml:space="preserve">chodné ustanovenia k úpravám účinným od 12. januára 2023 </w:t>
      </w:r>
    </w:p>
    <w:p w:rsidR="00F5712B" w:rsidRDefault="00A66048">
      <w:pPr>
        <w:spacing w:before="225" w:after="225" w:line="264" w:lineRule="auto"/>
        <w:ind w:left="420"/>
      </w:pPr>
      <w:bookmarkStart w:id="4168" w:name="paragraf-80g.odsek-1"/>
      <w:bookmarkEnd w:id="4167"/>
      <w:r>
        <w:rPr>
          <w:rFonts w:ascii="Times New Roman" w:hAnsi="Times New Roman"/>
          <w:color w:val="000000"/>
        </w:rPr>
        <w:t xml:space="preserve"> </w:t>
      </w:r>
      <w:bookmarkStart w:id="4169" w:name="paragraf-80g.odsek-1.oznacenie"/>
      <w:r>
        <w:rPr>
          <w:rFonts w:ascii="Times New Roman" w:hAnsi="Times New Roman"/>
          <w:color w:val="000000"/>
        </w:rPr>
        <w:t xml:space="preserve">(1) </w:t>
      </w:r>
      <w:bookmarkEnd w:id="4169"/>
      <w:r>
        <w:rPr>
          <w:rFonts w:ascii="Times New Roman" w:hAnsi="Times New Roman"/>
          <w:color w:val="000000"/>
        </w:rPr>
        <w:t xml:space="preserve">Subjekty uvedené v </w:t>
      </w:r>
      <w:hyperlink w:anchor="paragraf-32.odsek-4">
        <w:r>
          <w:rPr>
            <w:rFonts w:ascii="Times New Roman" w:hAnsi="Times New Roman"/>
            <w:color w:val="0000FF"/>
            <w:u w:val="single"/>
          </w:rPr>
          <w:t>§ 32 ods. 4</w:t>
        </w:r>
      </w:hyperlink>
      <w:bookmarkStart w:id="4170" w:name="paragraf-80g.odsek-1.text"/>
      <w:r>
        <w:rPr>
          <w:rFonts w:ascii="Times New Roman" w:hAnsi="Times New Roman"/>
          <w:color w:val="000000"/>
        </w:rPr>
        <w:t>, ktorým boli vydané rozhodnutia o určení ochranných pásiem vodárenského zdroja podľa doterajších predpisov, sú povinné d</w:t>
      </w:r>
      <w:r>
        <w:rPr>
          <w:rFonts w:ascii="Times New Roman" w:hAnsi="Times New Roman"/>
          <w:color w:val="000000"/>
        </w:rPr>
        <w:t xml:space="preserve">o 31. decembra 2027 požiadať o ich prehodnotenie. </w:t>
      </w:r>
      <w:bookmarkEnd w:id="4170"/>
    </w:p>
    <w:p w:rsidR="00F5712B" w:rsidRDefault="00A66048">
      <w:pPr>
        <w:spacing w:before="225" w:after="225" w:line="264" w:lineRule="auto"/>
        <w:ind w:left="420"/>
      </w:pPr>
      <w:bookmarkStart w:id="4171" w:name="paragraf-80g.odsek-2"/>
      <w:bookmarkEnd w:id="4168"/>
      <w:r>
        <w:rPr>
          <w:rFonts w:ascii="Times New Roman" w:hAnsi="Times New Roman"/>
          <w:color w:val="000000"/>
        </w:rPr>
        <w:t xml:space="preserve"> </w:t>
      </w:r>
      <w:bookmarkStart w:id="4172" w:name="paragraf-80g.odsek-2.oznacenie"/>
      <w:r>
        <w:rPr>
          <w:rFonts w:ascii="Times New Roman" w:hAnsi="Times New Roman"/>
          <w:color w:val="000000"/>
        </w:rPr>
        <w:t xml:space="preserve">(2) </w:t>
      </w:r>
      <w:bookmarkStart w:id="4173" w:name="paragraf-80g.odsek-2.text"/>
      <w:bookmarkEnd w:id="4172"/>
      <w:r>
        <w:rPr>
          <w:rFonts w:ascii="Times New Roman" w:hAnsi="Times New Roman"/>
          <w:color w:val="000000"/>
        </w:rPr>
        <w:t>Ak sa vo všeobecne záväzných právnych predpisoch alebo v rozhodnutiach vydaných podľa doterajších predpisov používa pojem „pásmo hygienickej ochrany vodárenského zdroja“, rozumie sa tým „ochranné pásm</w:t>
      </w:r>
      <w:r>
        <w:rPr>
          <w:rFonts w:ascii="Times New Roman" w:hAnsi="Times New Roman"/>
          <w:color w:val="000000"/>
        </w:rPr>
        <w:t xml:space="preserve">o vodárenského zdroja. </w:t>
      </w:r>
      <w:bookmarkEnd w:id="4173"/>
    </w:p>
    <w:p w:rsidR="00F5712B" w:rsidRDefault="00A66048">
      <w:pPr>
        <w:spacing w:before="225" w:after="225" w:line="264" w:lineRule="auto"/>
        <w:ind w:left="345"/>
        <w:jc w:val="center"/>
      </w:pPr>
      <w:bookmarkStart w:id="4174" w:name="paragraf-80h.oznacenie"/>
      <w:bookmarkStart w:id="4175" w:name="paragraf-80h"/>
      <w:bookmarkEnd w:id="4166"/>
      <w:bookmarkEnd w:id="4171"/>
      <w:r>
        <w:rPr>
          <w:rFonts w:ascii="Times New Roman" w:hAnsi="Times New Roman"/>
          <w:b/>
          <w:color w:val="000000"/>
        </w:rPr>
        <w:t xml:space="preserve"> § 80h </w:t>
      </w:r>
    </w:p>
    <w:p w:rsidR="00F5712B" w:rsidRDefault="00A66048">
      <w:pPr>
        <w:spacing w:before="225" w:after="225" w:line="264" w:lineRule="auto"/>
        <w:ind w:left="345"/>
        <w:jc w:val="center"/>
      </w:pPr>
      <w:bookmarkStart w:id="4176" w:name="paragraf-80h.nadpis"/>
      <w:bookmarkEnd w:id="4174"/>
      <w:r>
        <w:rPr>
          <w:rFonts w:ascii="Times New Roman" w:hAnsi="Times New Roman"/>
          <w:b/>
          <w:color w:val="000000"/>
        </w:rPr>
        <w:t xml:space="preserve"> Prechodné ustanovenia k úpravám účinným od 1. mája 2023 </w:t>
      </w:r>
    </w:p>
    <w:p w:rsidR="00F5712B" w:rsidRDefault="00A66048">
      <w:pPr>
        <w:spacing w:before="225" w:after="225" w:line="264" w:lineRule="auto"/>
        <w:ind w:left="420"/>
      </w:pPr>
      <w:bookmarkStart w:id="4177" w:name="paragraf-80h.odsek-1"/>
      <w:bookmarkEnd w:id="4176"/>
      <w:r>
        <w:rPr>
          <w:rFonts w:ascii="Times New Roman" w:hAnsi="Times New Roman"/>
          <w:color w:val="000000"/>
        </w:rPr>
        <w:t xml:space="preserve"> </w:t>
      </w:r>
      <w:bookmarkStart w:id="4178" w:name="paragraf-80h.odsek-1.oznacenie"/>
      <w:r>
        <w:rPr>
          <w:rFonts w:ascii="Times New Roman" w:hAnsi="Times New Roman"/>
          <w:color w:val="000000"/>
        </w:rPr>
        <w:t xml:space="preserve">(1) </w:t>
      </w:r>
      <w:bookmarkEnd w:id="4178"/>
      <w:r>
        <w:rPr>
          <w:rFonts w:ascii="Times New Roman" w:hAnsi="Times New Roman"/>
          <w:color w:val="000000"/>
        </w:rPr>
        <w:t xml:space="preserve">Právnická osoba, ktorá podľa </w:t>
      </w:r>
      <w:hyperlink w:anchor="paragraf-48.odsek-3">
        <w:r>
          <w:rPr>
            <w:rFonts w:ascii="Times New Roman" w:hAnsi="Times New Roman"/>
            <w:color w:val="0000FF"/>
            <w:u w:val="single"/>
          </w:rPr>
          <w:t>§ 48 ods. 3</w:t>
        </w:r>
      </w:hyperlink>
      <w:bookmarkStart w:id="4179" w:name="paragraf-80h.odsek-1.text"/>
      <w:r>
        <w:rPr>
          <w:rFonts w:ascii="Times New Roman" w:hAnsi="Times New Roman"/>
          <w:color w:val="000000"/>
        </w:rPr>
        <w:t xml:space="preserve"> v znení účinnom od 1. mája 2023 nadobudla správu vodných tokov, a ich doterajš</w:t>
      </w:r>
      <w:r>
        <w:rPr>
          <w:rFonts w:ascii="Times New Roman" w:hAnsi="Times New Roman"/>
          <w:color w:val="000000"/>
        </w:rPr>
        <w:t xml:space="preserve">í správca sú povinní najneskôr do 31. mája 2023 vyhotoviť protokol o prechode správy vodných tokov a bezodkladne ho zaslať Ministerstvu obrany Slovenskej republiky a ministerstvu. </w:t>
      </w:r>
      <w:bookmarkEnd w:id="4179"/>
    </w:p>
    <w:p w:rsidR="00F5712B" w:rsidRDefault="00A66048">
      <w:pPr>
        <w:spacing w:before="225" w:after="225" w:line="264" w:lineRule="auto"/>
        <w:ind w:left="420"/>
      </w:pPr>
      <w:bookmarkStart w:id="4180" w:name="paragraf-80h.odsek-2"/>
      <w:bookmarkEnd w:id="4177"/>
      <w:r>
        <w:rPr>
          <w:rFonts w:ascii="Times New Roman" w:hAnsi="Times New Roman"/>
          <w:color w:val="000000"/>
        </w:rPr>
        <w:t xml:space="preserve"> </w:t>
      </w:r>
      <w:bookmarkStart w:id="4181" w:name="paragraf-80h.odsek-2.oznacenie"/>
      <w:r>
        <w:rPr>
          <w:rFonts w:ascii="Times New Roman" w:hAnsi="Times New Roman"/>
          <w:color w:val="000000"/>
        </w:rPr>
        <w:t xml:space="preserve">(2) </w:t>
      </w:r>
      <w:bookmarkEnd w:id="4181"/>
      <w:r>
        <w:rPr>
          <w:rFonts w:ascii="Times New Roman" w:hAnsi="Times New Roman"/>
          <w:color w:val="000000"/>
        </w:rPr>
        <w:t>Rozhodnutie ministerstva o prevode správy drobných vodných tokov a ich</w:t>
      </w:r>
      <w:r>
        <w:rPr>
          <w:rFonts w:ascii="Times New Roman" w:hAnsi="Times New Roman"/>
          <w:color w:val="000000"/>
        </w:rPr>
        <w:t xml:space="preserve"> úsekov vydané podľa právnej úpravy účinnej do 30. apríla 2023 zostáva v platnosti v časti, ktorá sa týka správy vodných tokov a ich úsekov na iných územiach, ako sú územia potrebné na zabezpečenie úloh obrany štátu,</w:t>
      </w:r>
      <w:hyperlink w:anchor="poznamky.poznamka-11c">
        <w:r>
          <w:rPr>
            <w:rFonts w:ascii="Times New Roman" w:hAnsi="Times New Roman"/>
            <w:color w:val="000000"/>
            <w:sz w:val="18"/>
            <w:vertAlign w:val="superscript"/>
          </w:rPr>
          <w:t>11c</w:t>
        </w:r>
        <w:r>
          <w:rPr>
            <w:rFonts w:ascii="Times New Roman" w:hAnsi="Times New Roman"/>
            <w:color w:val="0000FF"/>
            <w:u w:val="single"/>
          </w:rPr>
          <w:t>)</w:t>
        </w:r>
      </w:hyperlink>
      <w:bookmarkStart w:id="4182" w:name="paragraf-80h.odsek-2.text"/>
      <w:r>
        <w:rPr>
          <w:rFonts w:ascii="Times New Roman" w:hAnsi="Times New Roman"/>
          <w:color w:val="000000"/>
        </w:rPr>
        <w:t xml:space="preserve"> až do zrušenia rozhodnutia ministerstvom. </w:t>
      </w:r>
      <w:bookmarkEnd w:id="4182"/>
    </w:p>
    <w:p w:rsidR="00F5712B" w:rsidRDefault="00A66048">
      <w:pPr>
        <w:spacing w:before="225" w:after="225" w:line="264" w:lineRule="auto"/>
        <w:ind w:left="345"/>
        <w:jc w:val="center"/>
      </w:pPr>
      <w:bookmarkStart w:id="4183" w:name="paragraf-81.oznacenie"/>
      <w:bookmarkStart w:id="4184" w:name="paragraf-81"/>
      <w:bookmarkEnd w:id="4175"/>
      <w:bookmarkEnd w:id="4180"/>
      <w:r>
        <w:rPr>
          <w:rFonts w:ascii="Times New Roman" w:hAnsi="Times New Roman"/>
          <w:b/>
          <w:color w:val="000000"/>
        </w:rPr>
        <w:t xml:space="preserve"> § 81 </w:t>
      </w:r>
    </w:p>
    <w:p w:rsidR="00F5712B" w:rsidRDefault="00A66048">
      <w:pPr>
        <w:spacing w:after="0" w:line="264" w:lineRule="auto"/>
        <w:ind w:left="420"/>
      </w:pPr>
      <w:bookmarkStart w:id="4185" w:name="paragraf-81.odsek-1"/>
      <w:bookmarkEnd w:id="4183"/>
      <w:r>
        <w:rPr>
          <w:rFonts w:ascii="Times New Roman" w:hAnsi="Times New Roman"/>
          <w:color w:val="000000"/>
        </w:rPr>
        <w:t xml:space="preserve"> </w:t>
      </w:r>
      <w:bookmarkStart w:id="4186" w:name="paragraf-81.odsek-1.oznacenie"/>
      <w:r>
        <w:rPr>
          <w:rFonts w:ascii="Times New Roman" w:hAnsi="Times New Roman"/>
          <w:color w:val="000000"/>
        </w:rPr>
        <w:t xml:space="preserve">(1) </w:t>
      </w:r>
      <w:bookmarkStart w:id="4187" w:name="paragraf-81.odsek-1.text"/>
      <w:bookmarkEnd w:id="4186"/>
      <w:r>
        <w:rPr>
          <w:rFonts w:ascii="Times New Roman" w:hAnsi="Times New Roman"/>
          <w:color w:val="000000"/>
        </w:rPr>
        <w:t xml:space="preserve">Nariadenie, ktoré vydá vláda, ustanoví </w:t>
      </w:r>
      <w:bookmarkEnd w:id="4187"/>
    </w:p>
    <w:p w:rsidR="00F5712B" w:rsidRDefault="00A66048">
      <w:pPr>
        <w:spacing w:before="225" w:after="225" w:line="264" w:lineRule="auto"/>
        <w:ind w:left="495"/>
      </w:pPr>
      <w:bookmarkStart w:id="4188" w:name="paragraf-81.odsek-1.pismeno-a"/>
      <w:r>
        <w:rPr>
          <w:rFonts w:ascii="Times New Roman" w:hAnsi="Times New Roman"/>
          <w:color w:val="000000"/>
        </w:rPr>
        <w:t xml:space="preserve"> </w:t>
      </w:r>
      <w:bookmarkStart w:id="4189" w:name="paragraf-81.odsek-1.pismeno-a.oznacenie"/>
      <w:r>
        <w:rPr>
          <w:rFonts w:ascii="Times New Roman" w:hAnsi="Times New Roman"/>
          <w:color w:val="000000"/>
        </w:rPr>
        <w:t xml:space="preserve">a) </w:t>
      </w:r>
      <w:bookmarkEnd w:id="4189"/>
      <w:r>
        <w:rPr>
          <w:rFonts w:ascii="Times New Roman" w:hAnsi="Times New Roman"/>
          <w:color w:val="000000"/>
        </w:rPr>
        <w:t xml:space="preserve">požiadavky na kvalitu povrchovej vody a kvalitatívne ciele povrchovej vody určenej na odber pitnej vody, vody určenej na závlahy a vody vhodnej pre </w:t>
      </w:r>
      <w:r>
        <w:rPr>
          <w:rFonts w:ascii="Times New Roman" w:hAnsi="Times New Roman"/>
          <w:color w:val="000000"/>
        </w:rPr>
        <w:t>život a reprodukciu pôvodných druhov rýb a rozsah monitorovania týchto vôd (</w:t>
      </w:r>
      <w:hyperlink w:anchor="paragraf-6">
        <w:r>
          <w:rPr>
            <w:rFonts w:ascii="Times New Roman" w:hAnsi="Times New Roman"/>
            <w:color w:val="0000FF"/>
            <w:u w:val="single"/>
          </w:rPr>
          <w:t>§ 6 až 10</w:t>
        </w:r>
      </w:hyperlink>
      <w:bookmarkStart w:id="4190" w:name="paragraf-81.odsek-1.pismeno-a.text"/>
      <w:r>
        <w:rPr>
          <w:rFonts w:ascii="Times New Roman" w:hAnsi="Times New Roman"/>
          <w:color w:val="000000"/>
        </w:rPr>
        <w:t xml:space="preserve">), </w:t>
      </w:r>
      <w:bookmarkEnd w:id="4190"/>
    </w:p>
    <w:p w:rsidR="00F5712B" w:rsidRDefault="00A66048">
      <w:pPr>
        <w:spacing w:before="225" w:after="225" w:line="264" w:lineRule="auto"/>
        <w:ind w:left="495"/>
      </w:pPr>
      <w:bookmarkStart w:id="4191" w:name="paragraf-81.odsek-1.pismeno-b"/>
      <w:bookmarkEnd w:id="4188"/>
      <w:r>
        <w:rPr>
          <w:rFonts w:ascii="Times New Roman" w:hAnsi="Times New Roman"/>
          <w:color w:val="000000"/>
        </w:rPr>
        <w:t xml:space="preserve"> </w:t>
      </w:r>
      <w:bookmarkStart w:id="4192" w:name="paragraf-81.odsek-1.pismeno-b.oznacenie"/>
      <w:r>
        <w:rPr>
          <w:rFonts w:ascii="Times New Roman" w:hAnsi="Times New Roman"/>
          <w:color w:val="000000"/>
        </w:rPr>
        <w:t xml:space="preserve">b) </w:t>
      </w:r>
      <w:bookmarkEnd w:id="4192"/>
      <w:r>
        <w:rPr>
          <w:rFonts w:ascii="Times New Roman" w:hAnsi="Times New Roman"/>
          <w:color w:val="000000"/>
        </w:rPr>
        <w:t>citlivé oblasti a zraniteľné oblasti (</w:t>
      </w:r>
      <w:hyperlink w:anchor="paragraf-33">
        <w:r>
          <w:rPr>
            <w:rFonts w:ascii="Times New Roman" w:hAnsi="Times New Roman"/>
            <w:color w:val="0000FF"/>
            <w:u w:val="single"/>
          </w:rPr>
          <w:t>§ 33 a 34</w:t>
        </w:r>
      </w:hyperlink>
      <w:bookmarkStart w:id="4193" w:name="paragraf-81.odsek-1.pismeno-b.text"/>
      <w:r>
        <w:rPr>
          <w:rFonts w:ascii="Times New Roman" w:hAnsi="Times New Roman"/>
          <w:color w:val="000000"/>
        </w:rPr>
        <w:t xml:space="preserve">), </w:t>
      </w:r>
      <w:bookmarkEnd w:id="4193"/>
    </w:p>
    <w:p w:rsidR="00F5712B" w:rsidRDefault="00A66048">
      <w:pPr>
        <w:spacing w:before="225" w:after="225" w:line="264" w:lineRule="auto"/>
        <w:ind w:left="495"/>
      </w:pPr>
      <w:bookmarkStart w:id="4194" w:name="paragraf-81.odsek-1.pismeno-c"/>
      <w:bookmarkEnd w:id="4191"/>
      <w:r>
        <w:rPr>
          <w:rFonts w:ascii="Times New Roman" w:hAnsi="Times New Roman"/>
          <w:color w:val="000000"/>
        </w:rPr>
        <w:t xml:space="preserve"> </w:t>
      </w:r>
      <w:bookmarkStart w:id="4195" w:name="paragraf-81.odsek-1.pismeno-c.oznacenie"/>
      <w:r>
        <w:rPr>
          <w:rFonts w:ascii="Times New Roman" w:hAnsi="Times New Roman"/>
          <w:color w:val="000000"/>
        </w:rPr>
        <w:t xml:space="preserve">c) </w:t>
      </w:r>
      <w:bookmarkEnd w:id="4195"/>
      <w:r>
        <w:rPr>
          <w:rFonts w:ascii="Times New Roman" w:hAnsi="Times New Roman"/>
          <w:color w:val="000000"/>
        </w:rPr>
        <w:t>limitné hodnoty znečistenia splaškových o</w:t>
      </w:r>
      <w:r>
        <w:rPr>
          <w:rFonts w:ascii="Times New Roman" w:hAnsi="Times New Roman"/>
          <w:color w:val="000000"/>
        </w:rPr>
        <w:t>dpadových vôd, komunálnych odpadových vôd a osobitných vôd vypúšťaných do povrchových vôd alebo do podzemných vôd, osobitne pre ich vypúšťanie v citlivých oblastiach, a požiadavky na vypúšťanie odpadových vôd z odľahčovacích objektov a z povrchového odtoku</w:t>
      </w:r>
      <w:r>
        <w:rPr>
          <w:rFonts w:ascii="Times New Roman" w:hAnsi="Times New Roman"/>
          <w:color w:val="000000"/>
        </w:rPr>
        <w:t xml:space="preserve"> (</w:t>
      </w:r>
      <w:hyperlink w:anchor="paragraf-36">
        <w:r>
          <w:rPr>
            <w:rFonts w:ascii="Times New Roman" w:hAnsi="Times New Roman"/>
            <w:color w:val="0000FF"/>
            <w:u w:val="single"/>
          </w:rPr>
          <w:t>§ 36 a 37</w:t>
        </w:r>
      </w:hyperlink>
      <w:bookmarkStart w:id="4196" w:name="paragraf-81.odsek-1.pismeno-c.text"/>
      <w:r>
        <w:rPr>
          <w:rFonts w:ascii="Times New Roman" w:hAnsi="Times New Roman"/>
          <w:color w:val="000000"/>
        </w:rPr>
        <w:t xml:space="preserve">), </w:t>
      </w:r>
      <w:bookmarkEnd w:id="4196"/>
    </w:p>
    <w:p w:rsidR="00F5712B" w:rsidRDefault="00A66048">
      <w:pPr>
        <w:spacing w:before="225" w:after="225" w:line="264" w:lineRule="auto"/>
        <w:ind w:left="495"/>
      </w:pPr>
      <w:bookmarkStart w:id="4197" w:name="paragraf-81.odsek-1.pismeno-d"/>
      <w:bookmarkEnd w:id="4194"/>
      <w:r>
        <w:rPr>
          <w:rFonts w:ascii="Times New Roman" w:hAnsi="Times New Roman"/>
          <w:color w:val="000000"/>
        </w:rPr>
        <w:t xml:space="preserve"> </w:t>
      </w:r>
      <w:bookmarkStart w:id="4198" w:name="paragraf-81.odsek-1.pismeno-d.oznacenie"/>
      <w:r>
        <w:rPr>
          <w:rFonts w:ascii="Times New Roman" w:hAnsi="Times New Roman"/>
          <w:color w:val="000000"/>
        </w:rPr>
        <w:t xml:space="preserve">d) </w:t>
      </w:r>
      <w:bookmarkStart w:id="4199" w:name="paragraf-81.odsek-1.pismeno-d.text"/>
      <w:bookmarkEnd w:id="4198"/>
      <w:r>
        <w:rPr>
          <w:rFonts w:ascii="Times New Roman" w:hAnsi="Times New Roman"/>
          <w:color w:val="000000"/>
        </w:rPr>
        <w:t xml:space="preserve">limitné hodnoty znečistenia priemyselných odpadových vôd s obsahom znečisťujúcich látok, prioritných látok a prioritných nebezpečných látok vypúšťaných do povrchových vôd, </w:t>
      </w:r>
      <w:bookmarkEnd w:id="4199"/>
    </w:p>
    <w:p w:rsidR="00F5712B" w:rsidRDefault="00A66048">
      <w:pPr>
        <w:spacing w:before="225" w:after="225" w:line="264" w:lineRule="auto"/>
        <w:ind w:left="495"/>
      </w:pPr>
      <w:bookmarkStart w:id="4200" w:name="paragraf-81.odsek-1.pismeno-e"/>
      <w:bookmarkEnd w:id="4197"/>
      <w:r>
        <w:rPr>
          <w:rFonts w:ascii="Times New Roman" w:hAnsi="Times New Roman"/>
          <w:color w:val="000000"/>
        </w:rPr>
        <w:t xml:space="preserve"> </w:t>
      </w:r>
      <w:bookmarkStart w:id="4201" w:name="paragraf-81.odsek-1.pismeno-e.oznacenie"/>
      <w:r>
        <w:rPr>
          <w:rFonts w:ascii="Times New Roman" w:hAnsi="Times New Roman"/>
          <w:color w:val="000000"/>
        </w:rPr>
        <w:t xml:space="preserve">e) </w:t>
      </w:r>
      <w:bookmarkEnd w:id="4201"/>
      <w:r>
        <w:rPr>
          <w:rFonts w:ascii="Times New Roman" w:hAnsi="Times New Roman"/>
          <w:color w:val="000000"/>
        </w:rPr>
        <w:t>výšku neregulovaných plati</w:t>
      </w:r>
      <w:r>
        <w:rPr>
          <w:rFonts w:ascii="Times New Roman" w:hAnsi="Times New Roman"/>
          <w:color w:val="000000"/>
        </w:rPr>
        <w:t>eb, výšku poplatkov a podrobnosti súvisiace so spoplatnením užívania vôd (</w:t>
      </w:r>
      <w:hyperlink w:anchor="paragraf-78">
        <w:r>
          <w:rPr>
            <w:rFonts w:ascii="Times New Roman" w:hAnsi="Times New Roman"/>
            <w:color w:val="0000FF"/>
            <w:u w:val="single"/>
          </w:rPr>
          <w:t>§ 78</w:t>
        </w:r>
      </w:hyperlink>
      <w:r>
        <w:rPr>
          <w:rFonts w:ascii="Times New Roman" w:hAnsi="Times New Roman"/>
          <w:color w:val="000000"/>
        </w:rPr>
        <w:t xml:space="preserve"> a </w:t>
      </w:r>
      <w:hyperlink w:anchor="paragraf-79">
        <w:r>
          <w:rPr>
            <w:rFonts w:ascii="Times New Roman" w:hAnsi="Times New Roman"/>
            <w:color w:val="0000FF"/>
            <w:u w:val="single"/>
          </w:rPr>
          <w:t>79</w:t>
        </w:r>
      </w:hyperlink>
      <w:bookmarkStart w:id="4202" w:name="paragraf-81.odsek-1.pismeno-e.text"/>
      <w:r>
        <w:rPr>
          <w:rFonts w:ascii="Times New Roman" w:hAnsi="Times New Roman"/>
          <w:color w:val="000000"/>
        </w:rPr>
        <w:t xml:space="preserve">), </w:t>
      </w:r>
      <w:bookmarkEnd w:id="4202"/>
    </w:p>
    <w:p w:rsidR="00F5712B" w:rsidRDefault="00A66048">
      <w:pPr>
        <w:spacing w:before="225" w:after="225" w:line="264" w:lineRule="auto"/>
        <w:ind w:left="495"/>
      </w:pPr>
      <w:bookmarkStart w:id="4203" w:name="paragraf-81.odsek-1.pismeno-f"/>
      <w:bookmarkEnd w:id="4200"/>
      <w:r>
        <w:rPr>
          <w:rFonts w:ascii="Times New Roman" w:hAnsi="Times New Roman"/>
          <w:color w:val="000000"/>
        </w:rPr>
        <w:lastRenderedPageBreak/>
        <w:t xml:space="preserve"> </w:t>
      </w:r>
      <w:bookmarkStart w:id="4204" w:name="paragraf-81.odsek-1.pismeno-f.oznacenie"/>
      <w:r>
        <w:rPr>
          <w:rFonts w:ascii="Times New Roman" w:hAnsi="Times New Roman"/>
          <w:color w:val="000000"/>
        </w:rPr>
        <w:t xml:space="preserve">f) </w:t>
      </w:r>
      <w:bookmarkEnd w:id="4204"/>
      <w:r>
        <w:rPr>
          <w:rFonts w:ascii="Times New Roman" w:hAnsi="Times New Roman"/>
          <w:color w:val="000000"/>
        </w:rPr>
        <w:t>klasifikáciu dobrého ekologického stavu a dobrého chemického stavu povrchových vôd (</w:t>
      </w:r>
      <w:hyperlink w:anchor="paragraf-4a.odsek-6">
        <w:r>
          <w:rPr>
            <w:rFonts w:ascii="Times New Roman" w:hAnsi="Times New Roman"/>
            <w:color w:val="0000FF"/>
            <w:u w:val="single"/>
          </w:rPr>
          <w:t>§ 4a ods. 6</w:t>
        </w:r>
      </w:hyperlink>
      <w:bookmarkStart w:id="4205" w:name="paragraf-81.odsek-1.pismeno-f.text"/>
      <w:r>
        <w:rPr>
          <w:rFonts w:ascii="Times New Roman" w:hAnsi="Times New Roman"/>
          <w:color w:val="000000"/>
        </w:rPr>
        <w:t xml:space="preserve">), </w:t>
      </w:r>
      <w:bookmarkEnd w:id="4205"/>
    </w:p>
    <w:p w:rsidR="00F5712B" w:rsidRDefault="00A66048">
      <w:pPr>
        <w:spacing w:before="225" w:after="225" w:line="264" w:lineRule="auto"/>
        <w:ind w:left="495"/>
      </w:pPr>
      <w:bookmarkStart w:id="4206" w:name="paragraf-81.odsek-1.pismeno-g"/>
      <w:bookmarkEnd w:id="4203"/>
      <w:r>
        <w:rPr>
          <w:rFonts w:ascii="Times New Roman" w:hAnsi="Times New Roman"/>
          <w:color w:val="000000"/>
        </w:rPr>
        <w:t xml:space="preserve"> </w:t>
      </w:r>
      <w:bookmarkStart w:id="4207" w:name="paragraf-81.odsek-1.pismeno-g.oznacenie"/>
      <w:r>
        <w:rPr>
          <w:rFonts w:ascii="Times New Roman" w:hAnsi="Times New Roman"/>
          <w:color w:val="000000"/>
        </w:rPr>
        <w:t xml:space="preserve">g) </w:t>
      </w:r>
      <w:bookmarkEnd w:id="4207"/>
      <w:r>
        <w:rPr>
          <w:rFonts w:ascii="Times New Roman" w:hAnsi="Times New Roman"/>
          <w:color w:val="000000"/>
        </w:rPr>
        <w:t>klasifikáciu dobrého ekologického potenciálu povrchových vôd (</w:t>
      </w:r>
      <w:hyperlink w:anchor="paragraf-4a.odsek-1~1">
        <w:r>
          <w:rPr>
            <w:rFonts w:ascii="Times New Roman" w:hAnsi="Times New Roman"/>
            <w:color w:val="0000FF"/>
            <w:u w:val="single"/>
          </w:rPr>
          <w:t>§ 4a ods. 8</w:t>
        </w:r>
      </w:hyperlink>
      <w:bookmarkStart w:id="4208" w:name="paragraf-81.odsek-1.pismeno-g.text"/>
      <w:r>
        <w:rPr>
          <w:rFonts w:ascii="Times New Roman" w:hAnsi="Times New Roman"/>
          <w:color w:val="000000"/>
        </w:rPr>
        <w:t xml:space="preserve">), </w:t>
      </w:r>
      <w:bookmarkEnd w:id="4208"/>
    </w:p>
    <w:p w:rsidR="00F5712B" w:rsidRDefault="00A66048">
      <w:pPr>
        <w:spacing w:before="225" w:after="225" w:line="264" w:lineRule="auto"/>
        <w:ind w:left="495"/>
      </w:pPr>
      <w:bookmarkStart w:id="4209" w:name="paragraf-81.odsek-1.pismeno-h"/>
      <w:bookmarkEnd w:id="4206"/>
      <w:r>
        <w:rPr>
          <w:rFonts w:ascii="Times New Roman" w:hAnsi="Times New Roman"/>
          <w:color w:val="000000"/>
        </w:rPr>
        <w:t xml:space="preserve"> </w:t>
      </w:r>
      <w:bookmarkStart w:id="4210" w:name="paragraf-81.odsek-1.pismeno-h.oznacenie"/>
      <w:r>
        <w:rPr>
          <w:rFonts w:ascii="Times New Roman" w:hAnsi="Times New Roman"/>
          <w:color w:val="000000"/>
        </w:rPr>
        <w:t xml:space="preserve">h) </w:t>
      </w:r>
      <w:bookmarkEnd w:id="4210"/>
      <w:r>
        <w:rPr>
          <w:rFonts w:ascii="Times New Roman" w:hAnsi="Times New Roman"/>
          <w:color w:val="000000"/>
        </w:rPr>
        <w:t>kritériá hodnotenia kvantitatívneho stavu útvaru podzemných vôd a klasifikáciu kvan</w:t>
      </w:r>
      <w:r>
        <w:rPr>
          <w:rFonts w:ascii="Times New Roman" w:hAnsi="Times New Roman"/>
          <w:color w:val="000000"/>
        </w:rPr>
        <w:t>titatívneho stavu útvaru podzemných vôd (</w:t>
      </w:r>
      <w:hyperlink w:anchor="paragraf-4c.odsek-7">
        <w:r>
          <w:rPr>
            <w:rFonts w:ascii="Times New Roman" w:hAnsi="Times New Roman"/>
            <w:color w:val="0000FF"/>
            <w:u w:val="single"/>
          </w:rPr>
          <w:t>§ 4c ods. 7</w:t>
        </w:r>
      </w:hyperlink>
      <w:bookmarkStart w:id="4211" w:name="paragraf-81.odsek-1.pismeno-h.text"/>
      <w:r>
        <w:rPr>
          <w:rFonts w:ascii="Times New Roman" w:hAnsi="Times New Roman"/>
          <w:color w:val="000000"/>
        </w:rPr>
        <w:t xml:space="preserve">), </w:t>
      </w:r>
      <w:bookmarkEnd w:id="4211"/>
    </w:p>
    <w:p w:rsidR="00F5712B" w:rsidRDefault="00A66048">
      <w:pPr>
        <w:spacing w:before="225" w:after="225" w:line="264" w:lineRule="auto"/>
        <w:ind w:left="495"/>
      </w:pPr>
      <w:bookmarkStart w:id="4212" w:name="paragraf-81.odsek-1.pismeno-i"/>
      <w:bookmarkEnd w:id="4209"/>
      <w:r>
        <w:rPr>
          <w:rFonts w:ascii="Times New Roman" w:hAnsi="Times New Roman"/>
          <w:color w:val="000000"/>
        </w:rPr>
        <w:t xml:space="preserve"> </w:t>
      </w:r>
      <w:bookmarkStart w:id="4213" w:name="paragraf-81.odsek-1.pismeno-i.oznacenie"/>
      <w:r>
        <w:rPr>
          <w:rFonts w:ascii="Times New Roman" w:hAnsi="Times New Roman"/>
          <w:color w:val="000000"/>
        </w:rPr>
        <w:t xml:space="preserve">i) </w:t>
      </w:r>
      <w:bookmarkEnd w:id="4213"/>
      <w:r>
        <w:rPr>
          <w:rFonts w:ascii="Times New Roman" w:hAnsi="Times New Roman"/>
          <w:color w:val="000000"/>
        </w:rPr>
        <w:t>kritériá hodnotenia chemického stavu útvaru podzemných vôd a klasifikáciu chemického stavu podzemných vôd (</w:t>
      </w:r>
      <w:hyperlink w:anchor="paragraf-4c.odsek-10">
        <w:r>
          <w:rPr>
            <w:rFonts w:ascii="Times New Roman" w:hAnsi="Times New Roman"/>
            <w:color w:val="0000FF"/>
            <w:u w:val="single"/>
          </w:rPr>
          <w:t>§ 4c</w:t>
        </w:r>
        <w:r>
          <w:rPr>
            <w:rFonts w:ascii="Times New Roman" w:hAnsi="Times New Roman"/>
            <w:color w:val="0000FF"/>
            <w:u w:val="single"/>
          </w:rPr>
          <w:t xml:space="preserve"> ods. 10</w:t>
        </w:r>
      </w:hyperlink>
      <w:bookmarkStart w:id="4214" w:name="paragraf-81.odsek-1.pismeno-i.text"/>
      <w:r>
        <w:rPr>
          <w:rFonts w:ascii="Times New Roman" w:hAnsi="Times New Roman"/>
          <w:color w:val="000000"/>
        </w:rPr>
        <w:t xml:space="preserve">), </w:t>
      </w:r>
      <w:bookmarkEnd w:id="4214"/>
    </w:p>
    <w:p w:rsidR="00F5712B" w:rsidRDefault="00A66048">
      <w:pPr>
        <w:spacing w:before="225" w:after="225" w:line="264" w:lineRule="auto"/>
        <w:ind w:left="495"/>
      </w:pPr>
      <w:bookmarkStart w:id="4215" w:name="paragraf-81.odsek-1.pismeno-j"/>
      <w:bookmarkEnd w:id="4212"/>
      <w:r>
        <w:rPr>
          <w:rFonts w:ascii="Times New Roman" w:hAnsi="Times New Roman"/>
          <w:color w:val="000000"/>
        </w:rPr>
        <w:t xml:space="preserve"> </w:t>
      </w:r>
      <w:bookmarkStart w:id="4216" w:name="paragraf-81.odsek-1.pismeno-j.oznacenie"/>
      <w:r>
        <w:rPr>
          <w:rFonts w:ascii="Times New Roman" w:hAnsi="Times New Roman"/>
          <w:color w:val="000000"/>
        </w:rPr>
        <w:t xml:space="preserve">j) </w:t>
      </w:r>
      <w:bookmarkEnd w:id="4216"/>
      <w:r>
        <w:rPr>
          <w:rFonts w:ascii="Times New Roman" w:hAnsi="Times New Roman"/>
          <w:color w:val="000000"/>
        </w:rPr>
        <w:t>hodnoty prahových hodnôt a zoznam útvarov podzemných vôd (</w:t>
      </w:r>
      <w:hyperlink w:anchor="paragraf-4c.odsek-12">
        <w:r>
          <w:rPr>
            <w:rFonts w:ascii="Times New Roman" w:hAnsi="Times New Roman"/>
            <w:color w:val="0000FF"/>
            <w:u w:val="single"/>
          </w:rPr>
          <w:t>§ 4c ods. 12</w:t>
        </w:r>
      </w:hyperlink>
      <w:bookmarkStart w:id="4217" w:name="paragraf-81.odsek-1.pismeno-j.text"/>
      <w:r>
        <w:rPr>
          <w:rFonts w:ascii="Times New Roman" w:hAnsi="Times New Roman"/>
          <w:color w:val="000000"/>
        </w:rPr>
        <w:t xml:space="preserve">). </w:t>
      </w:r>
      <w:bookmarkEnd w:id="4217"/>
    </w:p>
    <w:p w:rsidR="00F5712B" w:rsidRDefault="00A66048">
      <w:pPr>
        <w:spacing w:after="0" w:line="264" w:lineRule="auto"/>
        <w:ind w:left="420"/>
      </w:pPr>
      <w:bookmarkStart w:id="4218" w:name="paragraf-81.odsek-2"/>
      <w:bookmarkEnd w:id="4185"/>
      <w:bookmarkEnd w:id="4215"/>
      <w:r>
        <w:rPr>
          <w:rFonts w:ascii="Times New Roman" w:hAnsi="Times New Roman"/>
          <w:color w:val="000000"/>
        </w:rPr>
        <w:t xml:space="preserve"> </w:t>
      </w:r>
      <w:bookmarkStart w:id="4219" w:name="paragraf-81.odsek-2.oznacenie"/>
      <w:r>
        <w:rPr>
          <w:rFonts w:ascii="Times New Roman" w:hAnsi="Times New Roman"/>
          <w:color w:val="000000"/>
        </w:rPr>
        <w:t xml:space="preserve">(2) </w:t>
      </w:r>
      <w:bookmarkStart w:id="4220" w:name="paragraf-81.odsek-2.text"/>
      <w:bookmarkEnd w:id="4219"/>
      <w:r>
        <w:rPr>
          <w:rFonts w:ascii="Times New Roman" w:hAnsi="Times New Roman"/>
          <w:color w:val="000000"/>
        </w:rPr>
        <w:t xml:space="preserve">Všeobecne záväzný právny predpis, ktorý vydá ministerstvo, ustanoví podrobnosti o </w:t>
      </w:r>
      <w:bookmarkEnd w:id="4220"/>
    </w:p>
    <w:p w:rsidR="00F5712B" w:rsidRDefault="00A66048">
      <w:pPr>
        <w:spacing w:before="225" w:after="225" w:line="264" w:lineRule="auto"/>
        <w:ind w:left="495"/>
      </w:pPr>
      <w:bookmarkStart w:id="4221" w:name="paragraf-81.odsek-2.pismeno-a"/>
      <w:r>
        <w:rPr>
          <w:rFonts w:ascii="Times New Roman" w:hAnsi="Times New Roman"/>
          <w:color w:val="000000"/>
        </w:rPr>
        <w:t xml:space="preserve"> </w:t>
      </w:r>
      <w:bookmarkStart w:id="4222" w:name="paragraf-81.odsek-2.pismeno-a.oznacenie"/>
      <w:r>
        <w:rPr>
          <w:rFonts w:ascii="Times New Roman" w:hAnsi="Times New Roman"/>
          <w:color w:val="000000"/>
        </w:rPr>
        <w:t xml:space="preserve">a) </w:t>
      </w:r>
      <w:bookmarkEnd w:id="4222"/>
      <w:r>
        <w:rPr>
          <w:rFonts w:ascii="Times New Roman" w:hAnsi="Times New Roman"/>
          <w:color w:val="000000"/>
        </w:rPr>
        <w:t>zisťovaní výskytu, monitorovaní</w:t>
      </w:r>
      <w:r>
        <w:rPr>
          <w:rFonts w:ascii="Times New Roman" w:hAnsi="Times New Roman"/>
          <w:color w:val="000000"/>
        </w:rPr>
        <w:t xml:space="preserve"> a hodnotení množstva, kvality a režimu povrchových a podzemných vôd, o vodnej bilancii, o hodnotení vplyvov na kvalitu povrchových vôd a podzemných vôd a vedení evidencie o vodách (</w:t>
      </w:r>
      <w:hyperlink w:anchor="paragraf-4">
        <w:r>
          <w:rPr>
            <w:rFonts w:ascii="Times New Roman" w:hAnsi="Times New Roman"/>
            <w:color w:val="0000FF"/>
            <w:u w:val="single"/>
          </w:rPr>
          <w:t>§ 4 až 4c</w:t>
        </w:r>
      </w:hyperlink>
      <w:r>
        <w:rPr>
          <w:rFonts w:ascii="Times New Roman" w:hAnsi="Times New Roman"/>
          <w:color w:val="000000"/>
        </w:rPr>
        <w:t xml:space="preserve">, </w:t>
      </w:r>
      <w:hyperlink w:anchor="paragraf-6">
        <w:r>
          <w:rPr>
            <w:rFonts w:ascii="Times New Roman" w:hAnsi="Times New Roman"/>
            <w:color w:val="0000FF"/>
            <w:u w:val="single"/>
          </w:rPr>
          <w:t>§ 6</w:t>
        </w:r>
      </w:hyperlink>
      <w:r>
        <w:rPr>
          <w:rFonts w:ascii="Times New Roman" w:hAnsi="Times New Roman"/>
          <w:color w:val="000000"/>
        </w:rPr>
        <w:t xml:space="preserve"> a </w:t>
      </w:r>
      <w:hyperlink w:anchor="paragraf-29">
        <w:r>
          <w:rPr>
            <w:rFonts w:ascii="Times New Roman" w:hAnsi="Times New Roman"/>
            <w:color w:val="0000FF"/>
            <w:u w:val="single"/>
          </w:rPr>
          <w:t>29</w:t>
        </w:r>
      </w:hyperlink>
      <w:bookmarkStart w:id="4223" w:name="paragraf-81.odsek-2.pismeno-a.text"/>
      <w:r>
        <w:rPr>
          <w:rFonts w:ascii="Times New Roman" w:hAnsi="Times New Roman"/>
          <w:color w:val="000000"/>
        </w:rPr>
        <w:t xml:space="preserve">), </w:t>
      </w:r>
      <w:bookmarkEnd w:id="4223"/>
    </w:p>
    <w:p w:rsidR="00F5712B" w:rsidRDefault="00A66048">
      <w:pPr>
        <w:spacing w:before="225" w:after="225" w:line="264" w:lineRule="auto"/>
        <w:ind w:left="495"/>
      </w:pPr>
      <w:bookmarkStart w:id="4224" w:name="paragraf-81.odsek-2.pismeno-b"/>
      <w:bookmarkEnd w:id="4221"/>
      <w:r>
        <w:rPr>
          <w:rFonts w:ascii="Times New Roman" w:hAnsi="Times New Roman"/>
          <w:color w:val="000000"/>
        </w:rPr>
        <w:t xml:space="preserve"> </w:t>
      </w:r>
      <w:bookmarkStart w:id="4225" w:name="paragraf-81.odsek-2.pismeno-b.oznacenie"/>
      <w:r>
        <w:rPr>
          <w:rFonts w:ascii="Times New Roman" w:hAnsi="Times New Roman"/>
          <w:color w:val="000000"/>
        </w:rPr>
        <w:t xml:space="preserve">b) </w:t>
      </w:r>
      <w:bookmarkEnd w:id="4225"/>
      <w:r>
        <w:rPr>
          <w:rFonts w:ascii="Times New Roman" w:hAnsi="Times New Roman"/>
          <w:color w:val="000000"/>
        </w:rPr>
        <w:t>vymedzení správneho územia povodia, environmentálnych cieľoch, ekonomickej analýze a o vodnom plánovaní (</w:t>
      </w:r>
      <w:hyperlink w:anchor="paragraf-4c.odsek-9">
        <w:r>
          <w:rPr>
            <w:rFonts w:ascii="Times New Roman" w:hAnsi="Times New Roman"/>
            <w:color w:val="0000FF"/>
            <w:u w:val="single"/>
          </w:rPr>
          <w:t>§ 4c ods. 9</w:t>
        </w:r>
      </w:hyperlink>
      <w:r>
        <w:rPr>
          <w:rFonts w:ascii="Times New Roman" w:hAnsi="Times New Roman"/>
          <w:color w:val="000000"/>
        </w:rPr>
        <w:t xml:space="preserve">, </w:t>
      </w:r>
      <w:hyperlink w:anchor="paragraf-11">
        <w:r>
          <w:rPr>
            <w:rFonts w:ascii="Times New Roman" w:hAnsi="Times New Roman"/>
            <w:color w:val="0000FF"/>
            <w:u w:val="single"/>
          </w:rPr>
          <w:t>§ 11, 12</w:t>
        </w:r>
      </w:hyperlink>
      <w:r>
        <w:rPr>
          <w:rFonts w:ascii="Times New Roman" w:hAnsi="Times New Roman"/>
          <w:color w:val="000000"/>
        </w:rPr>
        <w:t>,</w:t>
      </w:r>
      <w:r>
        <w:rPr>
          <w:rFonts w:ascii="Times New Roman" w:hAnsi="Times New Roman"/>
          <w:color w:val="000000"/>
        </w:rPr>
        <w:t xml:space="preserve"> </w:t>
      </w:r>
      <w:hyperlink w:anchor="paragraf-15">
        <w:r>
          <w:rPr>
            <w:rFonts w:ascii="Times New Roman" w:hAnsi="Times New Roman"/>
            <w:color w:val="0000FF"/>
            <w:u w:val="single"/>
          </w:rPr>
          <w:t>15, 16</w:t>
        </w:r>
      </w:hyperlink>
      <w:r>
        <w:rPr>
          <w:rFonts w:ascii="Times New Roman" w:hAnsi="Times New Roman"/>
          <w:color w:val="000000"/>
        </w:rPr>
        <w:t xml:space="preserve"> a </w:t>
      </w:r>
      <w:hyperlink w:anchor="paragraf-78a.odsek-2">
        <w:r>
          <w:rPr>
            <w:rFonts w:ascii="Times New Roman" w:hAnsi="Times New Roman"/>
            <w:color w:val="0000FF"/>
            <w:u w:val="single"/>
          </w:rPr>
          <w:t>§ 78a ods. 2</w:t>
        </w:r>
      </w:hyperlink>
      <w:bookmarkStart w:id="4226" w:name="paragraf-81.odsek-2.pismeno-b.text"/>
      <w:r>
        <w:rPr>
          <w:rFonts w:ascii="Times New Roman" w:hAnsi="Times New Roman"/>
          <w:color w:val="000000"/>
        </w:rPr>
        <w:t xml:space="preserve">), </w:t>
      </w:r>
      <w:bookmarkEnd w:id="4226"/>
    </w:p>
    <w:p w:rsidR="00F5712B" w:rsidRDefault="00A66048">
      <w:pPr>
        <w:spacing w:before="225" w:after="225" w:line="264" w:lineRule="auto"/>
        <w:ind w:left="495"/>
      </w:pPr>
      <w:bookmarkStart w:id="4227" w:name="paragraf-81.odsek-2.pismeno-c"/>
      <w:bookmarkEnd w:id="4224"/>
      <w:r>
        <w:rPr>
          <w:rFonts w:ascii="Times New Roman" w:hAnsi="Times New Roman"/>
          <w:color w:val="000000"/>
        </w:rPr>
        <w:t xml:space="preserve"> </w:t>
      </w:r>
      <w:bookmarkStart w:id="4228" w:name="paragraf-81.odsek-2.pismeno-c.oznacenie"/>
      <w:r>
        <w:rPr>
          <w:rFonts w:ascii="Times New Roman" w:hAnsi="Times New Roman"/>
          <w:color w:val="000000"/>
        </w:rPr>
        <w:t xml:space="preserve">c) </w:t>
      </w:r>
      <w:bookmarkEnd w:id="4228"/>
      <w:r>
        <w:rPr>
          <w:rFonts w:ascii="Times New Roman" w:hAnsi="Times New Roman"/>
          <w:color w:val="000000"/>
        </w:rPr>
        <w:t>spôsobe a rozsahu oznamovania údajov o odberoch povrchových vôd, podzemných vôd a osobitných vôd a o vypúšťaní odpadových vôd (</w:t>
      </w:r>
      <w:hyperlink w:anchor="paragraf-6">
        <w:r>
          <w:rPr>
            <w:rFonts w:ascii="Times New Roman" w:hAnsi="Times New Roman"/>
            <w:color w:val="0000FF"/>
            <w:u w:val="single"/>
          </w:rPr>
          <w:t>§ 6</w:t>
        </w:r>
      </w:hyperlink>
      <w:bookmarkStart w:id="4229" w:name="paragraf-81.odsek-2.pismeno-c.text"/>
      <w:r>
        <w:rPr>
          <w:rFonts w:ascii="Times New Roman" w:hAnsi="Times New Roman"/>
          <w:color w:val="000000"/>
        </w:rPr>
        <w:t xml:space="preserve">), </w:t>
      </w:r>
      <w:bookmarkEnd w:id="4229"/>
    </w:p>
    <w:p w:rsidR="00F5712B" w:rsidRDefault="00A66048">
      <w:pPr>
        <w:spacing w:before="225" w:after="225" w:line="264" w:lineRule="auto"/>
        <w:ind w:left="495"/>
      </w:pPr>
      <w:bookmarkStart w:id="4230" w:name="paragraf-81.odsek-2.pismeno-d"/>
      <w:bookmarkEnd w:id="4227"/>
      <w:r>
        <w:rPr>
          <w:rFonts w:ascii="Times New Roman" w:hAnsi="Times New Roman"/>
          <w:color w:val="000000"/>
        </w:rPr>
        <w:t xml:space="preserve"> </w:t>
      </w:r>
      <w:bookmarkStart w:id="4231" w:name="paragraf-81.odsek-2.pismeno-d.oznacenie"/>
      <w:r>
        <w:rPr>
          <w:rFonts w:ascii="Times New Roman" w:hAnsi="Times New Roman"/>
          <w:color w:val="000000"/>
        </w:rPr>
        <w:t xml:space="preserve">d) </w:t>
      </w:r>
      <w:bookmarkEnd w:id="4231"/>
      <w:r>
        <w:rPr>
          <w:rFonts w:ascii="Times New Roman" w:hAnsi="Times New Roman"/>
          <w:color w:val="000000"/>
        </w:rPr>
        <w:t>využívaní hydroenergetického potenciálu vodných tokov (</w:t>
      </w:r>
      <w:hyperlink w:anchor="paragraf-21.odsek-1.pismeno-a.bod-3">
        <w:r>
          <w:rPr>
            <w:rFonts w:ascii="Times New Roman" w:hAnsi="Times New Roman"/>
            <w:color w:val="0000FF"/>
            <w:u w:val="single"/>
          </w:rPr>
          <w:t>§ 21 ods. 1 písm. a) tretí bod</w:t>
        </w:r>
      </w:hyperlink>
      <w:bookmarkStart w:id="4232" w:name="paragraf-81.odsek-2.pismeno-d.text"/>
      <w:r>
        <w:rPr>
          <w:rFonts w:ascii="Times New Roman" w:hAnsi="Times New Roman"/>
          <w:color w:val="000000"/>
        </w:rPr>
        <w:t xml:space="preserve">), </w:t>
      </w:r>
      <w:bookmarkEnd w:id="4232"/>
    </w:p>
    <w:p w:rsidR="00F5712B" w:rsidRDefault="00A66048">
      <w:pPr>
        <w:spacing w:before="225" w:after="225" w:line="264" w:lineRule="auto"/>
        <w:ind w:left="495"/>
      </w:pPr>
      <w:bookmarkStart w:id="4233" w:name="paragraf-81.odsek-2.pismeno-e"/>
      <w:bookmarkEnd w:id="4230"/>
      <w:r>
        <w:rPr>
          <w:rFonts w:ascii="Times New Roman" w:hAnsi="Times New Roman"/>
          <w:color w:val="000000"/>
        </w:rPr>
        <w:t xml:space="preserve"> </w:t>
      </w:r>
      <w:bookmarkStart w:id="4234" w:name="paragraf-81.odsek-2.pismeno-e.oznacenie"/>
      <w:r>
        <w:rPr>
          <w:rFonts w:ascii="Times New Roman" w:hAnsi="Times New Roman"/>
          <w:color w:val="000000"/>
        </w:rPr>
        <w:t xml:space="preserve">e) </w:t>
      </w:r>
      <w:bookmarkEnd w:id="4234"/>
      <w:r>
        <w:rPr>
          <w:rFonts w:ascii="Times New Roman" w:hAnsi="Times New Roman"/>
          <w:color w:val="000000"/>
        </w:rPr>
        <w:t>technických úpravách v ochranných pásmach vodárenských zdrojov (</w:t>
      </w:r>
      <w:hyperlink w:anchor="paragraf-32.odsek-7">
        <w:r>
          <w:rPr>
            <w:rFonts w:ascii="Times New Roman" w:hAnsi="Times New Roman"/>
            <w:color w:val="0000FF"/>
            <w:u w:val="single"/>
          </w:rPr>
          <w:t>§ 32 ods. 7</w:t>
        </w:r>
      </w:hyperlink>
      <w:bookmarkStart w:id="4235" w:name="paragraf-81.odsek-2.pismeno-e.text"/>
      <w:r>
        <w:rPr>
          <w:rFonts w:ascii="Times New Roman" w:hAnsi="Times New Roman"/>
          <w:color w:val="000000"/>
        </w:rPr>
        <w:t xml:space="preserve">), </w:t>
      </w:r>
      <w:bookmarkEnd w:id="4235"/>
    </w:p>
    <w:p w:rsidR="00F5712B" w:rsidRDefault="00A66048">
      <w:pPr>
        <w:spacing w:before="225" w:after="225" w:line="264" w:lineRule="auto"/>
        <w:ind w:left="495"/>
      </w:pPr>
      <w:bookmarkStart w:id="4236" w:name="paragraf-81.odsek-2.pismeno-f"/>
      <w:bookmarkEnd w:id="4233"/>
      <w:r>
        <w:rPr>
          <w:rFonts w:ascii="Times New Roman" w:hAnsi="Times New Roman"/>
          <w:color w:val="000000"/>
        </w:rPr>
        <w:t xml:space="preserve"> </w:t>
      </w:r>
      <w:bookmarkStart w:id="4237" w:name="paragraf-81.odsek-2.pismeno-f.oznacenie"/>
      <w:r>
        <w:rPr>
          <w:rFonts w:ascii="Times New Roman" w:hAnsi="Times New Roman"/>
          <w:color w:val="000000"/>
        </w:rPr>
        <w:t xml:space="preserve">f) </w:t>
      </w:r>
      <w:bookmarkStart w:id="4238" w:name="paragraf-81.odsek-2.pismeno-f.text"/>
      <w:bookmarkEnd w:id="4237"/>
      <w:r>
        <w:rPr>
          <w:rFonts w:ascii="Times New Roman" w:hAnsi="Times New Roman"/>
          <w:color w:val="000000"/>
        </w:rPr>
        <w:t xml:space="preserve">určovaní ochranných pásiem vodárenských zdrojov a o opatreniach na ochranu vôd, </w:t>
      </w:r>
      <w:bookmarkEnd w:id="4238"/>
    </w:p>
    <w:p w:rsidR="00F5712B" w:rsidRDefault="00A66048">
      <w:pPr>
        <w:spacing w:before="225" w:after="225" w:line="264" w:lineRule="auto"/>
        <w:ind w:left="495"/>
      </w:pPr>
      <w:bookmarkStart w:id="4239" w:name="paragraf-81.odsek-2.pismeno-g"/>
      <w:bookmarkEnd w:id="4236"/>
      <w:r>
        <w:rPr>
          <w:rFonts w:ascii="Times New Roman" w:hAnsi="Times New Roman"/>
          <w:color w:val="000000"/>
        </w:rPr>
        <w:t xml:space="preserve"> </w:t>
      </w:r>
      <w:bookmarkStart w:id="4240" w:name="paragraf-81.odsek-2.pismeno-g.oznacenie"/>
      <w:r>
        <w:rPr>
          <w:rFonts w:ascii="Times New Roman" w:hAnsi="Times New Roman"/>
          <w:color w:val="000000"/>
        </w:rPr>
        <w:t xml:space="preserve">g) </w:t>
      </w:r>
      <w:bookmarkEnd w:id="4240"/>
      <w:r>
        <w:rPr>
          <w:rFonts w:ascii="Times New Roman" w:hAnsi="Times New Roman"/>
          <w:color w:val="000000"/>
        </w:rPr>
        <w:t>zaobchádzaní so znečisťujúcimi látkami a o náležitostiach havarijného plánu a o postupe pri riešení mimoriadneho zhoršenia vôd (</w:t>
      </w:r>
      <w:hyperlink w:anchor="paragraf-39">
        <w:r>
          <w:rPr>
            <w:rFonts w:ascii="Times New Roman" w:hAnsi="Times New Roman"/>
            <w:color w:val="0000FF"/>
            <w:u w:val="single"/>
          </w:rPr>
          <w:t>§ 39</w:t>
        </w:r>
      </w:hyperlink>
      <w:r>
        <w:rPr>
          <w:rFonts w:ascii="Times New Roman" w:hAnsi="Times New Roman"/>
          <w:color w:val="000000"/>
        </w:rPr>
        <w:t xml:space="preserve"> a </w:t>
      </w:r>
      <w:hyperlink w:anchor="paragraf-41">
        <w:r>
          <w:rPr>
            <w:rFonts w:ascii="Times New Roman" w:hAnsi="Times New Roman"/>
            <w:color w:val="0000FF"/>
            <w:u w:val="single"/>
          </w:rPr>
          <w:t>41</w:t>
        </w:r>
      </w:hyperlink>
      <w:bookmarkStart w:id="4241" w:name="paragraf-81.odsek-2.pismeno-g.text"/>
      <w:r>
        <w:rPr>
          <w:rFonts w:ascii="Times New Roman" w:hAnsi="Times New Roman"/>
          <w:color w:val="000000"/>
        </w:rPr>
        <w:t xml:space="preserve">), </w:t>
      </w:r>
      <w:bookmarkEnd w:id="4241"/>
    </w:p>
    <w:p w:rsidR="00F5712B" w:rsidRDefault="00A66048">
      <w:pPr>
        <w:spacing w:before="225" w:after="225" w:line="264" w:lineRule="auto"/>
        <w:ind w:left="495"/>
      </w:pPr>
      <w:bookmarkStart w:id="4242" w:name="paragraf-81.odsek-2.pismeno-h"/>
      <w:bookmarkEnd w:id="4239"/>
      <w:r>
        <w:rPr>
          <w:rFonts w:ascii="Times New Roman" w:hAnsi="Times New Roman"/>
          <w:color w:val="000000"/>
        </w:rPr>
        <w:t xml:space="preserve"> </w:t>
      </w:r>
      <w:bookmarkStart w:id="4243" w:name="paragraf-81.odsek-2.pismeno-h.oznacenie"/>
      <w:r>
        <w:rPr>
          <w:rFonts w:ascii="Times New Roman" w:hAnsi="Times New Roman"/>
          <w:color w:val="000000"/>
        </w:rPr>
        <w:t xml:space="preserve">h) </w:t>
      </w:r>
      <w:bookmarkEnd w:id="4243"/>
      <w:r>
        <w:rPr>
          <w:rFonts w:ascii="Times New Roman" w:hAnsi="Times New Roman"/>
          <w:color w:val="000000"/>
        </w:rPr>
        <w:t xml:space="preserve">o výkone odborného technicko-bezpečnostného dohľadu, o zaraďovaní vodných stavieb do jednotlivých kategórií, o výkone technicko-bezpečnostného dozoru, vykonávaní skúšky na </w:t>
      </w:r>
      <w:r>
        <w:rPr>
          <w:rFonts w:ascii="Times New Roman" w:hAnsi="Times New Roman"/>
          <w:color w:val="000000"/>
        </w:rPr>
        <w:t>získanie odbornej spôsobilosti a o vydaní osvedčenia o odbornej spôsobilosti na výkon odborného technicko-bezpečnostného dohľadu (</w:t>
      </w:r>
      <w:hyperlink w:anchor="paragraf-56">
        <w:r>
          <w:rPr>
            <w:rFonts w:ascii="Times New Roman" w:hAnsi="Times New Roman"/>
            <w:color w:val="0000FF"/>
            <w:u w:val="single"/>
          </w:rPr>
          <w:t>§ 56 až 56d</w:t>
        </w:r>
      </w:hyperlink>
      <w:bookmarkStart w:id="4244" w:name="paragraf-81.odsek-2.pismeno-h.text"/>
      <w:r>
        <w:rPr>
          <w:rFonts w:ascii="Times New Roman" w:hAnsi="Times New Roman"/>
          <w:color w:val="000000"/>
        </w:rPr>
        <w:t xml:space="preserve">), </w:t>
      </w:r>
      <w:bookmarkEnd w:id="4244"/>
    </w:p>
    <w:p w:rsidR="00F5712B" w:rsidRDefault="00A66048">
      <w:pPr>
        <w:spacing w:before="225" w:after="225" w:line="264" w:lineRule="auto"/>
        <w:ind w:left="495"/>
      </w:pPr>
      <w:bookmarkStart w:id="4245" w:name="paragraf-81.odsek-2.pismeno-i"/>
      <w:bookmarkEnd w:id="4242"/>
      <w:r>
        <w:rPr>
          <w:rFonts w:ascii="Times New Roman" w:hAnsi="Times New Roman"/>
          <w:color w:val="000000"/>
        </w:rPr>
        <w:t xml:space="preserve"> </w:t>
      </w:r>
      <w:bookmarkStart w:id="4246" w:name="paragraf-81.odsek-2.pismeno-i.oznacenie"/>
      <w:r>
        <w:rPr>
          <w:rFonts w:ascii="Times New Roman" w:hAnsi="Times New Roman"/>
          <w:color w:val="000000"/>
        </w:rPr>
        <w:t xml:space="preserve">i) </w:t>
      </w:r>
      <w:bookmarkEnd w:id="4246"/>
      <w:r>
        <w:rPr>
          <w:rFonts w:ascii="Times New Roman" w:hAnsi="Times New Roman"/>
          <w:color w:val="000000"/>
        </w:rPr>
        <w:t>výkone vodnej stráže (</w:t>
      </w:r>
      <w:hyperlink w:anchor="paragraf-69">
        <w:r>
          <w:rPr>
            <w:rFonts w:ascii="Times New Roman" w:hAnsi="Times New Roman"/>
            <w:color w:val="0000FF"/>
            <w:u w:val="single"/>
          </w:rPr>
          <w:t>§ 69</w:t>
        </w:r>
      </w:hyperlink>
      <w:bookmarkStart w:id="4247" w:name="paragraf-81.odsek-2.pismeno-i.text"/>
      <w:r>
        <w:rPr>
          <w:rFonts w:ascii="Times New Roman" w:hAnsi="Times New Roman"/>
          <w:color w:val="000000"/>
        </w:rPr>
        <w:t xml:space="preserve">), </w:t>
      </w:r>
      <w:bookmarkEnd w:id="4247"/>
    </w:p>
    <w:p w:rsidR="00F5712B" w:rsidRDefault="00A66048">
      <w:pPr>
        <w:spacing w:before="225" w:after="225" w:line="264" w:lineRule="auto"/>
        <w:ind w:left="495"/>
      </w:pPr>
      <w:bookmarkStart w:id="4248" w:name="paragraf-81.odsek-2.pismeno-j"/>
      <w:bookmarkEnd w:id="4245"/>
      <w:r>
        <w:rPr>
          <w:rFonts w:ascii="Times New Roman" w:hAnsi="Times New Roman"/>
          <w:color w:val="000000"/>
        </w:rPr>
        <w:t xml:space="preserve"> </w:t>
      </w:r>
      <w:bookmarkStart w:id="4249" w:name="paragraf-81.odsek-2.pismeno-j.oznacenie"/>
      <w:r>
        <w:rPr>
          <w:rFonts w:ascii="Times New Roman" w:hAnsi="Times New Roman"/>
          <w:color w:val="000000"/>
        </w:rPr>
        <w:t xml:space="preserve">j) </w:t>
      </w:r>
      <w:bookmarkStart w:id="4250" w:name="paragraf-81.odsek-2.pismeno-j.text"/>
      <w:bookmarkEnd w:id="4249"/>
      <w:r>
        <w:rPr>
          <w:rFonts w:ascii="Times New Roman" w:hAnsi="Times New Roman"/>
          <w:color w:val="000000"/>
        </w:rPr>
        <w:t xml:space="preserve">náležitostiach manipulačného poriadku, </w:t>
      </w:r>
      <w:bookmarkEnd w:id="4250"/>
    </w:p>
    <w:p w:rsidR="00F5712B" w:rsidRDefault="00A66048">
      <w:pPr>
        <w:spacing w:before="225" w:after="225" w:line="264" w:lineRule="auto"/>
        <w:ind w:left="495"/>
      </w:pPr>
      <w:bookmarkStart w:id="4251" w:name="paragraf-81.odsek-2.pismeno-k"/>
      <w:bookmarkEnd w:id="4248"/>
      <w:r>
        <w:rPr>
          <w:rFonts w:ascii="Times New Roman" w:hAnsi="Times New Roman"/>
          <w:color w:val="000000"/>
        </w:rPr>
        <w:t xml:space="preserve"> </w:t>
      </w:r>
      <w:bookmarkStart w:id="4252" w:name="paragraf-81.odsek-2.pismeno-k.oznacenie"/>
      <w:r>
        <w:rPr>
          <w:rFonts w:ascii="Times New Roman" w:hAnsi="Times New Roman"/>
          <w:color w:val="000000"/>
        </w:rPr>
        <w:t xml:space="preserve">k) </w:t>
      </w:r>
      <w:bookmarkStart w:id="4253" w:name="paragraf-81.odsek-2.pismeno-k.text"/>
      <w:bookmarkEnd w:id="4252"/>
      <w:r>
        <w:rPr>
          <w:rFonts w:ascii="Times New Roman" w:hAnsi="Times New Roman"/>
          <w:color w:val="000000"/>
        </w:rPr>
        <w:t xml:space="preserve">činnosti Národného referenčného laboratória pre oblasť vôd na Slovensku, </w:t>
      </w:r>
      <w:bookmarkEnd w:id="4253"/>
    </w:p>
    <w:p w:rsidR="00F5712B" w:rsidRDefault="00A66048">
      <w:pPr>
        <w:spacing w:before="225" w:after="225" w:line="264" w:lineRule="auto"/>
        <w:ind w:left="495"/>
      </w:pPr>
      <w:bookmarkStart w:id="4254" w:name="paragraf-81.odsek-2.pismeno-l"/>
      <w:bookmarkEnd w:id="4251"/>
      <w:r>
        <w:rPr>
          <w:rFonts w:ascii="Times New Roman" w:hAnsi="Times New Roman"/>
          <w:color w:val="000000"/>
        </w:rPr>
        <w:t xml:space="preserve"> </w:t>
      </w:r>
      <w:bookmarkStart w:id="4255" w:name="paragraf-81.odsek-2.pismeno-l.oznacenie"/>
      <w:r>
        <w:rPr>
          <w:rFonts w:ascii="Times New Roman" w:hAnsi="Times New Roman"/>
          <w:color w:val="000000"/>
        </w:rPr>
        <w:t xml:space="preserve">l) </w:t>
      </w:r>
      <w:bookmarkEnd w:id="4255"/>
      <w:r>
        <w:rPr>
          <w:rFonts w:ascii="Times New Roman" w:hAnsi="Times New Roman"/>
          <w:color w:val="000000"/>
        </w:rPr>
        <w:t xml:space="preserve">inom použití podzemných vôd, o výkone starostlivosti o odkryté podzemné vody a o následnom vodohospodárskom využití priestoru ložiska </w:t>
      </w:r>
      <w:r>
        <w:rPr>
          <w:rFonts w:ascii="Times New Roman" w:hAnsi="Times New Roman"/>
          <w:color w:val="000000"/>
        </w:rPr>
        <w:t>[</w:t>
      </w:r>
      <w:hyperlink w:anchor="paragraf-3.odsek-4">
        <w:r>
          <w:rPr>
            <w:rFonts w:ascii="Times New Roman" w:hAnsi="Times New Roman"/>
            <w:color w:val="0000FF"/>
            <w:u w:val="single"/>
          </w:rPr>
          <w:t>§ 3 ods. 4</w:t>
        </w:r>
      </w:hyperlink>
      <w:bookmarkStart w:id="4256" w:name="paragraf-81.odsek-2.pismeno-l.text"/>
      <w:r>
        <w:rPr>
          <w:rFonts w:ascii="Times New Roman" w:hAnsi="Times New Roman"/>
          <w:color w:val="000000"/>
        </w:rPr>
        <w:t xml:space="preserve"> a § 11 ods. 4 písm. j)], </w:t>
      </w:r>
      <w:bookmarkEnd w:id="4256"/>
    </w:p>
    <w:p w:rsidR="00F5712B" w:rsidRDefault="00A66048">
      <w:pPr>
        <w:spacing w:before="225" w:after="225" w:line="264" w:lineRule="auto"/>
        <w:ind w:left="495"/>
      </w:pPr>
      <w:bookmarkStart w:id="4257" w:name="paragraf-81.odsek-2.pismeno-m"/>
      <w:bookmarkEnd w:id="4254"/>
      <w:r>
        <w:rPr>
          <w:rFonts w:ascii="Times New Roman" w:hAnsi="Times New Roman"/>
          <w:color w:val="000000"/>
        </w:rPr>
        <w:t xml:space="preserve"> </w:t>
      </w:r>
      <w:bookmarkStart w:id="4258" w:name="paragraf-81.odsek-2.pismeno-m.oznacenie"/>
      <w:r>
        <w:rPr>
          <w:rFonts w:ascii="Times New Roman" w:hAnsi="Times New Roman"/>
          <w:color w:val="000000"/>
        </w:rPr>
        <w:t xml:space="preserve">m) </w:t>
      </w:r>
      <w:bookmarkEnd w:id="4258"/>
      <w:r>
        <w:rPr>
          <w:rFonts w:ascii="Times New Roman" w:hAnsi="Times New Roman"/>
          <w:color w:val="000000"/>
        </w:rPr>
        <w:t>stanovení významných a trvalo vzostupných trendov koncentrácií znečisťujúcich látok v podzemných vodách a o postupoch na ich zvrátenie (</w:t>
      </w:r>
      <w:hyperlink w:anchor="paragraf-4c.odsek-20">
        <w:r>
          <w:rPr>
            <w:rFonts w:ascii="Times New Roman" w:hAnsi="Times New Roman"/>
            <w:color w:val="0000FF"/>
            <w:u w:val="single"/>
          </w:rPr>
          <w:t>§ 4c ods. 20</w:t>
        </w:r>
      </w:hyperlink>
      <w:bookmarkStart w:id="4259" w:name="paragraf-81.odsek-2.pismeno-m.text"/>
      <w:r>
        <w:rPr>
          <w:rFonts w:ascii="Times New Roman" w:hAnsi="Times New Roman"/>
          <w:color w:val="000000"/>
        </w:rPr>
        <w:t xml:space="preserve">), </w:t>
      </w:r>
      <w:bookmarkEnd w:id="4259"/>
    </w:p>
    <w:p w:rsidR="00F5712B" w:rsidRDefault="00A66048">
      <w:pPr>
        <w:spacing w:before="225" w:after="225" w:line="264" w:lineRule="auto"/>
        <w:ind w:left="495"/>
      </w:pPr>
      <w:bookmarkStart w:id="4260" w:name="paragraf-81.odsek-2.pismeno-n"/>
      <w:bookmarkEnd w:id="4257"/>
      <w:r>
        <w:rPr>
          <w:rFonts w:ascii="Times New Roman" w:hAnsi="Times New Roman"/>
          <w:color w:val="000000"/>
        </w:rPr>
        <w:t xml:space="preserve"> </w:t>
      </w:r>
      <w:bookmarkStart w:id="4261" w:name="paragraf-81.odsek-2.pismeno-n.oznacenie"/>
      <w:r>
        <w:rPr>
          <w:rFonts w:ascii="Times New Roman" w:hAnsi="Times New Roman"/>
          <w:color w:val="000000"/>
        </w:rPr>
        <w:t xml:space="preserve">n) </w:t>
      </w:r>
      <w:bookmarkEnd w:id="4261"/>
      <w:r>
        <w:rPr>
          <w:rFonts w:ascii="Times New Roman" w:hAnsi="Times New Roman"/>
          <w:color w:val="000000"/>
        </w:rPr>
        <w:t>referenčných lokalitách a zoznam referenčných lokalít (</w:t>
      </w:r>
      <w:hyperlink w:anchor="paragraf-32a">
        <w:r>
          <w:rPr>
            <w:rFonts w:ascii="Times New Roman" w:hAnsi="Times New Roman"/>
            <w:color w:val="0000FF"/>
            <w:u w:val="single"/>
          </w:rPr>
          <w:t>§ 32a</w:t>
        </w:r>
      </w:hyperlink>
      <w:bookmarkStart w:id="4262" w:name="paragraf-81.odsek-2.pismeno-n.text"/>
      <w:r>
        <w:rPr>
          <w:rFonts w:ascii="Times New Roman" w:hAnsi="Times New Roman"/>
          <w:color w:val="000000"/>
        </w:rPr>
        <w:t xml:space="preserve">), </w:t>
      </w:r>
      <w:bookmarkEnd w:id="4262"/>
    </w:p>
    <w:p w:rsidR="00F5712B" w:rsidRDefault="00A66048">
      <w:pPr>
        <w:spacing w:before="225" w:after="225" w:line="264" w:lineRule="auto"/>
        <w:ind w:left="495"/>
      </w:pPr>
      <w:bookmarkStart w:id="4263" w:name="paragraf-81.odsek-2.pismeno-o"/>
      <w:bookmarkEnd w:id="4260"/>
      <w:r>
        <w:rPr>
          <w:rFonts w:ascii="Times New Roman" w:hAnsi="Times New Roman"/>
          <w:color w:val="000000"/>
        </w:rPr>
        <w:lastRenderedPageBreak/>
        <w:t xml:space="preserve"> </w:t>
      </w:r>
      <w:bookmarkStart w:id="4264" w:name="paragraf-81.odsek-2.pismeno-o.oznacenie"/>
      <w:r>
        <w:rPr>
          <w:rFonts w:ascii="Times New Roman" w:hAnsi="Times New Roman"/>
          <w:color w:val="000000"/>
        </w:rPr>
        <w:t xml:space="preserve">o) </w:t>
      </w:r>
      <w:bookmarkStart w:id="4265" w:name="paragraf-81.odsek-2.pismeno-o.text"/>
      <w:bookmarkEnd w:id="4264"/>
      <w:r>
        <w:rPr>
          <w:rFonts w:ascii="Times New Roman" w:hAnsi="Times New Roman"/>
          <w:color w:val="000000"/>
        </w:rPr>
        <w:t xml:space="preserve">manažmente rizík v súvislosti s plochami povodia pre miesta odberu vody určenej na ľudskú spotrebu. </w:t>
      </w:r>
      <w:bookmarkEnd w:id="4265"/>
    </w:p>
    <w:p w:rsidR="00F5712B" w:rsidRDefault="00A66048">
      <w:pPr>
        <w:spacing w:before="225" w:after="225" w:line="264" w:lineRule="auto"/>
        <w:ind w:left="420"/>
      </w:pPr>
      <w:bookmarkStart w:id="4266" w:name="paragraf-81.odsek-3"/>
      <w:bookmarkEnd w:id="4218"/>
      <w:bookmarkEnd w:id="4263"/>
      <w:r>
        <w:rPr>
          <w:rFonts w:ascii="Times New Roman" w:hAnsi="Times New Roman"/>
          <w:color w:val="000000"/>
        </w:rPr>
        <w:t xml:space="preserve"> </w:t>
      </w:r>
      <w:bookmarkStart w:id="4267" w:name="paragraf-81.odsek-3.oznacenie"/>
      <w:r>
        <w:rPr>
          <w:rFonts w:ascii="Times New Roman" w:hAnsi="Times New Roman"/>
          <w:color w:val="000000"/>
        </w:rPr>
        <w:t xml:space="preserve">(3) </w:t>
      </w:r>
      <w:bookmarkEnd w:id="4267"/>
      <w:r>
        <w:rPr>
          <w:rFonts w:ascii="Times New Roman" w:hAnsi="Times New Roman"/>
          <w:color w:val="000000"/>
        </w:rPr>
        <w:t xml:space="preserve">Zoznam </w:t>
      </w:r>
      <w:r>
        <w:rPr>
          <w:rFonts w:ascii="Times New Roman" w:hAnsi="Times New Roman"/>
          <w:color w:val="000000"/>
        </w:rPr>
        <w:t>vodohospodársky významných vodných tokov a vodárenských vodných tokov ustanoví všeobecne záväzný právny predpis, ktorý vydá ministerstvo (</w:t>
      </w:r>
      <w:hyperlink w:anchor="paragraf-44">
        <w:r>
          <w:rPr>
            <w:rFonts w:ascii="Times New Roman" w:hAnsi="Times New Roman"/>
            <w:color w:val="0000FF"/>
            <w:u w:val="single"/>
          </w:rPr>
          <w:t>§ 44</w:t>
        </w:r>
      </w:hyperlink>
      <w:bookmarkStart w:id="4268" w:name="paragraf-81.odsek-3.text"/>
      <w:r>
        <w:rPr>
          <w:rFonts w:ascii="Times New Roman" w:hAnsi="Times New Roman"/>
          <w:color w:val="000000"/>
        </w:rPr>
        <w:t xml:space="preserve">). </w:t>
      </w:r>
      <w:bookmarkEnd w:id="4268"/>
    </w:p>
    <w:p w:rsidR="00F5712B" w:rsidRDefault="00A66048">
      <w:pPr>
        <w:spacing w:before="225" w:after="225" w:line="264" w:lineRule="auto"/>
        <w:ind w:left="345"/>
        <w:jc w:val="center"/>
      </w:pPr>
      <w:bookmarkStart w:id="4269" w:name="paragraf-82.oznacenie"/>
      <w:bookmarkStart w:id="4270" w:name="paragraf-82"/>
      <w:bookmarkEnd w:id="4184"/>
      <w:bookmarkEnd w:id="4266"/>
      <w:r>
        <w:rPr>
          <w:rFonts w:ascii="Times New Roman" w:hAnsi="Times New Roman"/>
          <w:b/>
          <w:color w:val="000000"/>
        </w:rPr>
        <w:t xml:space="preserve"> § 82 </w:t>
      </w:r>
    </w:p>
    <w:p w:rsidR="00F5712B" w:rsidRDefault="00A66048">
      <w:pPr>
        <w:spacing w:before="225" w:after="225" w:line="264" w:lineRule="auto"/>
        <w:ind w:left="420"/>
      </w:pPr>
      <w:bookmarkStart w:id="4271" w:name="paragraf-82.odsek-1"/>
      <w:bookmarkEnd w:id="4269"/>
      <w:r>
        <w:rPr>
          <w:rFonts w:ascii="Times New Roman" w:hAnsi="Times New Roman"/>
          <w:color w:val="000000"/>
        </w:rPr>
        <w:t xml:space="preserve"> </w:t>
      </w:r>
      <w:bookmarkStart w:id="4272" w:name="paragraf-82.odsek-1.oznacenie"/>
      <w:bookmarkEnd w:id="4272"/>
      <w:r>
        <w:rPr>
          <w:rFonts w:ascii="Times New Roman" w:hAnsi="Times New Roman"/>
          <w:color w:val="000000"/>
        </w:rPr>
        <w:t>Týmto zákonom sa do právneho poriadku Slovenskej republiky preberajú</w:t>
      </w:r>
      <w:r>
        <w:rPr>
          <w:rFonts w:ascii="Times New Roman" w:hAnsi="Times New Roman"/>
          <w:color w:val="000000"/>
        </w:rPr>
        <w:t xml:space="preserve"> právne záväzné akty Európskej únie uvedené v </w:t>
      </w:r>
      <w:hyperlink w:anchor="prilohy.priloha-priloha_c_6_k_zakonu_c_364_2004_z_z.oznacenie">
        <w:r>
          <w:rPr>
            <w:rFonts w:ascii="Times New Roman" w:hAnsi="Times New Roman"/>
            <w:color w:val="0000FF"/>
            <w:u w:val="single"/>
          </w:rPr>
          <w:t>prílohe č. 6</w:t>
        </w:r>
      </w:hyperlink>
      <w:bookmarkStart w:id="4273" w:name="paragraf-82.odsek-1.text"/>
      <w:r>
        <w:rPr>
          <w:rFonts w:ascii="Times New Roman" w:hAnsi="Times New Roman"/>
          <w:color w:val="000000"/>
        </w:rPr>
        <w:t xml:space="preserve">. </w:t>
      </w:r>
      <w:bookmarkEnd w:id="4273"/>
    </w:p>
    <w:p w:rsidR="00F5712B" w:rsidRDefault="00A66048">
      <w:pPr>
        <w:spacing w:before="225" w:after="225" w:line="264" w:lineRule="auto"/>
        <w:ind w:left="345"/>
        <w:jc w:val="center"/>
      </w:pPr>
      <w:bookmarkStart w:id="4274" w:name="paragraf-83.oznacenie"/>
      <w:bookmarkStart w:id="4275" w:name="paragraf-83"/>
      <w:bookmarkEnd w:id="4270"/>
      <w:bookmarkEnd w:id="4271"/>
      <w:r>
        <w:rPr>
          <w:rFonts w:ascii="Times New Roman" w:hAnsi="Times New Roman"/>
          <w:b/>
          <w:color w:val="000000"/>
        </w:rPr>
        <w:t xml:space="preserve"> § 83 </w:t>
      </w:r>
    </w:p>
    <w:p w:rsidR="00F5712B" w:rsidRDefault="00A66048">
      <w:pPr>
        <w:spacing w:before="225" w:after="225" w:line="264" w:lineRule="auto"/>
        <w:ind w:left="420"/>
      </w:pPr>
      <w:bookmarkStart w:id="4276" w:name="paragraf-83.odsek-1"/>
      <w:bookmarkEnd w:id="4274"/>
      <w:r>
        <w:rPr>
          <w:rFonts w:ascii="Times New Roman" w:hAnsi="Times New Roman"/>
          <w:color w:val="000000"/>
        </w:rPr>
        <w:t xml:space="preserve"> </w:t>
      </w:r>
      <w:bookmarkStart w:id="4277" w:name="paragraf-83.odsek-1.oznacenie"/>
      <w:bookmarkEnd w:id="4277"/>
      <w:r>
        <w:rPr>
          <w:rFonts w:ascii="Times New Roman" w:hAnsi="Times New Roman"/>
          <w:color w:val="000000"/>
        </w:rPr>
        <w:t xml:space="preserve">Zrušuje sa zákon </w:t>
      </w:r>
      <w:hyperlink r:id="rId7">
        <w:r>
          <w:rPr>
            <w:rFonts w:ascii="Times New Roman" w:hAnsi="Times New Roman"/>
            <w:color w:val="0000FF"/>
            <w:u w:val="single"/>
          </w:rPr>
          <w:t>č. 184/2002</w:t>
        </w:r>
        <w:r>
          <w:rPr>
            <w:rFonts w:ascii="Times New Roman" w:hAnsi="Times New Roman"/>
            <w:color w:val="0000FF"/>
            <w:u w:val="single"/>
          </w:rPr>
          <w:t xml:space="preserve"> Z. z.</w:t>
        </w:r>
      </w:hyperlink>
      <w:bookmarkStart w:id="4278" w:name="paragraf-83.odsek-1.text"/>
      <w:r>
        <w:rPr>
          <w:rFonts w:ascii="Times New Roman" w:hAnsi="Times New Roman"/>
          <w:color w:val="000000"/>
        </w:rPr>
        <w:t xml:space="preserve"> o vodách a o zmene a doplnení niektorých zákonov (vodný zákon) v znení zákona č. 245/2003 Z. z. </w:t>
      </w:r>
      <w:bookmarkEnd w:id="4278"/>
    </w:p>
    <w:p w:rsidR="00F5712B" w:rsidRDefault="00A66048">
      <w:pPr>
        <w:spacing w:before="225" w:after="225" w:line="264" w:lineRule="auto"/>
        <w:ind w:left="345"/>
        <w:jc w:val="center"/>
      </w:pPr>
      <w:bookmarkStart w:id="4279" w:name="paragraf-83a.oznacenie"/>
      <w:bookmarkStart w:id="4280" w:name="paragraf-83a"/>
      <w:bookmarkEnd w:id="4275"/>
      <w:bookmarkEnd w:id="4276"/>
      <w:r>
        <w:rPr>
          <w:rFonts w:ascii="Times New Roman" w:hAnsi="Times New Roman"/>
          <w:b/>
          <w:color w:val="000000"/>
        </w:rPr>
        <w:t xml:space="preserve"> § 83a </w:t>
      </w:r>
    </w:p>
    <w:p w:rsidR="00F5712B" w:rsidRDefault="00A66048">
      <w:pPr>
        <w:spacing w:before="225" w:after="225" w:line="264" w:lineRule="auto"/>
        <w:ind w:left="345"/>
        <w:jc w:val="center"/>
      </w:pPr>
      <w:bookmarkStart w:id="4281" w:name="paragraf-83a.nadpis"/>
      <w:bookmarkEnd w:id="4279"/>
      <w:r>
        <w:rPr>
          <w:rFonts w:ascii="Times New Roman" w:hAnsi="Times New Roman"/>
          <w:b/>
          <w:color w:val="000000"/>
        </w:rPr>
        <w:t xml:space="preserve"> Zrušovacie ustanovenie účinné od 15. októbra 2012 </w:t>
      </w:r>
    </w:p>
    <w:p w:rsidR="00F5712B" w:rsidRDefault="00A66048">
      <w:pPr>
        <w:spacing w:before="225" w:after="225" w:line="264" w:lineRule="auto"/>
        <w:ind w:left="420"/>
      </w:pPr>
      <w:bookmarkStart w:id="4282" w:name="paragraf-83a.odsek-1"/>
      <w:bookmarkEnd w:id="4281"/>
      <w:r>
        <w:rPr>
          <w:rFonts w:ascii="Times New Roman" w:hAnsi="Times New Roman"/>
          <w:color w:val="000000"/>
        </w:rPr>
        <w:t xml:space="preserve"> </w:t>
      </w:r>
      <w:bookmarkStart w:id="4283" w:name="paragraf-83a.odsek-1.oznacenie"/>
      <w:bookmarkEnd w:id="4283"/>
      <w:r>
        <w:rPr>
          <w:rFonts w:ascii="Times New Roman" w:hAnsi="Times New Roman"/>
          <w:color w:val="000000"/>
        </w:rPr>
        <w:t xml:space="preserve">Zrušuje sa vyhláška Ministerstva životného prostredia Slovenskej republiky č. </w:t>
      </w:r>
      <w:hyperlink r:id="rId8">
        <w:r>
          <w:rPr>
            <w:rFonts w:ascii="Times New Roman" w:hAnsi="Times New Roman"/>
            <w:color w:val="0000FF"/>
            <w:u w:val="single"/>
          </w:rPr>
          <w:t>224/2005 Z. z.</w:t>
        </w:r>
      </w:hyperlink>
      <w:bookmarkStart w:id="4284" w:name="paragraf-83a.odsek-1.text"/>
      <w:r>
        <w:rPr>
          <w:rFonts w:ascii="Times New Roman" w:hAnsi="Times New Roman"/>
          <w:color w:val="000000"/>
        </w:rPr>
        <w:t xml:space="preserve">, ktorou sa ustanovujú podrobnosti o vymedzení oblasti povodí, environmentálnych cieľoch a o vodnom plánovaní. </w:t>
      </w:r>
      <w:bookmarkEnd w:id="4284"/>
    </w:p>
    <w:p w:rsidR="00F5712B" w:rsidRDefault="00A66048">
      <w:pPr>
        <w:spacing w:before="225" w:after="225" w:line="264" w:lineRule="auto"/>
        <w:ind w:left="345"/>
        <w:jc w:val="center"/>
      </w:pPr>
      <w:bookmarkStart w:id="4285" w:name="paragraf-83b.oznacenie"/>
      <w:bookmarkStart w:id="4286" w:name="paragraf-83b"/>
      <w:bookmarkEnd w:id="4280"/>
      <w:bookmarkEnd w:id="4282"/>
      <w:r>
        <w:rPr>
          <w:rFonts w:ascii="Times New Roman" w:hAnsi="Times New Roman"/>
          <w:b/>
          <w:color w:val="000000"/>
        </w:rPr>
        <w:t xml:space="preserve"> § 83b </w:t>
      </w:r>
    </w:p>
    <w:p w:rsidR="00F5712B" w:rsidRDefault="00A66048">
      <w:pPr>
        <w:spacing w:before="225" w:after="225" w:line="264" w:lineRule="auto"/>
        <w:ind w:left="345"/>
        <w:jc w:val="center"/>
      </w:pPr>
      <w:bookmarkStart w:id="4287" w:name="paragraf-83b.nadpis"/>
      <w:bookmarkEnd w:id="4285"/>
      <w:r>
        <w:rPr>
          <w:rFonts w:ascii="Times New Roman" w:hAnsi="Times New Roman"/>
          <w:b/>
          <w:color w:val="000000"/>
        </w:rPr>
        <w:t xml:space="preserve"> Zrušovacie ustanovenie účinné od 1. januára 2018 </w:t>
      </w:r>
    </w:p>
    <w:p w:rsidR="00F5712B" w:rsidRDefault="00A66048">
      <w:pPr>
        <w:spacing w:before="225" w:after="225" w:line="264" w:lineRule="auto"/>
        <w:ind w:left="420"/>
      </w:pPr>
      <w:bookmarkStart w:id="4288" w:name="paragraf-83b.odsek-1"/>
      <w:bookmarkEnd w:id="4287"/>
      <w:r>
        <w:rPr>
          <w:rFonts w:ascii="Times New Roman" w:hAnsi="Times New Roman"/>
          <w:color w:val="000000"/>
        </w:rPr>
        <w:t xml:space="preserve"> </w:t>
      </w:r>
      <w:bookmarkStart w:id="4289" w:name="paragraf-83b.odsek-1.oznacenie"/>
      <w:bookmarkEnd w:id="4289"/>
      <w:r>
        <w:rPr>
          <w:rFonts w:ascii="Times New Roman" w:hAnsi="Times New Roman"/>
          <w:color w:val="000000"/>
        </w:rPr>
        <w:t xml:space="preserve">Zrušuje </w:t>
      </w:r>
      <w:r>
        <w:rPr>
          <w:rFonts w:ascii="Times New Roman" w:hAnsi="Times New Roman"/>
          <w:color w:val="000000"/>
        </w:rPr>
        <w:t xml:space="preserve">sa vyhláška Ministerstva pôdohospodárstva Slovenskej republiky č. </w:t>
      </w:r>
      <w:hyperlink r:id="rId9">
        <w:r>
          <w:rPr>
            <w:rFonts w:ascii="Times New Roman" w:hAnsi="Times New Roman"/>
            <w:color w:val="0000FF"/>
            <w:u w:val="single"/>
          </w:rPr>
          <w:t>199/2008 Z. z.</w:t>
        </w:r>
      </w:hyperlink>
      <w:r>
        <w:rPr>
          <w:rFonts w:ascii="Times New Roman" w:hAnsi="Times New Roman"/>
          <w:color w:val="000000"/>
        </w:rPr>
        <w:t xml:space="preserve">, ktorou sa ustanovuje Program poľnohospodárskych činností vo vyhlásených zraniteľných oblastiach v znení vyhlášky Ministerstva pôdohospodárstva a rozvoja vidieka Slovenskej republiky č. </w:t>
      </w:r>
      <w:hyperlink r:id="rId10">
        <w:r>
          <w:rPr>
            <w:rFonts w:ascii="Times New Roman" w:hAnsi="Times New Roman"/>
            <w:color w:val="0000FF"/>
            <w:u w:val="single"/>
          </w:rPr>
          <w:t>462/2011 Z. z.</w:t>
        </w:r>
      </w:hyperlink>
      <w:bookmarkStart w:id="4290" w:name="paragraf-83b.odsek-1.text"/>
      <w:r>
        <w:rPr>
          <w:rFonts w:ascii="Times New Roman" w:hAnsi="Times New Roman"/>
          <w:color w:val="000000"/>
        </w:rPr>
        <w:t xml:space="preserve"> </w:t>
      </w:r>
      <w:bookmarkEnd w:id="4290"/>
    </w:p>
    <w:p w:rsidR="00F5712B" w:rsidRDefault="00A66048">
      <w:pPr>
        <w:spacing w:before="225" w:after="225" w:line="264" w:lineRule="auto"/>
        <w:ind w:left="345"/>
        <w:jc w:val="center"/>
      </w:pPr>
      <w:bookmarkStart w:id="4291" w:name="paragraf-83c.oznacenie"/>
      <w:bookmarkStart w:id="4292" w:name="paragraf-83c"/>
      <w:bookmarkEnd w:id="4286"/>
      <w:bookmarkEnd w:id="4288"/>
      <w:r>
        <w:rPr>
          <w:rFonts w:ascii="Times New Roman" w:hAnsi="Times New Roman"/>
          <w:b/>
          <w:color w:val="000000"/>
        </w:rPr>
        <w:t xml:space="preserve"> § 83c </w:t>
      </w:r>
    </w:p>
    <w:p w:rsidR="00F5712B" w:rsidRDefault="00A66048">
      <w:pPr>
        <w:spacing w:before="225" w:after="225" w:line="264" w:lineRule="auto"/>
        <w:ind w:left="345"/>
        <w:jc w:val="center"/>
      </w:pPr>
      <w:bookmarkStart w:id="4293" w:name="paragraf-83c.nadpis"/>
      <w:bookmarkEnd w:id="4291"/>
      <w:r>
        <w:rPr>
          <w:rFonts w:ascii="Times New Roman" w:hAnsi="Times New Roman"/>
          <w:b/>
          <w:color w:val="000000"/>
        </w:rPr>
        <w:t xml:space="preserve"> Zrušovacie ustanovenie účinné od 1. januára 2019 </w:t>
      </w:r>
    </w:p>
    <w:p w:rsidR="00F5712B" w:rsidRDefault="00A66048">
      <w:pPr>
        <w:spacing w:before="225" w:after="225" w:line="264" w:lineRule="auto"/>
        <w:ind w:left="420"/>
      </w:pPr>
      <w:bookmarkStart w:id="4294" w:name="paragraf-83c.odsek-1"/>
      <w:bookmarkEnd w:id="4293"/>
      <w:r>
        <w:rPr>
          <w:rFonts w:ascii="Times New Roman" w:hAnsi="Times New Roman"/>
          <w:color w:val="000000"/>
        </w:rPr>
        <w:t xml:space="preserve"> </w:t>
      </w:r>
      <w:bookmarkStart w:id="4295" w:name="paragraf-83c.odsek-1.oznacenie"/>
      <w:bookmarkEnd w:id="4295"/>
      <w:r>
        <w:rPr>
          <w:rFonts w:ascii="Times New Roman" w:hAnsi="Times New Roman"/>
          <w:color w:val="000000"/>
        </w:rPr>
        <w:t xml:space="preserve">Zrušuje sa nariadenie vlády Slovenskej republiky č. </w:t>
      </w:r>
      <w:hyperlink r:id="rId11">
        <w:r>
          <w:rPr>
            <w:rFonts w:ascii="Times New Roman" w:hAnsi="Times New Roman"/>
            <w:color w:val="0000FF"/>
            <w:u w:val="single"/>
          </w:rPr>
          <w:t>279/2011 Z. z.</w:t>
        </w:r>
      </w:hyperlink>
      <w:bookmarkStart w:id="4296" w:name="paragraf-83c.odsek-1.text"/>
      <w:r>
        <w:rPr>
          <w:rFonts w:ascii="Times New Roman" w:hAnsi="Times New Roman"/>
          <w:color w:val="000000"/>
        </w:rPr>
        <w:t>, ktorým sa vyhlasuje záväzná čas</w:t>
      </w:r>
      <w:r>
        <w:rPr>
          <w:rFonts w:ascii="Times New Roman" w:hAnsi="Times New Roman"/>
          <w:color w:val="000000"/>
        </w:rPr>
        <w:t xml:space="preserve">ť Vodného plánu Slovenska obsahujúca program opatrení na dosiahnutie environmentálnych cieľov. </w:t>
      </w:r>
      <w:bookmarkEnd w:id="4296"/>
    </w:p>
    <w:bookmarkEnd w:id="12"/>
    <w:bookmarkEnd w:id="4057"/>
    <w:bookmarkEnd w:id="4292"/>
    <w:bookmarkEnd w:id="4294"/>
    <w:p w:rsidR="00F5712B" w:rsidRDefault="00F5712B">
      <w:pPr>
        <w:spacing w:after="0"/>
        <w:ind w:left="120"/>
      </w:pPr>
    </w:p>
    <w:p w:rsidR="00F5712B" w:rsidRDefault="00A66048">
      <w:pPr>
        <w:spacing w:after="0" w:line="264" w:lineRule="auto"/>
        <w:ind w:left="195"/>
      </w:pPr>
      <w:bookmarkStart w:id="4297" w:name="predpis.clanok-2.oznacenie"/>
      <w:bookmarkStart w:id="4298" w:name="predpis.clanok-2"/>
      <w:r>
        <w:rPr>
          <w:rFonts w:ascii="Times New Roman" w:hAnsi="Times New Roman"/>
          <w:color w:val="000000"/>
        </w:rPr>
        <w:t xml:space="preserve"> Čl. II </w:t>
      </w:r>
    </w:p>
    <w:p w:rsidR="00F5712B" w:rsidRDefault="00A66048">
      <w:pPr>
        <w:spacing w:before="225" w:after="225" w:line="264" w:lineRule="auto"/>
        <w:ind w:left="270"/>
      </w:pPr>
      <w:bookmarkStart w:id="4299" w:name="predpis.clanok-2.odsek-1"/>
      <w:bookmarkEnd w:id="4297"/>
      <w:r>
        <w:rPr>
          <w:rFonts w:ascii="Times New Roman" w:hAnsi="Times New Roman"/>
          <w:color w:val="000000"/>
        </w:rPr>
        <w:t xml:space="preserve"> </w:t>
      </w:r>
      <w:bookmarkStart w:id="4300" w:name="predpis.clanok-2.odsek-1.oznacenie"/>
      <w:bookmarkEnd w:id="4300"/>
      <w:r>
        <w:rPr>
          <w:rFonts w:ascii="Times New Roman" w:hAnsi="Times New Roman"/>
          <w:color w:val="000000"/>
        </w:rPr>
        <w:t xml:space="preserve">Zákon Slovenskej národnej rady č. </w:t>
      </w:r>
      <w:hyperlink r:id="rId12">
        <w:r>
          <w:rPr>
            <w:rFonts w:ascii="Times New Roman" w:hAnsi="Times New Roman"/>
            <w:color w:val="0000FF"/>
            <w:u w:val="single"/>
          </w:rPr>
          <w:t>372/1990 Zb.</w:t>
        </w:r>
      </w:hyperlink>
      <w:bookmarkStart w:id="4301" w:name="predpis.clanok-2.odsek-1.text"/>
      <w:r>
        <w:rPr>
          <w:rFonts w:ascii="Times New Roman" w:hAnsi="Times New Roman"/>
          <w:color w:val="000000"/>
        </w:rPr>
        <w:t xml:space="preserve"> o priestupkoch v znení záko</w:t>
      </w:r>
      <w:r>
        <w:rPr>
          <w:rFonts w:ascii="Times New Roman" w:hAnsi="Times New Roman"/>
          <w:color w:val="000000"/>
        </w:rPr>
        <w:t>na Slovenskej národnej rady č. 524/1990 Zb., zákona Slovenskej národnej rady č. 266/1992 Zb., zákona Slovenskej národnej rady č. 295/1992 Zb., zákona Slovenskej národnej rady č. 511/1992 Zb., zákona Národnej rady Slovenskej republiky č. 237/1993 Z. z., zák</w:t>
      </w:r>
      <w:r>
        <w:rPr>
          <w:rFonts w:ascii="Times New Roman" w:hAnsi="Times New Roman"/>
          <w:color w:val="000000"/>
        </w:rPr>
        <w:t xml:space="preserve">ona Národnej rady Slovenskej republiky č. 42/1994 Z. z., zákona Národnej rady Slovenskej republiky č. 248/1994 Z. z., zákona Národnej rady Slovenskej republiky č. 249/1994 Z. z., zákona Národnej rady Slovenskej republiky č. 250/1994 Z. z., zákona Národnej </w:t>
      </w:r>
      <w:r>
        <w:rPr>
          <w:rFonts w:ascii="Times New Roman" w:hAnsi="Times New Roman"/>
          <w:color w:val="000000"/>
        </w:rPr>
        <w:t xml:space="preserve">rady Slovenskej republiky č. 202/1995 Z. z., zákona Národnej rady Slovenskej republiky č. 207/1995 Z. z., zákona Národnej rady Slovenskej republiky č. 265/1995 Z. z., zákona Národnej rady Slovenskej republiky č. 285/1995 Z. z., zákona Národnej </w:t>
      </w:r>
      <w:r>
        <w:rPr>
          <w:rFonts w:ascii="Times New Roman" w:hAnsi="Times New Roman"/>
          <w:color w:val="000000"/>
        </w:rPr>
        <w:lastRenderedPageBreak/>
        <w:t>rady Slovens</w:t>
      </w:r>
      <w:r>
        <w:rPr>
          <w:rFonts w:ascii="Times New Roman" w:hAnsi="Times New Roman"/>
          <w:color w:val="000000"/>
        </w:rPr>
        <w:t xml:space="preserve">kej republiky č. 160/1996 Z. z., zákona Národnej rady Slovenskej republiky č. 168/1996 Z. z., zákona č. 143/1998 Z. z., nálezu Ústavného súdu Slovenskej republiky č. 319/1998 Z. z., zákona č. 298/1999 Z. z., zákona č. 313/1999 Z. z., zákona č. 195/2000 Z. </w:t>
      </w:r>
      <w:r>
        <w:rPr>
          <w:rFonts w:ascii="Times New Roman" w:hAnsi="Times New Roman"/>
          <w:color w:val="000000"/>
        </w:rPr>
        <w:t>z., zákona č. 211/2000 Z. z., zákona č. 367/2000 Z. z., zákona č. 122/2001 Z. z., zákona č. 223/2001 Z. z., zákona č. 253/2001 Z. z., zákona č. 441/2001 Z. z., zákona č. 490/2001 Z. z., zákona č. 507/2001 Z. z., zákona č. 139/2002 Z. z., zákona č. 422/2002</w:t>
      </w:r>
      <w:r>
        <w:rPr>
          <w:rFonts w:ascii="Times New Roman" w:hAnsi="Times New Roman"/>
          <w:color w:val="000000"/>
        </w:rPr>
        <w:t xml:space="preserve"> Z. z., zákona č. 190/2003 Z. z. a zákona č. 515/2003 Z. z. sa mení takto: </w:t>
      </w:r>
      <w:bookmarkEnd w:id="4301"/>
    </w:p>
    <w:p w:rsidR="00F5712B" w:rsidRDefault="00A66048">
      <w:pPr>
        <w:spacing w:after="0" w:line="264" w:lineRule="auto"/>
        <w:ind w:left="270"/>
      </w:pPr>
      <w:bookmarkStart w:id="4302" w:name="predpis.clanok-2.bod"/>
      <w:bookmarkEnd w:id="4299"/>
      <w:r>
        <w:rPr>
          <w:rFonts w:ascii="Times New Roman" w:hAnsi="Times New Roman"/>
          <w:color w:val="000000"/>
        </w:rPr>
        <w:t xml:space="preserve"> </w:t>
      </w:r>
      <w:bookmarkStart w:id="4303" w:name="predpis.clanok-2.bod.oznacenie"/>
      <w:bookmarkStart w:id="4304" w:name="predpis.clanok-2.bod.text"/>
      <w:bookmarkEnd w:id="4303"/>
      <w:r>
        <w:rPr>
          <w:rFonts w:ascii="Times New Roman" w:hAnsi="Times New Roman"/>
          <w:color w:val="000000"/>
        </w:rPr>
        <w:t xml:space="preserve">§ 34 sa zrušuje. </w:t>
      </w:r>
      <w:bookmarkEnd w:id="4304"/>
    </w:p>
    <w:bookmarkEnd w:id="4298"/>
    <w:bookmarkEnd w:id="4302"/>
    <w:p w:rsidR="00F5712B" w:rsidRDefault="00F5712B">
      <w:pPr>
        <w:spacing w:after="0"/>
        <w:ind w:left="120"/>
      </w:pPr>
    </w:p>
    <w:p w:rsidR="00F5712B" w:rsidRDefault="00A66048">
      <w:pPr>
        <w:spacing w:after="0" w:line="264" w:lineRule="auto"/>
        <w:ind w:left="195"/>
      </w:pPr>
      <w:bookmarkStart w:id="4305" w:name="predpis.clanok-3.oznacenie"/>
      <w:bookmarkStart w:id="4306" w:name="predpis.clanok-3"/>
      <w:r>
        <w:rPr>
          <w:rFonts w:ascii="Times New Roman" w:hAnsi="Times New Roman"/>
          <w:color w:val="000000"/>
        </w:rPr>
        <w:t xml:space="preserve"> Čl. III </w:t>
      </w:r>
    </w:p>
    <w:p w:rsidR="00F5712B" w:rsidRDefault="00A66048">
      <w:pPr>
        <w:spacing w:before="225" w:after="225" w:line="264" w:lineRule="auto"/>
        <w:ind w:left="270"/>
      </w:pPr>
      <w:bookmarkStart w:id="4307" w:name="predpis.clanok-3.odsek-1"/>
      <w:bookmarkEnd w:id="4305"/>
      <w:r>
        <w:rPr>
          <w:rFonts w:ascii="Times New Roman" w:hAnsi="Times New Roman"/>
          <w:color w:val="000000"/>
        </w:rPr>
        <w:t xml:space="preserve"> </w:t>
      </w:r>
      <w:bookmarkStart w:id="4308" w:name="predpis.clanok-3.odsek-1.oznacenie"/>
      <w:bookmarkEnd w:id="4308"/>
      <w:r>
        <w:rPr>
          <w:rFonts w:ascii="Times New Roman" w:hAnsi="Times New Roman"/>
          <w:color w:val="000000"/>
        </w:rPr>
        <w:t xml:space="preserve">Zákon č. </w:t>
      </w:r>
      <w:hyperlink r:id="rId13">
        <w:r>
          <w:rPr>
            <w:rFonts w:ascii="Times New Roman" w:hAnsi="Times New Roman"/>
            <w:color w:val="0000FF"/>
            <w:u w:val="single"/>
          </w:rPr>
          <w:t>442/2002 Z. z.</w:t>
        </w:r>
      </w:hyperlink>
      <w:bookmarkStart w:id="4309" w:name="predpis.clanok-3.odsek-1.text"/>
      <w:r>
        <w:rPr>
          <w:rFonts w:ascii="Times New Roman" w:hAnsi="Times New Roman"/>
          <w:color w:val="000000"/>
        </w:rPr>
        <w:t xml:space="preserve"> o verejných vodovodoch a verejných kanalizáciách a o zmene a doplnení zákona č. 276/2001 Z. z. o regulácii v sieťových odvetviach v znení zákona č. 525/2003 Z. z. sa mení takto: </w:t>
      </w:r>
      <w:bookmarkEnd w:id="4309"/>
    </w:p>
    <w:p w:rsidR="00F5712B" w:rsidRDefault="00A66048">
      <w:pPr>
        <w:spacing w:after="0" w:line="264" w:lineRule="auto"/>
        <w:ind w:left="270"/>
      </w:pPr>
      <w:bookmarkStart w:id="4310" w:name="predpis.clanok-3.bod-1"/>
      <w:bookmarkEnd w:id="4307"/>
      <w:r>
        <w:rPr>
          <w:rFonts w:ascii="Times New Roman" w:hAnsi="Times New Roman"/>
          <w:color w:val="000000"/>
        </w:rPr>
        <w:t xml:space="preserve"> </w:t>
      </w:r>
      <w:bookmarkStart w:id="4311" w:name="predpis.clanok-3.bod-1.oznacenie"/>
      <w:r>
        <w:rPr>
          <w:rFonts w:ascii="Times New Roman" w:hAnsi="Times New Roman"/>
          <w:color w:val="000000"/>
        </w:rPr>
        <w:t xml:space="preserve">1. </w:t>
      </w:r>
      <w:bookmarkStart w:id="4312" w:name="predpis.clanok-3.bod-1.text"/>
      <w:bookmarkEnd w:id="4311"/>
      <w:r>
        <w:rPr>
          <w:rFonts w:ascii="Times New Roman" w:hAnsi="Times New Roman"/>
          <w:color w:val="000000"/>
        </w:rPr>
        <w:t>V § 5 ods. 2 sa slová „Ministerstvu pôdohospodárstva“ nahrádzajú slovami</w:t>
      </w:r>
      <w:r>
        <w:rPr>
          <w:rFonts w:ascii="Times New Roman" w:hAnsi="Times New Roman"/>
          <w:color w:val="000000"/>
        </w:rPr>
        <w:t xml:space="preserve"> „Ministerstvu životného prostredia“. </w:t>
      </w:r>
      <w:bookmarkEnd w:id="4312"/>
    </w:p>
    <w:p w:rsidR="00F5712B" w:rsidRDefault="00A66048">
      <w:pPr>
        <w:spacing w:after="0" w:line="264" w:lineRule="auto"/>
        <w:ind w:left="270"/>
      </w:pPr>
      <w:bookmarkStart w:id="4313" w:name="predpis.clanok-3.bod-2"/>
      <w:bookmarkEnd w:id="4310"/>
      <w:r>
        <w:rPr>
          <w:rFonts w:ascii="Times New Roman" w:hAnsi="Times New Roman"/>
          <w:color w:val="000000"/>
        </w:rPr>
        <w:t xml:space="preserve"> </w:t>
      </w:r>
      <w:bookmarkStart w:id="4314" w:name="predpis.clanok-3.bod-2.oznacenie"/>
      <w:r>
        <w:rPr>
          <w:rFonts w:ascii="Times New Roman" w:hAnsi="Times New Roman"/>
          <w:color w:val="000000"/>
        </w:rPr>
        <w:t xml:space="preserve">2. </w:t>
      </w:r>
      <w:bookmarkStart w:id="4315" w:name="predpis.clanok-3.bod-2.text"/>
      <w:bookmarkEnd w:id="4314"/>
      <w:r>
        <w:rPr>
          <w:rFonts w:ascii="Times New Roman" w:hAnsi="Times New Roman"/>
          <w:color w:val="000000"/>
        </w:rPr>
        <w:t xml:space="preserve">V § 37 ods. 5 sa slová „Ministerstvom životného prostredia Slovenskej republiky“ nahrádzajú slovom „ministerstvom“. </w:t>
      </w:r>
      <w:bookmarkEnd w:id="4315"/>
    </w:p>
    <w:bookmarkEnd w:id="4306"/>
    <w:bookmarkEnd w:id="4313"/>
    <w:p w:rsidR="00F5712B" w:rsidRDefault="00F5712B">
      <w:pPr>
        <w:spacing w:after="0"/>
        <w:ind w:left="120"/>
      </w:pPr>
    </w:p>
    <w:p w:rsidR="00F5712B" w:rsidRDefault="00A66048">
      <w:pPr>
        <w:spacing w:after="0" w:line="264" w:lineRule="auto"/>
        <w:ind w:left="195"/>
      </w:pPr>
      <w:bookmarkStart w:id="4316" w:name="predpis.clanok-4.oznacenie"/>
      <w:bookmarkStart w:id="4317" w:name="predpis.clanok-4"/>
      <w:r>
        <w:rPr>
          <w:rFonts w:ascii="Times New Roman" w:hAnsi="Times New Roman"/>
          <w:color w:val="000000"/>
        </w:rPr>
        <w:t xml:space="preserve"> Čl. IV </w:t>
      </w:r>
    </w:p>
    <w:p w:rsidR="00F5712B" w:rsidRDefault="00A66048">
      <w:pPr>
        <w:spacing w:before="225" w:after="225" w:line="264" w:lineRule="auto"/>
        <w:ind w:left="270"/>
      </w:pPr>
      <w:bookmarkStart w:id="4318" w:name="predpis.clanok-4.odsek-1"/>
      <w:bookmarkEnd w:id="4316"/>
      <w:r>
        <w:rPr>
          <w:rFonts w:ascii="Times New Roman" w:hAnsi="Times New Roman"/>
          <w:color w:val="000000"/>
        </w:rPr>
        <w:t xml:space="preserve"> </w:t>
      </w:r>
      <w:bookmarkStart w:id="4319" w:name="predpis.clanok-4.odsek-1.oznacenie"/>
      <w:bookmarkEnd w:id="4319"/>
      <w:r>
        <w:rPr>
          <w:rFonts w:ascii="Times New Roman" w:hAnsi="Times New Roman"/>
          <w:color w:val="000000"/>
        </w:rPr>
        <w:t xml:space="preserve">Zákon č. </w:t>
      </w:r>
      <w:hyperlink r:id="rId14">
        <w:r>
          <w:rPr>
            <w:rFonts w:ascii="Times New Roman" w:hAnsi="Times New Roman"/>
            <w:color w:val="0000FF"/>
            <w:u w:val="single"/>
          </w:rPr>
          <w:t>1</w:t>
        </w:r>
        <w:r>
          <w:rPr>
            <w:rFonts w:ascii="Times New Roman" w:hAnsi="Times New Roman"/>
            <w:color w:val="0000FF"/>
            <w:u w:val="single"/>
          </w:rPr>
          <w:t>88/2003 Z. z.</w:t>
        </w:r>
      </w:hyperlink>
      <w:bookmarkStart w:id="4320" w:name="predpis.clanok-4.odsek-1.text"/>
      <w:r>
        <w:rPr>
          <w:rFonts w:ascii="Times New Roman" w:hAnsi="Times New Roman"/>
          <w:color w:val="000000"/>
        </w:rPr>
        <w:t xml:space="preserve"> o aplikácii čistiarenského kalu a dnových sedimentov do pôdy a o doplnení zákona č. 223/2001 Z. z. o odpadoch a o zmene a doplnení niektorých zákonov v znení neskorších predpisov sa mení a dopĺňa takto: </w:t>
      </w:r>
      <w:bookmarkEnd w:id="4320"/>
    </w:p>
    <w:p w:rsidR="00F5712B" w:rsidRDefault="00A66048">
      <w:pPr>
        <w:spacing w:after="0" w:line="264" w:lineRule="auto"/>
        <w:ind w:left="270"/>
      </w:pPr>
      <w:bookmarkStart w:id="4321" w:name="predpis.clanok-4.bod-1"/>
      <w:bookmarkEnd w:id="4318"/>
      <w:r>
        <w:rPr>
          <w:rFonts w:ascii="Times New Roman" w:hAnsi="Times New Roman"/>
          <w:color w:val="000000"/>
        </w:rPr>
        <w:t xml:space="preserve"> </w:t>
      </w:r>
      <w:bookmarkStart w:id="4322" w:name="predpis.clanok-4.bod-1.oznacenie"/>
      <w:r>
        <w:rPr>
          <w:rFonts w:ascii="Times New Roman" w:hAnsi="Times New Roman"/>
          <w:color w:val="000000"/>
        </w:rPr>
        <w:t xml:space="preserve">1. </w:t>
      </w:r>
      <w:bookmarkStart w:id="4323" w:name="predpis.clanok-4.bod-1.text"/>
      <w:bookmarkEnd w:id="4322"/>
      <w:r>
        <w:rPr>
          <w:rFonts w:ascii="Times New Roman" w:hAnsi="Times New Roman"/>
          <w:color w:val="000000"/>
        </w:rPr>
        <w:t xml:space="preserve">V § 6 odsek 3 znie: </w:t>
      </w:r>
      <w:bookmarkEnd w:id="4323"/>
    </w:p>
    <w:p w:rsidR="00F5712B" w:rsidRDefault="00F5712B">
      <w:pPr>
        <w:spacing w:after="0" w:line="264" w:lineRule="auto"/>
        <w:ind w:left="270"/>
      </w:pPr>
      <w:bookmarkStart w:id="4324" w:name="predpis.clanok-4.bod-1.text2.blokTextu"/>
      <w:bookmarkStart w:id="4325" w:name="predpis.clanok-4.bod-1.text2"/>
    </w:p>
    <w:p w:rsidR="00F5712B" w:rsidRDefault="00A66048">
      <w:pPr>
        <w:spacing w:before="225" w:after="225" w:line="264" w:lineRule="auto"/>
        <w:ind w:left="345"/>
      </w:pPr>
      <w:bookmarkStart w:id="4326" w:name="predpis.clanok-4.bod-1.text2.citat.odsek"/>
      <w:r>
        <w:rPr>
          <w:rFonts w:ascii="Times New Roman" w:hAnsi="Times New Roman"/>
          <w:i/>
          <w:color w:val="000000"/>
        </w:rPr>
        <w:t xml:space="preserve"> „(3) Ak sa </w:t>
      </w:r>
      <w:r>
        <w:rPr>
          <w:rFonts w:ascii="Times New Roman" w:hAnsi="Times New Roman"/>
          <w:i/>
          <w:color w:val="000000"/>
        </w:rPr>
        <w:t>zmenia vlastnosti čistených odpadových vôd, organizácia poverená Ministerstvom životného prostredie Slovenskej republiky (ďalej len „poverená organizácia") určí producentovi čistiarenského kalu odber vzoriek čistiarenského kalu a ich analýzu v kratších čas</w:t>
      </w:r>
      <w:r>
        <w:rPr>
          <w:rFonts w:ascii="Times New Roman" w:hAnsi="Times New Roman"/>
          <w:i/>
          <w:color w:val="000000"/>
        </w:rPr>
        <w:t xml:space="preserve">ových intervaloch, ako je určené v odseku 2.“. </w:t>
      </w:r>
    </w:p>
    <w:p w:rsidR="00F5712B" w:rsidRDefault="00F5712B">
      <w:pPr>
        <w:spacing w:after="0" w:line="264" w:lineRule="auto"/>
        <w:ind w:left="270"/>
      </w:pPr>
      <w:bookmarkStart w:id="4327" w:name="predpis.clanok-4.bod-1.text2.citat"/>
      <w:bookmarkEnd w:id="4326"/>
      <w:bookmarkEnd w:id="4327"/>
    </w:p>
    <w:p w:rsidR="00F5712B" w:rsidRDefault="00A66048">
      <w:pPr>
        <w:spacing w:after="0" w:line="264" w:lineRule="auto"/>
        <w:ind w:left="270"/>
      </w:pPr>
      <w:bookmarkStart w:id="4328" w:name="predpis.clanok-4.bod-2"/>
      <w:bookmarkEnd w:id="4321"/>
      <w:bookmarkEnd w:id="4324"/>
      <w:bookmarkEnd w:id="4325"/>
      <w:r>
        <w:rPr>
          <w:rFonts w:ascii="Times New Roman" w:hAnsi="Times New Roman"/>
          <w:color w:val="000000"/>
        </w:rPr>
        <w:t xml:space="preserve"> </w:t>
      </w:r>
      <w:bookmarkStart w:id="4329" w:name="predpis.clanok-4.bod-2.oznacenie"/>
      <w:r>
        <w:rPr>
          <w:rFonts w:ascii="Times New Roman" w:hAnsi="Times New Roman"/>
          <w:color w:val="000000"/>
        </w:rPr>
        <w:t xml:space="preserve">2. </w:t>
      </w:r>
      <w:bookmarkStart w:id="4330" w:name="predpis.clanok-4.bod-2.text"/>
      <w:bookmarkEnd w:id="4329"/>
      <w:r>
        <w:rPr>
          <w:rFonts w:ascii="Times New Roman" w:hAnsi="Times New Roman"/>
          <w:color w:val="000000"/>
        </w:rPr>
        <w:t xml:space="preserve">V § 7 odsek 3 znie: </w:t>
      </w:r>
      <w:bookmarkEnd w:id="4330"/>
    </w:p>
    <w:p w:rsidR="00F5712B" w:rsidRDefault="00F5712B">
      <w:pPr>
        <w:spacing w:after="0" w:line="264" w:lineRule="auto"/>
        <w:ind w:left="270"/>
      </w:pPr>
      <w:bookmarkStart w:id="4331" w:name="predpis.clanok-4.bod-2.text2.blokTextu"/>
      <w:bookmarkStart w:id="4332" w:name="predpis.clanok-4.bod-2.text2"/>
    </w:p>
    <w:p w:rsidR="00F5712B" w:rsidRDefault="00A66048">
      <w:pPr>
        <w:spacing w:before="225" w:after="225" w:line="264" w:lineRule="auto"/>
        <w:ind w:left="345"/>
      </w:pPr>
      <w:bookmarkStart w:id="4333" w:name="predpis.clanok-4.bod-2.text2.citat.odsek"/>
      <w:r>
        <w:rPr>
          <w:rFonts w:ascii="Times New Roman" w:hAnsi="Times New Roman"/>
          <w:i/>
          <w:color w:val="000000"/>
        </w:rPr>
        <w:t xml:space="preserve"> „(3) Projekt odborne posúdený poverenou organizáciou a Výskumným ústavom pôdoznalectva a ochrany pôdy v prípade, ak čistiarenský kal alebo dnové sedimenty sú aplikované do poľnohos</w:t>
      </w:r>
      <w:r>
        <w:rPr>
          <w:rFonts w:ascii="Times New Roman" w:hAnsi="Times New Roman"/>
          <w:i/>
          <w:color w:val="000000"/>
        </w:rPr>
        <w:t>podárskej pôdy, alebo Lesníckym výskumným ústavom vo Zvolene v prípade, ak čistiarenský kal alebo dnové sedimenty sú aplikované do lesnej pôdy, schvaľuje orgán ochrany poľnohospodárskeho pôdneho fondu alebo príslušný orgán štátnej správy lesného hospodárst</w:t>
      </w:r>
      <w:r>
        <w:rPr>
          <w:rFonts w:ascii="Times New Roman" w:hAnsi="Times New Roman"/>
          <w:i/>
          <w:color w:val="000000"/>
        </w:rPr>
        <w:t xml:space="preserve">va.“. </w:t>
      </w:r>
    </w:p>
    <w:p w:rsidR="00F5712B" w:rsidRDefault="00F5712B">
      <w:pPr>
        <w:spacing w:after="0" w:line="264" w:lineRule="auto"/>
        <w:ind w:left="270"/>
      </w:pPr>
      <w:bookmarkStart w:id="4334" w:name="predpis.clanok-4.bod-2.text2.citat"/>
      <w:bookmarkEnd w:id="4333"/>
      <w:bookmarkEnd w:id="4334"/>
    </w:p>
    <w:p w:rsidR="00F5712B" w:rsidRDefault="00A66048">
      <w:pPr>
        <w:spacing w:after="0" w:line="264" w:lineRule="auto"/>
        <w:ind w:left="270"/>
      </w:pPr>
      <w:bookmarkStart w:id="4335" w:name="predpis.clanok-4.bod-3"/>
      <w:bookmarkEnd w:id="4328"/>
      <w:bookmarkEnd w:id="4331"/>
      <w:bookmarkEnd w:id="4332"/>
      <w:r>
        <w:rPr>
          <w:rFonts w:ascii="Times New Roman" w:hAnsi="Times New Roman"/>
          <w:color w:val="000000"/>
        </w:rPr>
        <w:t xml:space="preserve"> </w:t>
      </w:r>
      <w:bookmarkStart w:id="4336" w:name="predpis.clanok-4.bod-3.oznacenie"/>
      <w:r>
        <w:rPr>
          <w:rFonts w:ascii="Times New Roman" w:hAnsi="Times New Roman"/>
          <w:color w:val="000000"/>
        </w:rPr>
        <w:t xml:space="preserve">3. </w:t>
      </w:r>
      <w:bookmarkStart w:id="4337" w:name="predpis.clanok-4.bod-3.text"/>
      <w:bookmarkEnd w:id="4336"/>
      <w:r>
        <w:rPr>
          <w:rFonts w:ascii="Times New Roman" w:hAnsi="Times New Roman"/>
          <w:color w:val="000000"/>
        </w:rPr>
        <w:t xml:space="preserve">V § 8 písmená f) a g) znejú: </w:t>
      </w:r>
      <w:bookmarkEnd w:id="4337"/>
    </w:p>
    <w:p w:rsidR="00F5712B" w:rsidRDefault="00F5712B">
      <w:pPr>
        <w:spacing w:after="0" w:line="264" w:lineRule="auto"/>
        <w:ind w:left="270"/>
      </w:pPr>
      <w:bookmarkStart w:id="4338" w:name="predpis.clanok-4.bod-3.text2.blokTextu"/>
      <w:bookmarkStart w:id="4339" w:name="predpis.clanok-4.bod-3.text2"/>
    </w:p>
    <w:p w:rsidR="00F5712B" w:rsidRDefault="00A66048">
      <w:pPr>
        <w:spacing w:after="0" w:line="264" w:lineRule="auto"/>
        <w:ind w:left="345"/>
      </w:pPr>
      <w:r>
        <w:rPr>
          <w:rFonts w:ascii="Times New Roman" w:hAnsi="Times New Roman"/>
          <w:i/>
          <w:color w:val="000000"/>
        </w:rPr>
        <w:t xml:space="preserve"> „f) zaslať užívateľom pôdy vyplnené a podpísané potvrdenie o dodávke a aplikácii čistiarenského kalu a dnových sedimentov poverenej organizácii, Výskumnému ústavu pôdoznalectva a ochrany </w:t>
      </w:r>
      <w:r>
        <w:rPr>
          <w:rFonts w:ascii="Times New Roman" w:hAnsi="Times New Roman"/>
          <w:i/>
          <w:color w:val="000000"/>
        </w:rPr>
        <w:lastRenderedPageBreak/>
        <w:t>pôdy a Ústrednému kontrol</w:t>
      </w:r>
      <w:r>
        <w:rPr>
          <w:rFonts w:ascii="Times New Roman" w:hAnsi="Times New Roman"/>
          <w:i/>
          <w:color w:val="000000"/>
        </w:rPr>
        <w:t xml:space="preserve">nému a skúšobnému ústavu poľnohospodárskemu v Bratislave (ďalej len „kontrolný ústav"), v prípade lesnej pôdy Lesníckemu výskumnému ústavu vo Zvolene, </w:t>
      </w:r>
    </w:p>
    <w:p w:rsidR="00F5712B" w:rsidRDefault="00F5712B">
      <w:pPr>
        <w:spacing w:after="0" w:line="264" w:lineRule="auto"/>
        <w:ind w:left="270"/>
      </w:pPr>
    </w:p>
    <w:p w:rsidR="00F5712B" w:rsidRDefault="00A66048">
      <w:pPr>
        <w:spacing w:after="0" w:line="264" w:lineRule="auto"/>
        <w:ind w:left="345"/>
      </w:pPr>
      <w:bookmarkStart w:id="4340" w:name="predpis.clanok-4.bod-3.text2.citat.pisme"/>
      <w:r>
        <w:rPr>
          <w:rFonts w:ascii="Times New Roman" w:hAnsi="Times New Roman"/>
          <w:i/>
          <w:color w:val="000000"/>
        </w:rPr>
        <w:t xml:space="preserve"> g) zasielať evidované údaje uvedené v písmene a) do 31. januára kalendárneho roka za predchádzajúci ka</w:t>
      </w:r>
      <w:r>
        <w:rPr>
          <w:rFonts w:ascii="Times New Roman" w:hAnsi="Times New Roman"/>
          <w:i/>
          <w:color w:val="000000"/>
        </w:rPr>
        <w:t xml:space="preserve">lendárny rok poverenej organizácii.“. </w:t>
      </w:r>
    </w:p>
    <w:p w:rsidR="00F5712B" w:rsidRDefault="00F5712B">
      <w:pPr>
        <w:spacing w:after="0" w:line="264" w:lineRule="auto"/>
        <w:ind w:left="270"/>
      </w:pPr>
      <w:bookmarkStart w:id="4341" w:name="predpis.clanok-4.bod-3.text2.citat"/>
      <w:bookmarkEnd w:id="4340"/>
      <w:bookmarkEnd w:id="4341"/>
    </w:p>
    <w:p w:rsidR="00F5712B" w:rsidRDefault="00A66048">
      <w:pPr>
        <w:spacing w:after="0" w:line="264" w:lineRule="auto"/>
        <w:ind w:left="270"/>
      </w:pPr>
      <w:bookmarkStart w:id="4342" w:name="predpis.clanok-4.bod-4"/>
      <w:bookmarkEnd w:id="4335"/>
      <w:bookmarkEnd w:id="4338"/>
      <w:bookmarkEnd w:id="4339"/>
      <w:r>
        <w:rPr>
          <w:rFonts w:ascii="Times New Roman" w:hAnsi="Times New Roman"/>
          <w:color w:val="000000"/>
        </w:rPr>
        <w:t xml:space="preserve"> </w:t>
      </w:r>
      <w:bookmarkStart w:id="4343" w:name="predpis.clanok-4.bod-4.oznacenie"/>
      <w:r>
        <w:rPr>
          <w:rFonts w:ascii="Times New Roman" w:hAnsi="Times New Roman"/>
          <w:color w:val="000000"/>
        </w:rPr>
        <w:t xml:space="preserve">4. </w:t>
      </w:r>
      <w:bookmarkStart w:id="4344" w:name="predpis.clanok-4.bod-4.text"/>
      <w:bookmarkEnd w:id="4343"/>
      <w:r>
        <w:rPr>
          <w:rFonts w:ascii="Times New Roman" w:hAnsi="Times New Roman"/>
          <w:color w:val="000000"/>
        </w:rPr>
        <w:t xml:space="preserve">V § 10 písmeno a) znie: </w:t>
      </w:r>
      <w:bookmarkEnd w:id="4344"/>
    </w:p>
    <w:p w:rsidR="00F5712B" w:rsidRDefault="00F5712B">
      <w:pPr>
        <w:spacing w:after="0" w:line="264" w:lineRule="auto"/>
        <w:ind w:left="270"/>
      </w:pPr>
      <w:bookmarkStart w:id="4345" w:name="predpis.clanok-4.bod-4.text2.blokTextu"/>
      <w:bookmarkStart w:id="4346" w:name="predpis.clanok-4.bod-4.text2"/>
    </w:p>
    <w:p w:rsidR="00F5712B" w:rsidRDefault="00A66048">
      <w:pPr>
        <w:spacing w:after="0" w:line="264" w:lineRule="auto"/>
        <w:ind w:left="345"/>
      </w:pPr>
      <w:bookmarkStart w:id="4347" w:name="predpis.clanok-4.bod-4.text2.citat.pisme"/>
      <w:r>
        <w:rPr>
          <w:rFonts w:ascii="Times New Roman" w:hAnsi="Times New Roman"/>
          <w:i/>
          <w:color w:val="000000"/>
        </w:rPr>
        <w:t xml:space="preserve"> „a) Ministerstvo pôdohospodárstva Slovenskej republiky (ďalej len „ministerstvo"),“. </w:t>
      </w:r>
    </w:p>
    <w:p w:rsidR="00F5712B" w:rsidRDefault="00F5712B">
      <w:pPr>
        <w:spacing w:after="0" w:line="264" w:lineRule="auto"/>
        <w:ind w:left="270"/>
      </w:pPr>
      <w:bookmarkStart w:id="4348" w:name="predpis.clanok-4.bod-4.text2.citat"/>
      <w:bookmarkEnd w:id="4347"/>
      <w:bookmarkEnd w:id="4348"/>
    </w:p>
    <w:p w:rsidR="00F5712B" w:rsidRDefault="00A66048">
      <w:pPr>
        <w:spacing w:after="0" w:line="264" w:lineRule="auto"/>
        <w:ind w:left="270"/>
      </w:pPr>
      <w:bookmarkStart w:id="4349" w:name="predpis.clanok-4.bod-5"/>
      <w:bookmarkEnd w:id="4342"/>
      <w:bookmarkEnd w:id="4345"/>
      <w:bookmarkEnd w:id="4346"/>
      <w:r>
        <w:rPr>
          <w:rFonts w:ascii="Times New Roman" w:hAnsi="Times New Roman"/>
          <w:color w:val="000000"/>
        </w:rPr>
        <w:t xml:space="preserve"> </w:t>
      </w:r>
      <w:bookmarkStart w:id="4350" w:name="predpis.clanok-4.bod-5.oznacenie"/>
      <w:r>
        <w:rPr>
          <w:rFonts w:ascii="Times New Roman" w:hAnsi="Times New Roman"/>
          <w:color w:val="000000"/>
        </w:rPr>
        <w:t xml:space="preserve">5. </w:t>
      </w:r>
      <w:bookmarkStart w:id="4351" w:name="predpis.clanok-4.bod-5.text"/>
      <w:bookmarkEnd w:id="4350"/>
      <w:r>
        <w:rPr>
          <w:rFonts w:ascii="Times New Roman" w:hAnsi="Times New Roman"/>
          <w:color w:val="000000"/>
        </w:rPr>
        <w:t xml:space="preserve">§ 11 vrátane nadpisu znie: </w:t>
      </w:r>
      <w:bookmarkEnd w:id="4351"/>
    </w:p>
    <w:p w:rsidR="00F5712B" w:rsidRDefault="00F5712B">
      <w:pPr>
        <w:spacing w:after="0" w:line="264" w:lineRule="auto"/>
        <w:ind w:left="270"/>
      </w:pPr>
      <w:bookmarkStart w:id="4352" w:name="predpis.clanok-4.bod-5.text2.blokTextu"/>
      <w:bookmarkStart w:id="4353" w:name="predpis.clanok-4.bod-5.text2"/>
    </w:p>
    <w:p w:rsidR="00F5712B" w:rsidRDefault="00A66048">
      <w:pPr>
        <w:spacing w:before="225" w:after="225" w:line="264" w:lineRule="auto"/>
        <w:ind w:left="345"/>
        <w:jc w:val="center"/>
      </w:pPr>
      <w:bookmarkStart w:id="4354" w:name="paragraf-11~1.oznacenie"/>
      <w:bookmarkStart w:id="4355" w:name="paragraf-11~1"/>
      <w:r>
        <w:rPr>
          <w:rFonts w:ascii="Times New Roman" w:hAnsi="Times New Roman"/>
          <w:b/>
          <w:i/>
          <w:color w:val="000000"/>
        </w:rPr>
        <w:t xml:space="preserve"> „§ 11 </w:t>
      </w:r>
    </w:p>
    <w:p w:rsidR="00F5712B" w:rsidRDefault="00A66048">
      <w:pPr>
        <w:spacing w:before="225" w:after="225" w:line="264" w:lineRule="auto"/>
        <w:ind w:left="345"/>
        <w:jc w:val="center"/>
      </w:pPr>
      <w:bookmarkStart w:id="4356" w:name="paragraf-11~1.nadpis"/>
      <w:bookmarkEnd w:id="4354"/>
      <w:r>
        <w:rPr>
          <w:rFonts w:ascii="Times New Roman" w:hAnsi="Times New Roman"/>
          <w:b/>
          <w:i/>
          <w:color w:val="000000"/>
        </w:rPr>
        <w:t xml:space="preserve"> Povinnosti ministerstva a organizácií </w:t>
      </w:r>
    </w:p>
    <w:p w:rsidR="00F5712B" w:rsidRDefault="00A66048">
      <w:pPr>
        <w:spacing w:after="0" w:line="264" w:lineRule="auto"/>
        <w:ind w:left="420"/>
      </w:pPr>
      <w:bookmarkStart w:id="4357" w:name="paragraf-11~1.odsek-1"/>
      <w:bookmarkEnd w:id="4356"/>
      <w:r>
        <w:rPr>
          <w:rFonts w:ascii="Times New Roman" w:hAnsi="Times New Roman"/>
          <w:i/>
          <w:color w:val="000000"/>
        </w:rPr>
        <w:t xml:space="preserve"> </w:t>
      </w:r>
      <w:bookmarkStart w:id="4358" w:name="paragraf-11~1.odsek-1.oznacenie"/>
      <w:r>
        <w:rPr>
          <w:rFonts w:ascii="Times New Roman" w:hAnsi="Times New Roman"/>
          <w:i/>
          <w:color w:val="000000"/>
        </w:rPr>
        <w:t xml:space="preserve">(1) </w:t>
      </w:r>
      <w:bookmarkStart w:id="4359" w:name="paragraf-11~1.odsek-1.text"/>
      <w:bookmarkEnd w:id="4358"/>
      <w:r>
        <w:rPr>
          <w:rFonts w:ascii="Times New Roman" w:hAnsi="Times New Roman"/>
          <w:i/>
          <w:color w:val="000000"/>
        </w:rPr>
        <w:t xml:space="preserve">Ministerstvo </w:t>
      </w:r>
      <w:bookmarkEnd w:id="4359"/>
    </w:p>
    <w:p w:rsidR="00F5712B" w:rsidRDefault="00A66048">
      <w:pPr>
        <w:spacing w:before="225" w:after="225" w:line="264" w:lineRule="auto"/>
        <w:ind w:left="495"/>
      </w:pPr>
      <w:bookmarkStart w:id="4360" w:name="paragraf-11~1.odsek-1.pismeno-a"/>
      <w:r>
        <w:rPr>
          <w:rFonts w:ascii="Times New Roman" w:hAnsi="Times New Roman"/>
          <w:i/>
          <w:color w:val="000000"/>
        </w:rPr>
        <w:t xml:space="preserve"> </w:t>
      </w:r>
      <w:bookmarkStart w:id="4361" w:name="paragraf-11~1.odsek-1.pismeno-a.oznaceni"/>
      <w:r>
        <w:rPr>
          <w:rFonts w:ascii="Times New Roman" w:hAnsi="Times New Roman"/>
          <w:i/>
          <w:color w:val="000000"/>
        </w:rPr>
        <w:t xml:space="preserve">a) </w:t>
      </w:r>
      <w:bookmarkStart w:id="4362" w:name="paragraf-11~1.odsek-1.pismeno-a.text"/>
      <w:bookmarkEnd w:id="4361"/>
      <w:r>
        <w:rPr>
          <w:rFonts w:ascii="Times New Roman" w:hAnsi="Times New Roman"/>
          <w:i/>
          <w:color w:val="000000"/>
        </w:rPr>
        <w:t xml:space="preserve">riadi výkon štátnej kontroly nad aplikáciou čistiarenského kalu a dnových sedimentov do poľnohospodárskej pôdy alebo do lesnej pôdy, </w:t>
      </w:r>
      <w:bookmarkEnd w:id="4362"/>
    </w:p>
    <w:p w:rsidR="00F5712B" w:rsidRDefault="00A66048">
      <w:pPr>
        <w:spacing w:before="225" w:after="225" w:line="264" w:lineRule="auto"/>
        <w:ind w:left="495"/>
      </w:pPr>
      <w:bookmarkStart w:id="4363" w:name="paragraf-11~1.odsek-1.pismeno-b"/>
      <w:bookmarkEnd w:id="4360"/>
      <w:r>
        <w:rPr>
          <w:rFonts w:ascii="Times New Roman" w:hAnsi="Times New Roman"/>
          <w:i/>
          <w:color w:val="000000"/>
        </w:rPr>
        <w:t xml:space="preserve"> </w:t>
      </w:r>
      <w:bookmarkStart w:id="4364" w:name="paragraf-11~1.odsek-1.pismeno-b.oznaceni"/>
      <w:r>
        <w:rPr>
          <w:rFonts w:ascii="Times New Roman" w:hAnsi="Times New Roman"/>
          <w:i/>
          <w:color w:val="000000"/>
        </w:rPr>
        <w:t xml:space="preserve">b) </w:t>
      </w:r>
      <w:bookmarkStart w:id="4365" w:name="paragraf-11~1.odsek-1.pismeno-b.text"/>
      <w:bookmarkEnd w:id="4364"/>
      <w:r>
        <w:rPr>
          <w:rFonts w:ascii="Times New Roman" w:hAnsi="Times New Roman"/>
          <w:i/>
          <w:color w:val="000000"/>
        </w:rPr>
        <w:t xml:space="preserve">vykonáva kontrolu činností organizácií uvedených v § 8 písm. f) súvisiacich s aplikáciou zákona, </w:t>
      </w:r>
      <w:bookmarkEnd w:id="4365"/>
    </w:p>
    <w:p w:rsidR="00F5712B" w:rsidRDefault="00A66048">
      <w:pPr>
        <w:spacing w:before="225" w:after="225" w:line="264" w:lineRule="auto"/>
        <w:ind w:left="495"/>
      </w:pPr>
      <w:bookmarkStart w:id="4366" w:name="paragraf-11~1.odsek-1.pismeno-c"/>
      <w:bookmarkEnd w:id="4363"/>
      <w:r>
        <w:rPr>
          <w:rFonts w:ascii="Times New Roman" w:hAnsi="Times New Roman"/>
          <w:i/>
          <w:color w:val="000000"/>
        </w:rPr>
        <w:t xml:space="preserve"> </w:t>
      </w:r>
      <w:bookmarkStart w:id="4367" w:name="paragraf-11~1.odsek-1.pismeno-c.oznaceni"/>
      <w:r>
        <w:rPr>
          <w:rFonts w:ascii="Times New Roman" w:hAnsi="Times New Roman"/>
          <w:i/>
          <w:color w:val="000000"/>
        </w:rPr>
        <w:t>c</w:t>
      </w:r>
      <w:r>
        <w:rPr>
          <w:rFonts w:ascii="Times New Roman" w:hAnsi="Times New Roman"/>
          <w:i/>
          <w:color w:val="000000"/>
        </w:rPr>
        <w:t xml:space="preserve">) </w:t>
      </w:r>
      <w:bookmarkStart w:id="4368" w:name="paragraf-11~1.odsek-1.pismeno-c.text"/>
      <w:bookmarkEnd w:id="4367"/>
      <w:r>
        <w:rPr>
          <w:rFonts w:ascii="Times New Roman" w:hAnsi="Times New Roman"/>
          <w:i/>
          <w:color w:val="000000"/>
        </w:rPr>
        <w:t xml:space="preserve">ukladá pokuty (§ 14), </w:t>
      </w:r>
      <w:bookmarkEnd w:id="4368"/>
    </w:p>
    <w:p w:rsidR="00F5712B" w:rsidRDefault="00A66048">
      <w:pPr>
        <w:spacing w:before="225" w:after="225" w:line="264" w:lineRule="auto"/>
        <w:ind w:left="495"/>
      </w:pPr>
      <w:bookmarkStart w:id="4369" w:name="paragraf-11~1.odsek-1.pismeno-d"/>
      <w:bookmarkEnd w:id="4366"/>
      <w:r>
        <w:rPr>
          <w:rFonts w:ascii="Times New Roman" w:hAnsi="Times New Roman"/>
          <w:i/>
          <w:color w:val="000000"/>
        </w:rPr>
        <w:t xml:space="preserve"> </w:t>
      </w:r>
      <w:bookmarkStart w:id="4370" w:name="paragraf-11~1.odsek-1.pismeno-d.oznaceni"/>
      <w:r>
        <w:rPr>
          <w:rFonts w:ascii="Times New Roman" w:hAnsi="Times New Roman"/>
          <w:i/>
          <w:color w:val="000000"/>
        </w:rPr>
        <w:t xml:space="preserve">d) </w:t>
      </w:r>
      <w:bookmarkStart w:id="4371" w:name="paragraf-11~1.odsek-1.pismeno-d.text"/>
      <w:bookmarkEnd w:id="4370"/>
      <w:r>
        <w:rPr>
          <w:rFonts w:ascii="Times New Roman" w:hAnsi="Times New Roman"/>
          <w:i/>
          <w:color w:val="000000"/>
        </w:rPr>
        <w:t xml:space="preserve">vypracúva raz za tri roky sektorovú správu o zavedení smerníc uvedených v prílohe č. 1, </w:t>
      </w:r>
      <w:bookmarkEnd w:id="4371"/>
    </w:p>
    <w:p w:rsidR="00F5712B" w:rsidRDefault="00A66048">
      <w:pPr>
        <w:spacing w:before="225" w:after="225" w:line="264" w:lineRule="auto"/>
        <w:ind w:left="495"/>
      </w:pPr>
      <w:bookmarkStart w:id="4372" w:name="paragraf-11~1.odsek-1.pismeno-e"/>
      <w:bookmarkEnd w:id="4369"/>
      <w:r>
        <w:rPr>
          <w:rFonts w:ascii="Times New Roman" w:hAnsi="Times New Roman"/>
          <w:i/>
          <w:color w:val="000000"/>
        </w:rPr>
        <w:t xml:space="preserve"> </w:t>
      </w:r>
      <w:bookmarkStart w:id="4373" w:name="paragraf-11~1.odsek-1.pismeno-e.oznaceni"/>
      <w:r>
        <w:rPr>
          <w:rFonts w:ascii="Times New Roman" w:hAnsi="Times New Roman"/>
          <w:i/>
          <w:color w:val="000000"/>
        </w:rPr>
        <w:t xml:space="preserve">e) </w:t>
      </w:r>
      <w:bookmarkStart w:id="4374" w:name="paragraf-11~1.odsek-1.pismeno-e.text"/>
      <w:bookmarkEnd w:id="4373"/>
      <w:r>
        <w:rPr>
          <w:rFonts w:ascii="Times New Roman" w:hAnsi="Times New Roman"/>
          <w:i/>
          <w:color w:val="000000"/>
        </w:rPr>
        <w:t>poskytuje informácie o používaní čistiarenského kalu v poľnohospodárstve medzinárodným inštitúciám, ktorých členom je Slovenská republ</w:t>
      </w:r>
      <w:r>
        <w:rPr>
          <w:rFonts w:ascii="Times New Roman" w:hAnsi="Times New Roman"/>
          <w:i/>
          <w:color w:val="000000"/>
        </w:rPr>
        <w:t xml:space="preserve">ika, alebo ak taká povinnosť vyplýva z medzinárodných dohôd, ktorými je Slovenská republika viazaná. </w:t>
      </w:r>
      <w:bookmarkEnd w:id="4374"/>
    </w:p>
    <w:p w:rsidR="00F5712B" w:rsidRDefault="00A66048">
      <w:pPr>
        <w:spacing w:before="225" w:after="225" w:line="264" w:lineRule="auto"/>
        <w:ind w:left="420"/>
      </w:pPr>
      <w:bookmarkStart w:id="4375" w:name="paragraf-11~1.odsek-2"/>
      <w:bookmarkEnd w:id="4357"/>
      <w:bookmarkEnd w:id="4372"/>
      <w:r>
        <w:rPr>
          <w:rFonts w:ascii="Times New Roman" w:hAnsi="Times New Roman"/>
          <w:i/>
          <w:color w:val="000000"/>
        </w:rPr>
        <w:t xml:space="preserve"> </w:t>
      </w:r>
      <w:bookmarkStart w:id="4376" w:name="paragraf-11~1.odsek-2.oznacenie"/>
      <w:r>
        <w:rPr>
          <w:rFonts w:ascii="Times New Roman" w:hAnsi="Times New Roman"/>
          <w:i/>
          <w:color w:val="000000"/>
        </w:rPr>
        <w:t xml:space="preserve">(2) </w:t>
      </w:r>
      <w:bookmarkStart w:id="4377" w:name="paragraf-11~1.odsek-2.text"/>
      <w:bookmarkEnd w:id="4376"/>
      <w:r>
        <w:rPr>
          <w:rFonts w:ascii="Times New Roman" w:hAnsi="Times New Roman"/>
          <w:i/>
          <w:color w:val="000000"/>
        </w:rPr>
        <w:t>Podrobnosti o obsahu projektu (§ 7 ods. 3) a podrobnosti postupu vyhotovovania potvrdenia o dodávke a aplikácii čistiarenského kalu a dnových sedimen</w:t>
      </w:r>
      <w:r>
        <w:rPr>
          <w:rFonts w:ascii="Times New Roman" w:hAnsi="Times New Roman"/>
          <w:i/>
          <w:color w:val="000000"/>
        </w:rPr>
        <w:t xml:space="preserve">tov [§ 8 písm. e) a f) a § 9 písm. c)] ustanoví všeobecne záväzný právny predpis, ktorý vydá ministerstvo v spolupráci s Ministerstvom životného prostredia Slovenskej republiky. </w:t>
      </w:r>
      <w:bookmarkEnd w:id="4377"/>
    </w:p>
    <w:p w:rsidR="00F5712B" w:rsidRDefault="00A66048">
      <w:pPr>
        <w:spacing w:after="0" w:line="264" w:lineRule="auto"/>
        <w:ind w:left="420"/>
      </w:pPr>
      <w:bookmarkStart w:id="4378" w:name="paragraf-11~1.odsek-3"/>
      <w:bookmarkEnd w:id="4375"/>
      <w:r>
        <w:rPr>
          <w:rFonts w:ascii="Times New Roman" w:hAnsi="Times New Roman"/>
          <w:i/>
          <w:color w:val="000000"/>
        </w:rPr>
        <w:t xml:space="preserve"> </w:t>
      </w:r>
      <w:bookmarkStart w:id="4379" w:name="paragraf-11~1.odsek-3.oznacenie"/>
      <w:r>
        <w:rPr>
          <w:rFonts w:ascii="Times New Roman" w:hAnsi="Times New Roman"/>
          <w:i/>
          <w:color w:val="000000"/>
        </w:rPr>
        <w:t xml:space="preserve">(3) </w:t>
      </w:r>
      <w:bookmarkStart w:id="4380" w:name="paragraf-11~1.odsek-3.text"/>
      <w:bookmarkEnd w:id="4379"/>
      <w:r>
        <w:rPr>
          <w:rFonts w:ascii="Times New Roman" w:hAnsi="Times New Roman"/>
          <w:i/>
          <w:color w:val="000000"/>
        </w:rPr>
        <w:t xml:space="preserve">Poverená organizácia </w:t>
      </w:r>
      <w:bookmarkEnd w:id="4380"/>
    </w:p>
    <w:p w:rsidR="00F5712B" w:rsidRDefault="00A66048">
      <w:pPr>
        <w:spacing w:before="225" w:after="225" w:line="264" w:lineRule="auto"/>
        <w:ind w:left="495"/>
      </w:pPr>
      <w:bookmarkStart w:id="4381" w:name="paragraf-11~1.odsek-3.pismeno-a"/>
      <w:r>
        <w:rPr>
          <w:rFonts w:ascii="Times New Roman" w:hAnsi="Times New Roman"/>
          <w:i/>
          <w:color w:val="000000"/>
        </w:rPr>
        <w:t xml:space="preserve"> </w:t>
      </w:r>
      <w:bookmarkStart w:id="4382" w:name="paragraf-11~1.odsek-3.pismeno-a.oznaceni"/>
      <w:r>
        <w:rPr>
          <w:rFonts w:ascii="Times New Roman" w:hAnsi="Times New Roman"/>
          <w:i/>
          <w:color w:val="000000"/>
        </w:rPr>
        <w:t xml:space="preserve">a) </w:t>
      </w:r>
      <w:bookmarkStart w:id="4383" w:name="paragraf-11~1.odsek-3.pismeno-a.text"/>
      <w:bookmarkEnd w:id="4382"/>
      <w:r>
        <w:rPr>
          <w:rFonts w:ascii="Times New Roman" w:hAnsi="Times New Roman"/>
          <w:i/>
          <w:color w:val="000000"/>
        </w:rPr>
        <w:t>vedie evidenciu o kvalite a množstve vyproduko</w:t>
      </w:r>
      <w:r>
        <w:rPr>
          <w:rFonts w:ascii="Times New Roman" w:hAnsi="Times New Roman"/>
          <w:i/>
          <w:color w:val="000000"/>
        </w:rPr>
        <w:t xml:space="preserve">vaného čistiarenského kalu alebo dnových sedimentov, </w:t>
      </w:r>
      <w:bookmarkEnd w:id="4383"/>
    </w:p>
    <w:p w:rsidR="00F5712B" w:rsidRDefault="00A66048">
      <w:pPr>
        <w:spacing w:before="225" w:after="225" w:line="264" w:lineRule="auto"/>
        <w:ind w:left="495"/>
      </w:pPr>
      <w:bookmarkStart w:id="4384" w:name="paragraf-11~1.odsek-3.pismeno-b"/>
      <w:bookmarkEnd w:id="4381"/>
      <w:r>
        <w:rPr>
          <w:rFonts w:ascii="Times New Roman" w:hAnsi="Times New Roman"/>
          <w:i/>
          <w:color w:val="000000"/>
        </w:rPr>
        <w:t xml:space="preserve"> </w:t>
      </w:r>
      <w:bookmarkStart w:id="4385" w:name="paragraf-11~1.odsek-3.pismeno-b.oznaceni"/>
      <w:r>
        <w:rPr>
          <w:rFonts w:ascii="Times New Roman" w:hAnsi="Times New Roman"/>
          <w:i/>
          <w:color w:val="000000"/>
        </w:rPr>
        <w:t xml:space="preserve">b) </w:t>
      </w:r>
      <w:bookmarkStart w:id="4386" w:name="paragraf-11~1.odsek-3.pismeno-b.text"/>
      <w:bookmarkEnd w:id="4385"/>
      <w:r>
        <w:rPr>
          <w:rFonts w:ascii="Times New Roman" w:hAnsi="Times New Roman"/>
          <w:i/>
          <w:color w:val="000000"/>
        </w:rPr>
        <w:t xml:space="preserve">vypracúva odborné posúdenia projektov z vodohospodárskeho hľadiska. </w:t>
      </w:r>
      <w:bookmarkEnd w:id="4386"/>
    </w:p>
    <w:p w:rsidR="00F5712B" w:rsidRDefault="00A66048">
      <w:pPr>
        <w:spacing w:after="0" w:line="264" w:lineRule="auto"/>
        <w:ind w:left="420"/>
      </w:pPr>
      <w:bookmarkStart w:id="4387" w:name="paragraf-11~1.odsek-4"/>
      <w:bookmarkEnd w:id="4378"/>
      <w:bookmarkEnd w:id="4384"/>
      <w:r>
        <w:rPr>
          <w:rFonts w:ascii="Times New Roman" w:hAnsi="Times New Roman"/>
          <w:i/>
          <w:color w:val="000000"/>
        </w:rPr>
        <w:t xml:space="preserve"> </w:t>
      </w:r>
      <w:bookmarkStart w:id="4388" w:name="paragraf-11~1.odsek-4.oznacenie"/>
      <w:r>
        <w:rPr>
          <w:rFonts w:ascii="Times New Roman" w:hAnsi="Times New Roman"/>
          <w:i/>
          <w:color w:val="000000"/>
        </w:rPr>
        <w:t xml:space="preserve">(4) </w:t>
      </w:r>
      <w:bookmarkStart w:id="4389" w:name="paragraf-11~1.odsek-4.text"/>
      <w:bookmarkEnd w:id="4388"/>
      <w:r>
        <w:rPr>
          <w:rFonts w:ascii="Times New Roman" w:hAnsi="Times New Roman"/>
          <w:i/>
          <w:color w:val="000000"/>
        </w:rPr>
        <w:t xml:space="preserve">Výskumný ústav pôdoznalectva a ochrany pôdy </w:t>
      </w:r>
      <w:bookmarkEnd w:id="4389"/>
    </w:p>
    <w:p w:rsidR="00F5712B" w:rsidRDefault="00A66048">
      <w:pPr>
        <w:spacing w:before="225" w:after="225" w:line="264" w:lineRule="auto"/>
        <w:ind w:left="495"/>
      </w:pPr>
      <w:bookmarkStart w:id="4390" w:name="paragraf-11~1.odsek-4.pismeno-a"/>
      <w:r>
        <w:rPr>
          <w:rFonts w:ascii="Times New Roman" w:hAnsi="Times New Roman"/>
          <w:i/>
          <w:color w:val="000000"/>
        </w:rPr>
        <w:t xml:space="preserve"> </w:t>
      </w:r>
      <w:bookmarkStart w:id="4391" w:name="paragraf-11~1.odsek-4.pismeno-a.oznaceni"/>
      <w:r>
        <w:rPr>
          <w:rFonts w:ascii="Times New Roman" w:hAnsi="Times New Roman"/>
          <w:i/>
          <w:color w:val="000000"/>
        </w:rPr>
        <w:t xml:space="preserve">a) </w:t>
      </w:r>
      <w:bookmarkStart w:id="4392" w:name="paragraf-11~1.odsek-4.pismeno-a.text"/>
      <w:bookmarkEnd w:id="4391"/>
      <w:r>
        <w:rPr>
          <w:rFonts w:ascii="Times New Roman" w:hAnsi="Times New Roman"/>
          <w:i/>
          <w:color w:val="000000"/>
        </w:rPr>
        <w:t xml:space="preserve">vedie evidenciu o každej aplikácii čistiarenského kalu a dnových sedimentov do poľnohospodárskej pôdy, </w:t>
      </w:r>
      <w:bookmarkEnd w:id="4392"/>
    </w:p>
    <w:p w:rsidR="00F5712B" w:rsidRDefault="00A66048">
      <w:pPr>
        <w:spacing w:before="225" w:after="225" w:line="264" w:lineRule="auto"/>
        <w:ind w:left="495"/>
      </w:pPr>
      <w:bookmarkStart w:id="4393" w:name="paragraf-11~1.odsek-4.pismeno-b"/>
      <w:bookmarkEnd w:id="4390"/>
      <w:r>
        <w:rPr>
          <w:rFonts w:ascii="Times New Roman" w:hAnsi="Times New Roman"/>
          <w:i/>
          <w:color w:val="000000"/>
        </w:rPr>
        <w:lastRenderedPageBreak/>
        <w:t xml:space="preserve"> </w:t>
      </w:r>
      <w:bookmarkStart w:id="4394" w:name="paragraf-11~1.odsek-4.pismeno-b.oznaceni"/>
      <w:r>
        <w:rPr>
          <w:rFonts w:ascii="Times New Roman" w:hAnsi="Times New Roman"/>
          <w:i/>
          <w:color w:val="000000"/>
        </w:rPr>
        <w:t xml:space="preserve">b) </w:t>
      </w:r>
      <w:bookmarkStart w:id="4395" w:name="paragraf-11~1.odsek-4.pismeno-b.text"/>
      <w:bookmarkEnd w:id="4394"/>
      <w:r>
        <w:rPr>
          <w:rFonts w:ascii="Times New Roman" w:hAnsi="Times New Roman"/>
          <w:i/>
          <w:color w:val="000000"/>
        </w:rPr>
        <w:t>ukladá údaje o každej aplikácii čistiarenského kalu a dnových sedimentov do poľnohospodárskej pôdy do Geografického informačného systému o pôdach Sl</w:t>
      </w:r>
      <w:r>
        <w:rPr>
          <w:rFonts w:ascii="Times New Roman" w:hAnsi="Times New Roman"/>
          <w:i/>
          <w:color w:val="000000"/>
        </w:rPr>
        <w:t xml:space="preserve">ovenskej republiky, </w:t>
      </w:r>
      <w:bookmarkEnd w:id="4395"/>
    </w:p>
    <w:p w:rsidR="00F5712B" w:rsidRDefault="00A66048">
      <w:pPr>
        <w:spacing w:before="225" w:after="225" w:line="264" w:lineRule="auto"/>
        <w:ind w:left="495"/>
      </w:pPr>
      <w:bookmarkStart w:id="4396" w:name="paragraf-11~1.odsek-4.pismeno-c"/>
      <w:bookmarkEnd w:id="4393"/>
      <w:r>
        <w:rPr>
          <w:rFonts w:ascii="Times New Roman" w:hAnsi="Times New Roman"/>
          <w:i/>
          <w:color w:val="000000"/>
        </w:rPr>
        <w:t xml:space="preserve"> </w:t>
      </w:r>
      <w:bookmarkStart w:id="4397" w:name="paragraf-11~1.odsek-4.pismeno-c.oznaceni"/>
      <w:r>
        <w:rPr>
          <w:rFonts w:ascii="Times New Roman" w:hAnsi="Times New Roman"/>
          <w:i/>
          <w:color w:val="000000"/>
        </w:rPr>
        <w:t xml:space="preserve">c) </w:t>
      </w:r>
      <w:bookmarkStart w:id="4398" w:name="paragraf-11~1.odsek-4.pismeno-c.text"/>
      <w:bookmarkEnd w:id="4397"/>
      <w:r>
        <w:rPr>
          <w:rFonts w:ascii="Times New Roman" w:hAnsi="Times New Roman"/>
          <w:i/>
          <w:color w:val="000000"/>
        </w:rPr>
        <w:t xml:space="preserve">vypracúva odborné posúdenia projektov z pôdohospodárskeho hľadiska, </w:t>
      </w:r>
      <w:bookmarkEnd w:id="4398"/>
    </w:p>
    <w:p w:rsidR="00F5712B" w:rsidRDefault="00A66048">
      <w:pPr>
        <w:spacing w:before="225" w:after="225" w:line="264" w:lineRule="auto"/>
        <w:ind w:left="495"/>
      </w:pPr>
      <w:bookmarkStart w:id="4399" w:name="paragraf-11~1.odsek-4.pismeno-d"/>
      <w:bookmarkEnd w:id="4396"/>
      <w:r>
        <w:rPr>
          <w:rFonts w:ascii="Times New Roman" w:hAnsi="Times New Roman"/>
          <w:i/>
          <w:color w:val="000000"/>
        </w:rPr>
        <w:t xml:space="preserve"> </w:t>
      </w:r>
      <w:bookmarkStart w:id="4400" w:name="paragraf-11~1.odsek-4.pismeno-d.oznaceni"/>
      <w:r>
        <w:rPr>
          <w:rFonts w:ascii="Times New Roman" w:hAnsi="Times New Roman"/>
          <w:i/>
          <w:color w:val="000000"/>
        </w:rPr>
        <w:t xml:space="preserve">d) </w:t>
      </w:r>
      <w:bookmarkStart w:id="4401" w:name="paragraf-11~1.odsek-4.pismeno-d.text"/>
      <w:bookmarkEnd w:id="4400"/>
      <w:r>
        <w:rPr>
          <w:rFonts w:ascii="Times New Roman" w:hAnsi="Times New Roman"/>
          <w:i/>
          <w:color w:val="000000"/>
        </w:rPr>
        <w:t xml:space="preserve">eviduje projekty, </w:t>
      </w:r>
      <w:bookmarkEnd w:id="4401"/>
    </w:p>
    <w:p w:rsidR="00F5712B" w:rsidRDefault="00A66048">
      <w:pPr>
        <w:spacing w:before="225" w:after="225" w:line="264" w:lineRule="auto"/>
        <w:ind w:left="495"/>
      </w:pPr>
      <w:bookmarkStart w:id="4402" w:name="paragraf-11~1.odsek-4.pismeno-e"/>
      <w:bookmarkEnd w:id="4399"/>
      <w:r>
        <w:rPr>
          <w:rFonts w:ascii="Times New Roman" w:hAnsi="Times New Roman"/>
          <w:i/>
          <w:color w:val="000000"/>
        </w:rPr>
        <w:t xml:space="preserve"> </w:t>
      </w:r>
      <w:bookmarkStart w:id="4403" w:name="paragraf-11~1.odsek-4.pismeno-e.oznaceni"/>
      <w:r>
        <w:rPr>
          <w:rFonts w:ascii="Times New Roman" w:hAnsi="Times New Roman"/>
          <w:i/>
          <w:color w:val="000000"/>
        </w:rPr>
        <w:t xml:space="preserve">e) </w:t>
      </w:r>
      <w:bookmarkStart w:id="4404" w:name="paragraf-11~1.odsek-4.pismeno-e.text"/>
      <w:bookmarkEnd w:id="4403"/>
      <w:r>
        <w:rPr>
          <w:rFonts w:ascii="Times New Roman" w:hAnsi="Times New Roman"/>
          <w:i/>
          <w:color w:val="000000"/>
        </w:rPr>
        <w:t>zasiela ministerstvu do 31. marca kalendárneho roka prehľad o množstve aplikovaného čistiarenského kalu a dnových sedimentov do poľnoho</w:t>
      </w:r>
      <w:r>
        <w:rPr>
          <w:rFonts w:ascii="Times New Roman" w:hAnsi="Times New Roman"/>
          <w:i/>
          <w:color w:val="000000"/>
        </w:rPr>
        <w:t xml:space="preserve">spodárskej pôdy a mieste ich aplikácie za uplynulý kalendárny rok. </w:t>
      </w:r>
      <w:bookmarkEnd w:id="4404"/>
    </w:p>
    <w:p w:rsidR="00F5712B" w:rsidRDefault="00A66048">
      <w:pPr>
        <w:spacing w:after="0" w:line="264" w:lineRule="auto"/>
        <w:ind w:left="420"/>
      </w:pPr>
      <w:bookmarkStart w:id="4405" w:name="paragraf-11~1.odsek-5"/>
      <w:bookmarkEnd w:id="4387"/>
      <w:bookmarkEnd w:id="4402"/>
      <w:r>
        <w:rPr>
          <w:rFonts w:ascii="Times New Roman" w:hAnsi="Times New Roman"/>
          <w:i/>
          <w:color w:val="000000"/>
        </w:rPr>
        <w:t xml:space="preserve"> </w:t>
      </w:r>
      <w:bookmarkStart w:id="4406" w:name="paragraf-11~1.odsek-5.oznacenie"/>
      <w:r>
        <w:rPr>
          <w:rFonts w:ascii="Times New Roman" w:hAnsi="Times New Roman"/>
          <w:i/>
          <w:color w:val="000000"/>
        </w:rPr>
        <w:t xml:space="preserve">(5) </w:t>
      </w:r>
      <w:bookmarkStart w:id="4407" w:name="paragraf-11~1.odsek-5.text"/>
      <w:bookmarkEnd w:id="4406"/>
      <w:r>
        <w:rPr>
          <w:rFonts w:ascii="Times New Roman" w:hAnsi="Times New Roman"/>
          <w:i/>
          <w:color w:val="000000"/>
        </w:rPr>
        <w:t xml:space="preserve">Lesnícky výskumný ústav vo Zvolene </w:t>
      </w:r>
      <w:bookmarkEnd w:id="4407"/>
    </w:p>
    <w:p w:rsidR="00F5712B" w:rsidRDefault="00A66048">
      <w:pPr>
        <w:spacing w:before="225" w:after="225" w:line="264" w:lineRule="auto"/>
        <w:ind w:left="495"/>
      </w:pPr>
      <w:bookmarkStart w:id="4408" w:name="paragraf-11~1.odsek-5.pismeno-a"/>
      <w:r>
        <w:rPr>
          <w:rFonts w:ascii="Times New Roman" w:hAnsi="Times New Roman"/>
          <w:i/>
          <w:color w:val="000000"/>
        </w:rPr>
        <w:t xml:space="preserve"> </w:t>
      </w:r>
      <w:bookmarkStart w:id="4409" w:name="paragraf-11~1.odsek-5.pismeno-a.oznaceni"/>
      <w:r>
        <w:rPr>
          <w:rFonts w:ascii="Times New Roman" w:hAnsi="Times New Roman"/>
          <w:i/>
          <w:color w:val="000000"/>
        </w:rPr>
        <w:t xml:space="preserve">a) </w:t>
      </w:r>
      <w:bookmarkStart w:id="4410" w:name="paragraf-11~1.odsek-5.pismeno-a.text"/>
      <w:bookmarkEnd w:id="4409"/>
      <w:r>
        <w:rPr>
          <w:rFonts w:ascii="Times New Roman" w:hAnsi="Times New Roman"/>
          <w:i/>
          <w:color w:val="000000"/>
        </w:rPr>
        <w:t xml:space="preserve">vedie evidenciu o každej aplikácii čistiarenského kalu a dnových sedimentov do lesnej pôdy, </w:t>
      </w:r>
      <w:bookmarkEnd w:id="4410"/>
    </w:p>
    <w:p w:rsidR="00F5712B" w:rsidRDefault="00A66048">
      <w:pPr>
        <w:spacing w:before="225" w:after="225" w:line="264" w:lineRule="auto"/>
        <w:ind w:left="495"/>
      </w:pPr>
      <w:bookmarkStart w:id="4411" w:name="paragraf-11~1.odsek-5.pismeno-b"/>
      <w:bookmarkEnd w:id="4408"/>
      <w:r>
        <w:rPr>
          <w:rFonts w:ascii="Times New Roman" w:hAnsi="Times New Roman"/>
          <w:i/>
          <w:color w:val="000000"/>
        </w:rPr>
        <w:t xml:space="preserve"> </w:t>
      </w:r>
      <w:bookmarkStart w:id="4412" w:name="paragraf-11~1.odsek-5.pismeno-b.oznaceni"/>
      <w:r>
        <w:rPr>
          <w:rFonts w:ascii="Times New Roman" w:hAnsi="Times New Roman"/>
          <w:i/>
          <w:color w:val="000000"/>
        </w:rPr>
        <w:t xml:space="preserve">b) </w:t>
      </w:r>
      <w:bookmarkStart w:id="4413" w:name="paragraf-11~1.odsek-5.pismeno-b.text"/>
      <w:bookmarkEnd w:id="4412"/>
      <w:r>
        <w:rPr>
          <w:rFonts w:ascii="Times New Roman" w:hAnsi="Times New Roman"/>
          <w:i/>
          <w:color w:val="000000"/>
        </w:rPr>
        <w:t>vypracúva odborné posúdenia projektov z lesníc</w:t>
      </w:r>
      <w:r>
        <w:rPr>
          <w:rFonts w:ascii="Times New Roman" w:hAnsi="Times New Roman"/>
          <w:i/>
          <w:color w:val="000000"/>
        </w:rPr>
        <w:t xml:space="preserve">keho hľadiska, </w:t>
      </w:r>
      <w:bookmarkEnd w:id="4413"/>
    </w:p>
    <w:p w:rsidR="00F5712B" w:rsidRDefault="00A66048">
      <w:pPr>
        <w:spacing w:before="225" w:after="225" w:line="264" w:lineRule="auto"/>
        <w:ind w:left="495"/>
      </w:pPr>
      <w:bookmarkStart w:id="4414" w:name="paragraf-11~1.odsek-5.pismeno-c"/>
      <w:bookmarkEnd w:id="4411"/>
      <w:r>
        <w:rPr>
          <w:rFonts w:ascii="Times New Roman" w:hAnsi="Times New Roman"/>
          <w:i/>
          <w:color w:val="000000"/>
        </w:rPr>
        <w:t xml:space="preserve"> </w:t>
      </w:r>
      <w:bookmarkStart w:id="4415" w:name="paragraf-11~1.odsek-5.pismeno-c.oznaceni"/>
      <w:r>
        <w:rPr>
          <w:rFonts w:ascii="Times New Roman" w:hAnsi="Times New Roman"/>
          <w:i/>
          <w:color w:val="000000"/>
        </w:rPr>
        <w:t xml:space="preserve">c) </w:t>
      </w:r>
      <w:bookmarkStart w:id="4416" w:name="paragraf-11~1.odsek-5.pismeno-c.text"/>
      <w:bookmarkEnd w:id="4415"/>
      <w:r>
        <w:rPr>
          <w:rFonts w:ascii="Times New Roman" w:hAnsi="Times New Roman"/>
          <w:i/>
          <w:color w:val="000000"/>
        </w:rPr>
        <w:t xml:space="preserve">eviduje projekty, </w:t>
      </w:r>
      <w:bookmarkEnd w:id="4416"/>
    </w:p>
    <w:p w:rsidR="00F5712B" w:rsidRDefault="00A66048">
      <w:pPr>
        <w:spacing w:before="225" w:after="225" w:line="264" w:lineRule="auto"/>
        <w:ind w:left="495"/>
      </w:pPr>
      <w:bookmarkStart w:id="4417" w:name="paragraf-11~1.odsek-5.pismeno-d"/>
      <w:bookmarkEnd w:id="4414"/>
      <w:r>
        <w:rPr>
          <w:rFonts w:ascii="Times New Roman" w:hAnsi="Times New Roman"/>
          <w:i/>
          <w:color w:val="000000"/>
        </w:rPr>
        <w:t xml:space="preserve"> </w:t>
      </w:r>
      <w:bookmarkStart w:id="4418" w:name="paragraf-11~1.odsek-5.pismeno-d.oznaceni"/>
      <w:r>
        <w:rPr>
          <w:rFonts w:ascii="Times New Roman" w:hAnsi="Times New Roman"/>
          <w:i/>
          <w:color w:val="000000"/>
        </w:rPr>
        <w:t xml:space="preserve">d) </w:t>
      </w:r>
      <w:bookmarkStart w:id="4419" w:name="paragraf-11~1.odsek-5.pismeno-d.text"/>
      <w:bookmarkEnd w:id="4418"/>
      <w:r>
        <w:rPr>
          <w:rFonts w:ascii="Times New Roman" w:hAnsi="Times New Roman"/>
          <w:i/>
          <w:color w:val="000000"/>
        </w:rPr>
        <w:t xml:space="preserve">zasiela ministerstvu do 31. marca kalendárneho roka prehľad o množstve aplikovaného čistiarenského kalu a dnových sedimentov do lesnej pôdy a mieste ich aplikácie za uplynulý kalendárny rok.“. </w:t>
      </w:r>
      <w:bookmarkEnd w:id="4419"/>
    </w:p>
    <w:p w:rsidR="00F5712B" w:rsidRDefault="00F5712B">
      <w:pPr>
        <w:spacing w:after="0" w:line="264" w:lineRule="auto"/>
        <w:ind w:left="270"/>
      </w:pPr>
      <w:bookmarkStart w:id="4420" w:name="predpis.clanok-4.bod-5.text2.citat"/>
      <w:bookmarkEnd w:id="4355"/>
      <w:bookmarkEnd w:id="4405"/>
      <w:bookmarkEnd w:id="4417"/>
      <w:bookmarkEnd w:id="4420"/>
    </w:p>
    <w:bookmarkEnd w:id="4317"/>
    <w:bookmarkEnd w:id="4349"/>
    <w:bookmarkEnd w:id="4352"/>
    <w:bookmarkEnd w:id="4353"/>
    <w:p w:rsidR="00F5712B" w:rsidRDefault="00F5712B">
      <w:pPr>
        <w:spacing w:after="0"/>
        <w:ind w:left="120"/>
      </w:pPr>
    </w:p>
    <w:p w:rsidR="00F5712B" w:rsidRDefault="00A66048">
      <w:pPr>
        <w:spacing w:after="0" w:line="264" w:lineRule="auto"/>
        <w:ind w:left="195"/>
      </w:pPr>
      <w:bookmarkStart w:id="4421" w:name="predpis.clanok-5.oznacenie"/>
      <w:bookmarkStart w:id="4422" w:name="predpis.clanok-5"/>
      <w:r>
        <w:rPr>
          <w:rFonts w:ascii="Times New Roman" w:hAnsi="Times New Roman"/>
          <w:color w:val="000000"/>
        </w:rPr>
        <w:t xml:space="preserve"> Čl. V </w:t>
      </w:r>
    </w:p>
    <w:p w:rsidR="00F5712B" w:rsidRDefault="00A66048">
      <w:pPr>
        <w:spacing w:before="225" w:after="225" w:line="264" w:lineRule="auto"/>
        <w:ind w:left="270"/>
      </w:pPr>
      <w:bookmarkStart w:id="4423" w:name="predpis.clanok-5.odsek-1"/>
      <w:bookmarkEnd w:id="4421"/>
      <w:r>
        <w:rPr>
          <w:rFonts w:ascii="Times New Roman" w:hAnsi="Times New Roman"/>
          <w:color w:val="000000"/>
        </w:rPr>
        <w:t xml:space="preserve"> </w:t>
      </w:r>
      <w:bookmarkStart w:id="4424" w:name="predpis.clanok-5.odsek-1.oznacenie"/>
      <w:bookmarkEnd w:id="4424"/>
      <w:r>
        <w:rPr>
          <w:rFonts w:ascii="Times New Roman" w:hAnsi="Times New Roman"/>
          <w:color w:val="000000"/>
        </w:rPr>
        <w:t>Zákon č.</w:t>
      </w:r>
      <w:r>
        <w:rPr>
          <w:rFonts w:ascii="Times New Roman" w:hAnsi="Times New Roman"/>
          <w:color w:val="000000"/>
        </w:rPr>
        <w:t xml:space="preserve"> </w:t>
      </w:r>
      <w:hyperlink r:id="rId15">
        <w:r>
          <w:rPr>
            <w:rFonts w:ascii="Times New Roman" w:hAnsi="Times New Roman"/>
            <w:color w:val="0000FF"/>
            <w:u w:val="single"/>
          </w:rPr>
          <w:t>543/2002 Z. z.</w:t>
        </w:r>
      </w:hyperlink>
      <w:bookmarkStart w:id="4425" w:name="predpis.clanok-5.odsek-1.text"/>
      <w:r>
        <w:rPr>
          <w:rFonts w:ascii="Times New Roman" w:hAnsi="Times New Roman"/>
          <w:color w:val="000000"/>
        </w:rPr>
        <w:t xml:space="preserve"> o ochrane prírody a krajiny v znení zákona č. 525/2003 Z. z. a zákona č. 205/2004 Z. z. sa mení a dopĺňa takto: </w:t>
      </w:r>
      <w:bookmarkEnd w:id="4425"/>
    </w:p>
    <w:p w:rsidR="00F5712B" w:rsidRDefault="00A66048">
      <w:pPr>
        <w:spacing w:after="0" w:line="264" w:lineRule="auto"/>
        <w:ind w:left="270"/>
      </w:pPr>
      <w:bookmarkStart w:id="4426" w:name="predpis.clanok-5.bod-1"/>
      <w:bookmarkEnd w:id="4423"/>
      <w:r>
        <w:rPr>
          <w:rFonts w:ascii="Times New Roman" w:hAnsi="Times New Roman"/>
          <w:color w:val="000000"/>
        </w:rPr>
        <w:t xml:space="preserve"> </w:t>
      </w:r>
      <w:bookmarkStart w:id="4427" w:name="predpis.clanok-5.bod-1.oznacenie"/>
      <w:r>
        <w:rPr>
          <w:rFonts w:ascii="Times New Roman" w:hAnsi="Times New Roman"/>
          <w:color w:val="000000"/>
        </w:rPr>
        <w:t xml:space="preserve">1. </w:t>
      </w:r>
      <w:bookmarkStart w:id="4428" w:name="predpis.clanok-5.bod-1.text"/>
      <w:bookmarkEnd w:id="4427"/>
      <w:r>
        <w:rPr>
          <w:rFonts w:ascii="Times New Roman" w:hAnsi="Times New Roman"/>
          <w:color w:val="000000"/>
        </w:rPr>
        <w:t>V § 28 ods. 2 sa vypúšťajú slová „alebo na územi</w:t>
      </w:r>
      <w:r>
        <w:rPr>
          <w:rFonts w:ascii="Times New Roman" w:hAnsi="Times New Roman"/>
          <w:color w:val="000000"/>
        </w:rPr>
        <w:t xml:space="preserve">e európskeho významu (§ 27)“. </w:t>
      </w:r>
      <w:bookmarkEnd w:id="4428"/>
    </w:p>
    <w:p w:rsidR="00F5712B" w:rsidRDefault="00A66048">
      <w:pPr>
        <w:spacing w:after="0" w:line="264" w:lineRule="auto"/>
        <w:ind w:left="270"/>
      </w:pPr>
      <w:bookmarkStart w:id="4429" w:name="predpis.clanok-5.bod-2"/>
      <w:bookmarkEnd w:id="4426"/>
      <w:r>
        <w:rPr>
          <w:rFonts w:ascii="Times New Roman" w:hAnsi="Times New Roman"/>
          <w:color w:val="000000"/>
        </w:rPr>
        <w:t xml:space="preserve"> </w:t>
      </w:r>
      <w:bookmarkStart w:id="4430" w:name="predpis.clanok-5.bod-2.oznacenie"/>
      <w:r>
        <w:rPr>
          <w:rFonts w:ascii="Times New Roman" w:hAnsi="Times New Roman"/>
          <w:color w:val="000000"/>
        </w:rPr>
        <w:t xml:space="preserve">2. </w:t>
      </w:r>
      <w:bookmarkStart w:id="4431" w:name="predpis.clanok-5.bod-2.text"/>
      <w:bookmarkEnd w:id="4430"/>
      <w:r>
        <w:rPr>
          <w:rFonts w:ascii="Times New Roman" w:hAnsi="Times New Roman"/>
          <w:color w:val="000000"/>
        </w:rPr>
        <w:t xml:space="preserve">V § 28 ods. 3 sa vypúšťajú slová „alebo na územiach európskeho významu“. </w:t>
      </w:r>
      <w:bookmarkEnd w:id="4431"/>
    </w:p>
    <w:p w:rsidR="00F5712B" w:rsidRDefault="00A66048">
      <w:pPr>
        <w:spacing w:after="0" w:line="264" w:lineRule="auto"/>
        <w:ind w:left="270"/>
      </w:pPr>
      <w:bookmarkStart w:id="4432" w:name="predpis.clanok-5.bod-3"/>
      <w:bookmarkEnd w:id="4429"/>
      <w:r>
        <w:rPr>
          <w:rFonts w:ascii="Times New Roman" w:hAnsi="Times New Roman"/>
          <w:color w:val="000000"/>
        </w:rPr>
        <w:t xml:space="preserve"> </w:t>
      </w:r>
      <w:bookmarkStart w:id="4433" w:name="predpis.clanok-5.bod-3.oznacenie"/>
      <w:r>
        <w:rPr>
          <w:rFonts w:ascii="Times New Roman" w:hAnsi="Times New Roman"/>
          <w:color w:val="000000"/>
        </w:rPr>
        <w:t xml:space="preserve">3. </w:t>
      </w:r>
      <w:bookmarkStart w:id="4434" w:name="predpis.clanok-5.bod-3.text"/>
      <w:bookmarkEnd w:id="4433"/>
      <w:r>
        <w:rPr>
          <w:rFonts w:ascii="Times New Roman" w:hAnsi="Times New Roman"/>
          <w:color w:val="000000"/>
        </w:rPr>
        <w:t xml:space="preserve">V § 35 ods. 3 sa slová „písm. a), f), g) a i)“ nahrádzajú slovami „písm. a), f), g), i) a k)“. </w:t>
      </w:r>
      <w:bookmarkEnd w:id="4434"/>
    </w:p>
    <w:p w:rsidR="00F5712B" w:rsidRDefault="00A66048">
      <w:pPr>
        <w:spacing w:after="0" w:line="264" w:lineRule="auto"/>
        <w:ind w:left="270"/>
      </w:pPr>
      <w:bookmarkStart w:id="4435" w:name="predpis.clanok-5.bod-4"/>
      <w:bookmarkEnd w:id="4432"/>
      <w:r>
        <w:rPr>
          <w:rFonts w:ascii="Times New Roman" w:hAnsi="Times New Roman"/>
          <w:color w:val="000000"/>
        </w:rPr>
        <w:t xml:space="preserve"> </w:t>
      </w:r>
      <w:bookmarkStart w:id="4436" w:name="predpis.clanok-5.bod-4.oznacenie"/>
      <w:r>
        <w:rPr>
          <w:rFonts w:ascii="Times New Roman" w:hAnsi="Times New Roman"/>
          <w:color w:val="000000"/>
        </w:rPr>
        <w:t xml:space="preserve">4. </w:t>
      </w:r>
      <w:bookmarkStart w:id="4437" w:name="predpis.clanok-5.bod-4.text"/>
      <w:bookmarkEnd w:id="4436"/>
      <w:r>
        <w:rPr>
          <w:rFonts w:ascii="Times New Roman" w:hAnsi="Times New Roman"/>
          <w:color w:val="000000"/>
        </w:rPr>
        <w:t>V § 35 ods. 4 sa slová „písm. a) a f) až i)</w:t>
      </w:r>
      <w:r>
        <w:rPr>
          <w:rFonts w:ascii="Times New Roman" w:hAnsi="Times New Roman"/>
          <w:color w:val="000000"/>
        </w:rPr>
        <w:t xml:space="preserve">“ nahrádzajú slovami „písm. a), f) až i) a k)“. </w:t>
      </w:r>
      <w:bookmarkEnd w:id="4437"/>
    </w:p>
    <w:p w:rsidR="00F5712B" w:rsidRDefault="00A66048">
      <w:pPr>
        <w:spacing w:after="0" w:line="264" w:lineRule="auto"/>
        <w:ind w:left="270"/>
      </w:pPr>
      <w:bookmarkStart w:id="4438" w:name="predpis.clanok-5.bod-5"/>
      <w:bookmarkEnd w:id="4435"/>
      <w:r>
        <w:rPr>
          <w:rFonts w:ascii="Times New Roman" w:hAnsi="Times New Roman"/>
          <w:color w:val="000000"/>
        </w:rPr>
        <w:t xml:space="preserve"> </w:t>
      </w:r>
      <w:bookmarkStart w:id="4439" w:name="predpis.clanok-5.bod-5.oznacenie"/>
      <w:r>
        <w:rPr>
          <w:rFonts w:ascii="Times New Roman" w:hAnsi="Times New Roman"/>
          <w:color w:val="000000"/>
        </w:rPr>
        <w:t xml:space="preserve">5. </w:t>
      </w:r>
      <w:bookmarkStart w:id="4440" w:name="predpis.clanok-5.bod-5.text"/>
      <w:bookmarkEnd w:id="4439"/>
      <w:r>
        <w:rPr>
          <w:rFonts w:ascii="Times New Roman" w:hAnsi="Times New Roman"/>
          <w:color w:val="000000"/>
        </w:rPr>
        <w:t xml:space="preserve">V § 61 ods. 1 sa na konci pripájajú tieto slová: „a na pozemkoch vo vlastníctve štátu“. </w:t>
      </w:r>
      <w:bookmarkEnd w:id="4440"/>
    </w:p>
    <w:p w:rsidR="00F5712B" w:rsidRDefault="00A66048">
      <w:pPr>
        <w:spacing w:after="0" w:line="264" w:lineRule="auto"/>
        <w:ind w:left="270"/>
      </w:pPr>
      <w:bookmarkStart w:id="4441" w:name="predpis.clanok-5.bod-6"/>
      <w:bookmarkEnd w:id="4438"/>
      <w:r>
        <w:rPr>
          <w:rFonts w:ascii="Times New Roman" w:hAnsi="Times New Roman"/>
          <w:color w:val="000000"/>
        </w:rPr>
        <w:t xml:space="preserve"> </w:t>
      </w:r>
      <w:bookmarkStart w:id="4442" w:name="predpis.clanok-5.bod-6.oznacenie"/>
      <w:r>
        <w:rPr>
          <w:rFonts w:ascii="Times New Roman" w:hAnsi="Times New Roman"/>
          <w:color w:val="000000"/>
        </w:rPr>
        <w:t xml:space="preserve">6. </w:t>
      </w:r>
      <w:bookmarkStart w:id="4443" w:name="predpis.clanok-5.bod-6.text"/>
      <w:bookmarkEnd w:id="4442"/>
      <w:r>
        <w:rPr>
          <w:rFonts w:ascii="Times New Roman" w:hAnsi="Times New Roman"/>
          <w:color w:val="000000"/>
        </w:rPr>
        <w:t>V § 61 ods. 2 písm. a) sa vypúšťajú slová „ak sa tento pozemok takto obhospodaruje najmenej dva roky pred poda</w:t>
      </w:r>
      <w:r>
        <w:rPr>
          <w:rFonts w:ascii="Times New Roman" w:hAnsi="Times New Roman"/>
          <w:color w:val="000000"/>
        </w:rPr>
        <w:t xml:space="preserve">ním žiadosti (odsek 5),“. </w:t>
      </w:r>
      <w:bookmarkEnd w:id="4443"/>
    </w:p>
    <w:p w:rsidR="00F5712B" w:rsidRDefault="00A66048">
      <w:pPr>
        <w:spacing w:after="0" w:line="264" w:lineRule="auto"/>
        <w:ind w:left="270"/>
      </w:pPr>
      <w:bookmarkStart w:id="4444" w:name="predpis.clanok-5.bod-7"/>
      <w:bookmarkEnd w:id="4441"/>
      <w:r>
        <w:rPr>
          <w:rFonts w:ascii="Times New Roman" w:hAnsi="Times New Roman"/>
          <w:color w:val="000000"/>
        </w:rPr>
        <w:t xml:space="preserve"> </w:t>
      </w:r>
      <w:bookmarkStart w:id="4445" w:name="predpis.clanok-5.bod-7.oznacenie"/>
      <w:r>
        <w:rPr>
          <w:rFonts w:ascii="Times New Roman" w:hAnsi="Times New Roman"/>
          <w:color w:val="000000"/>
        </w:rPr>
        <w:t xml:space="preserve">7. </w:t>
      </w:r>
      <w:bookmarkStart w:id="4446" w:name="predpis.clanok-5.bod-7.text"/>
      <w:bookmarkEnd w:id="4445"/>
      <w:r>
        <w:rPr>
          <w:rFonts w:ascii="Times New Roman" w:hAnsi="Times New Roman"/>
          <w:color w:val="000000"/>
        </w:rPr>
        <w:t xml:space="preserve">V § 61 ods. 2 písmeno b) znie: </w:t>
      </w:r>
      <w:bookmarkEnd w:id="4446"/>
    </w:p>
    <w:p w:rsidR="00F5712B" w:rsidRDefault="00F5712B">
      <w:pPr>
        <w:spacing w:after="0" w:line="264" w:lineRule="auto"/>
        <w:ind w:left="270"/>
      </w:pPr>
      <w:bookmarkStart w:id="4447" w:name="predpis.clanok-5.bod-7.text2.blokTextu"/>
      <w:bookmarkStart w:id="4448" w:name="predpis.clanok-5.bod-7.text2"/>
    </w:p>
    <w:p w:rsidR="00F5712B" w:rsidRDefault="00A66048">
      <w:pPr>
        <w:spacing w:after="0" w:line="264" w:lineRule="auto"/>
        <w:ind w:left="345"/>
      </w:pPr>
      <w:bookmarkStart w:id="4449" w:name="predpis.clanok-5.bod-7.text2.citat.pisme"/>
      <w:r>
        <w:rPr>
          <w:rFonts w:ascii="Times New Roman" w:hAnsi="Times New Roman"/>
          <w:i/>
          <w:color w:val="000000"/>
        </w:rPr>
        <w:t xml:space="preserve"> „b) hospodárenie na lesnom pozemku,</w:t>
      </w:r>
      <w:r>
        <w:rPr>
          <w:rFonts w:ascii="Times New Roman" w:hAnsi="Times New Roman"/>
          <w:i/>
          <w:color w:val="000000"/>
          <w:sz w:val="18"/>
          <w:vertAlign w:val="superscript"/>
        </w:rPr>
        <w:t>90</w:t>
      </w:r>
      <w:r>
        <w:rPr>
          <w:rFonts w:ascii="Times New Roman" w:hAnsi="Times New Roman"/>
          <w:i/>
          <w:color w:val="000000"/>
        </w:rPr>
        <w:t>) ktoré zodpovedá návrhu hospodárskych opatrení pre jednotky priestorového rozdelenia lesa</w:t>
      </w:r>
      <w:r>
        <w:rPr>
          <w:rFonts w:ascii="Times New Roman" w:hAnsi="Times New Roman"/>
          <w:i/>
          <w:color w:val="000000"/>
          <w:sz w:val="18"/>
          <w:vertAlign w:val="superscript"/>
        </w:rPr>
        <w:t>91</w:t>
      </w:r>
      <w:r>
        <w:rPr>
          <w:rFonts w:ascii="Times New Roman" w:hAnsi="Times New Roman"/>
          <w:i/>
          <w:color w:val="000000"/>
        </w:rPr>
        <w:t xml:space="preserve">) bez obmedzujúcich požiadaviek orgánov ochrany prírody </w:t>
      </w:r>
      <w:r>
        <w:rPr>
          <w:rFonts w:ascii="Times New Roman" w:hAnsi="Times New Roman"/>
          <w:i/>
          <w:color w:val="000000"/>
        </w:rPr>
        <w:t xml:space="preserve">vyplývajúcich zo zákazov a iných podmienok ochrany prírody, ustanovených týmto zákonom alebo na jeho základe; bežným obhospodarovaním sa tiež rozumie postup podľa osobitných predpisov pri odstraňovaní následkov mimoriadnych okolností a nepredvídaných škôd </w:t>
      </w:r>
      <w:r>
        <w:rPr>
          <w:rFonts w:ascii="Times New Roman" w:hAnsi="Times New Roman"/>
          <w:i/>
          <w:color w:val="000000"/>
        </w:rPr>
        <w:t>v lesoch,</w:t>
      </w:r>
      <w:r>
        <w:rPr>
          <w:rFonts w:ascii="Times New Roman" w:hAnsi="Times New Roman"/>
          <w:i/>
          <w:color w:val="000000"/>
          <w:sz w:val="18"/>
          <w:vertAlign w:val="superscript"/>
        </w:rPr>
        <w:t>91a</w:t>
      </w:r>
      <w:r>
        <w:rPr>
          <w:rFonts w:ascii="Times New Roman" w:hAnsi="Times New Roman"/>
          <w:i/>
          <w:color w:val="000000"/>
        </w:rPr>
        <w:t xml:space="preserve">)“. </w:t>
      </w:r>
    </w:p>
    <w:p w:rsidR="00F5712B" w:rsidRDefault="00F5712B">
      <w:pPr>
        <w:spacing w:after="0" w:line="264" w:lineRule="auto"/>
        <w:ind w:left="270"/>
      </w:pPr>
      <w:bookmarkStart w:id="4450" w:name="predpis.clanok-5.bod-7.text2.citat"/>
      <w:bookmarkEnd w:id="4449"/>
      <w:bookmarkEnd w:id="4450"/>
    </w:p>
    <w:p w:rsidR="00F5712B" w:rsidRDefault="00A66048">
      <w:pPr>
        <w:spacing w:after="0" w:line="264" w:lineRule="auto"/>
        <w:ind w:left="270"/>
      </w:pPr>
      <w:bookmarkStart w:id="4451" w:name="predpis.clanok-5.bod-7.np-1"/>
      <w:bookmarkEnd w:id="4447"/>
      <w:bookmarkEnd w:id="4448"/>
      <w:r>
        <w:rPr>
          <w:rFonts w:ascii="Times New Roman" w:hAnsi="Times New Roman"/>
          <w:color w:val="000000"/>
        </w:rPr>
        <w:t xml:space="preserve"> Poznámka pod čiarou k odkazu 91a znie: </w:t>
      </w:r>
    </w:p>
    <w:p w:rsidR="00F5712B" w:rsidRDefault="00F5712B">
      <w:pPr>
        <w:spacing w:after="0" w:line="264" w:lineRule="auto"/>
        <w:ind w:left="270"/>
      </w:pPr>
      <w:bookmarkStart w:id="4452" w:name="predpis.clanok-5.bod-7.np-2.blokTextu"/>
      <w:bookmarkStart w:id="4453" w:name="predpis.clanok-5.bod-7.np-2"/>
      <w:bookmarkEnd w:id="4451"/>
    </w:p>
    <w:p w:rsidR="00F5712B" w:rsidRDefault="00A66048">
      <w:pPr>
        <w:spacing w:after="0" w:line="264" w:lineRule="auto"/>
        <w:ind w:left="345"/>
      </w:pPr>
      <w:bookmarkStart w:id="4454" w:name="predpis.clanok-5.bod-7.np-2.citat.poznam"/>
      <w:r>
        <w:rPr>
          <w:rFonts w:ascii="Times New Roman" w:hAnsi="Times New Roman"/>
          <w:i/>
          <w:color w:val="000000"/>
        </w:rPr>
        <w:t xml:space="preserve"> „91a) § 21 ods. 1 zákona Slovenskej národnej rady č. 100/1977 Zb. o hospodárení v lesoch a štátnej správe lesného hospodárstva v znení neskorších predpisov. </w:t>
      </w:r>
    </w:p>
    <w:p w:rsidR="00F5712B" w:rsidRDefault="00F5712B">
      <w:pPr>
        <w:spacing w:after="0" w:line="264" w:lineRule="auto"/>
        <w:ind w:left="345"/>
      </w:pPr>
    </w:p>
    <w:p w:rsidR="00F5712B" w:rsidRDefault="00A66048">
      <w:pPr>
        <w:spacing w:after="0" w:line="264" w:lineRule="auto"/>
        <w:ind w:left="345"/>
      </w:pPr>
      <w:r>
        <w:rPr>
          <w:rFonts w:ascii="Times New Roman" w:hAnsi="Times New Roman"/>
          <w:i/>
          <w:color w:val="000000"/>
        </w:rPr>
        <w:t xml:space="preserve"> § 3 ods. 1 vyhlášky Ministerstva pô</w:t>
      </w:r>
      <w:r>
        <w:rPr>
          <w:rFonts w:ascii="Times New Roman" w:hAnsi="Times New Roman"/>
          <w:i/>
          <w:color w:val="000000"/>
        </w:rPr>
        <w:t xml:space="preserve">dohospodárstva Slovenskej republiky č. 244/1997 Z. z. o vyznačovaní a evidencii ťažby dreva.“. </w:t>
      </w:r>
    </w:p>
    <w:p w:rsidR="00F5712B" w:rsidRDefault="00F5712B">
      <w:pPr>
        <w:spacing w:after="0" w:line="264" w:lineRule="auto"/>
        <w:ind w:left="270"/>
      </w:pPr>
      <w:bookmarkStart w:id="4455" w:name="predpis.clanok-5.bod-7.np-2.citat"/>
      <w:bookmarkEnd w:id="4454"/>
      <w:bookmarkEnd w:id="4455"/>
    </w:p>
    <w:p w:rsidR="00F5712B" w:rsidRDefault="00A66048">
      <w:pPr>
        <w:spacing w:after="0" w:line="264" w:lineRule="auto"/>
        <w:ind w:left="270"/>
      </w:pPr>
      <w:bookmarkStart w:id="4456" w:name="predpis.clanok-5.bod-8"/>
      <w:bookmarkEnd w:id="4444"/>
      <w:bookmarkEnd w:id="4452"/>
      <w:bookmarkEnd w:id="4453"/>
      <w:r>
        <w:rPr>
          <w:rFonts w:ascii="Times New Roman" w:hAnsi="Times New Roman"/>
          <w:color w:val="000000"/>
        </w:rPr>
        <w:t xml:space="preserve"> </w:t>
      </w:r>
      <w:bookmarkStart w:id="4457" w:name="predpis.clanok-5.bod-8.oznacenie"/>
      <w:r>
        <w:rPr>
          <w:rFonts w:ascii="Times New Roman" w:hAnsi="Times New Roman"/>
          <w:color w:val="000000"/>
        </w:rPr>
        <w:t xml:space="preserve">8. </w:t>
      </w:r>
      <w:bookmarkStart w:id="4458" w:name="predpis.clanok-5.bod-8.text"/>
      <w:bookmarkEnd w:id="4457"/>
      <w:r>
        <w:rPr>
          <w:rFonts w:ascii="Times New Roman" w:hAnsi="Times New Roman"/>
          <w:color w:val="000000"/>
        </w:rPr>
        <w:t>V § 61 ods. 3 druhá veta znie: „Po schválení zmeny lesného hospodárskeho plánu patrí vlastníkovi náhrada podľa odseku 1 vrátane náhrady nákladov na vyhotov</w:t>
      </w:r>
      <w:r>
        <w:rPr>
          <w:rFonts w:ascii="Times New Roman" w:hAnsi="Times New Roman"/>
          <w:color w:val="000000"/>
        </w:rPr>
        <w:t xml:space="preserve">enie zmeneného predpisu lesného hospodárskeho plánu.“. </w:t>
      </w:r>
      <w:bookmarkEnd w:id="4458"/>
    </w:p>
    <w:p w:rsidR="00F5712B" w:rsidRDefault="00A66048">
      <w:pPr>
        <w:spacing w:after="0" w:line="264" w:lineRule="auto"/>
        <w:ind w:left="270"/>
      </w:pPr>
      <w:bookmarkStart w:id="4459" w:name="predpis.clanok-5.bod-9"/>
      <w:bookmarkEnd w:id="4456"/>
      <w:r>
        <w:rPr>
          <w:rFonts w:ascii="Times New Roman" w:hAnsi="Times New Roman"/>
          <w:color w:val="000000"/>
        </w:rPr>
        <w:t xml:space="preserve"> </w:t>
      </w:r>
      <w:bookmarkStart w:id="4460" w:name="predpis.clanok-5.bod-9.oznacenie"/>
      <w:r>
        <w:rPr>
          <w:rFonts w:ascii="Times New Roman" w:hAnsi="Times New Roman"/>
          <w:color w:val="000000"/>
        </w:rPr>
        <w:t xml:space="preserve">9. </w:t>
      </w:r>
      <w:bookmarkEnd w:id="4460"/>
      <w:r>
        <w:rPr>
          <w:rFonts w:ascii="Times New Roman" w:hAnsi="Times New Roman"/>
          <w:color w:val="000000"/>
        </w:rPr>
        <w:t>V § 61 ods. 6 sa na konci pripájajú tieto slová: „a o oslobodenie od dane podľa osobitného predpisu</w:t>
      </w:r>
      <w:r>
        <w:rPr>
          <w:rFonts w:ascii="Times New Roman" w:hAnsi="Times New Roman"/>
          <w:color w:val="000000"/>
          <w:sz w:val="18"/>
          <w:vertAlign w:val="superscript"/>
        </w:rPr>
        <w:t>92a</w:t>
      </w:r>
      <w:bookmarkStart w:id="4461" w:name="predpis.clanok-5.bod-9.text"/>
      <w:r>
        <w:rPr>
          <w:rFonts w:ascii="Times New Roman" w:hAnsi="Times New Roman"/>
          <w:color w:val="000000"/>
        </w:rPr>
        <w:t xml:space="preserve">) za obdobie, za ktoré sa poskytuje“. </w:t>
      </w:r>
      <w:bookmarkEnd w:id="4461"/>
    </w:p>
    <w:p w:rsidR="00F5712B" w:rsidRDefault="00A66048">
      <w:pPr>
        <w:spacing w:after="0" w:line="264" w:lineRule="auto"/>
        <w:ind w:left="270"/>
      </w:pPr>
      <w:bookmarkStart w:id="4462" w:name="predpis.clanok-5.bod-9.text2"/>
      <w:r>
        <w:rPr>
          <w:rFonts w:ascii="Times New Roman" w:hAnsi="Times New Roman"/>
          <w:color w:val="000000"/>
        </w:rPr>
        <w:t xml:space="preserve"> Poznámka pod čiarou k odkazu 92a znie: </w:t>
      </w:r>
    </w:p>
    <w:p w:rsidR="00F5712B" w:rsidRDefault="00F5712B">
      <w:pPr>
        <w:spacing w:after="0" w:line="264" w:lineRule="auto"/>
        <w:ind w:left="270"/>
      </w:pPr>
      <w:bookmarkStart w:id="4463" w:name="predpis.clanok-5.bod-9.np-1.blokTextu"/>
      <w:bookmarkStart w:id="4464" w:name="predpis.clanok-5.bod-9.np-1"/>
      <w:bookmarkEnd w:id="4462"/>
    </w:p>
    <w:p w:rsidR="00F5712B" w:rsidRDefault="00A66048">
      <w:pPr>
        <w:spacing w:after="0" w:line="264" w:lineRule="auto"/>
        <w:ind w:left="345"/>
      </w:pPr>
      <w:bookmarkStart w:id="4465" w:name="predpis.clanok-5.bod-9.np-1.citat.poznam"/>
      <w:r>
        <w:rPr>
          <w:rFonts w:ascii="Times New Roman" w:hAnsi="Times New Roman"/>
          <w:i/>
          <w:color w:val="000000"/>
        </w:rPr>
        <w:t xml:space="preserve"> „92a) § 4 zá</w:t>
      </w:r>
      <w:r>
        <w:rPr>
          <w:rFonts w:ascii="Times New Roman" w:hAnsi="Times New Roman"/>
          <w:i/>
          <w:color w:val="000000"/>
        </w:rPr>
        <w:t xml:space="preserve">kona Slovenskej národnej rady č. 317/1992 Zb. o dani z nehnuteľnosti v znení neskorších predpisov.“. </w:t>
      </w:r>
    </w:p>
    <w:p w:rsidR="00F5712B" w:rsidRDefault="00F5712B">
      <w:pPr>
        <w:spacing w:after="0" w:line="264" w:lineRule="auto"/>
        <w:ind w:left="270"/>
      </w:pPr>
      <w:bookmarkStart w:id="4466" w:name="predpis.clanok-5.bod-9.np-1.citat"/>
      <w:bookmarkEnd w:id="4465"/>
      <w:bookmarkEnd w:id="4466"/>
    </w:p>
    <w:p w:rsidR="00F5712B" w:rsidRDefault="00A66048">
      <w:pPr>
        <w:spacing w:after="0" w:line="264" w:lineRule="auto"/>
        <w:ind w:left="270"/>
      </w:pPr>
      <w:bookmarkStart w:id="4467" w:name="predpis.clanok-5.bod-10"/>
      <w:bookmarkEnd w:id="4459"/>
      <w:bookmarkEnd w:id="4463"/>
      <w:bookmarkEnd w:id="4464"/>
      <w:r>
        <w:rPr>
          <w:rFonts w:ascii="Times New Roman" w:hAnsi="Times New Roman"/>
          <w:color w:val="000000"/>
        </w:rPr>
        <w:t xml:space="preserve"> </w:t>
      </w:r>
      <w:bookmarkStart w:id="4468" w:name="predpis.clanok-5.bod-10.oznacenie"/>
      <w:r>
        <w:rPr>
          <w:rFonts w:ascii="Times New Roman" w:hAnsi="Times New Roman"/>
          <w:color w:val="000000"/>
        </w:rPr>
        <w:t xml:space="preserve">10. </w:t>
      </w:r>
      <w:bookmarkStart w:id="4469" w:name="predpis.clanok-5.bod-10.text"/>
      <w:bookmarkEnd w:id="4468"/>
      <w:r>
        <w:rPr>
          <w:rFonts w:ascii="Times New Roman" w:hAnsi="Times New Roman"/>
          <w:color w:val="000000"/>
        </w:rPr>
        <w:t xml:space="preserve">V § 61 ods. 7 písmeno a) znie: </w:t>
      </w:r>
      <w:bookmarkEnd w:id="4469"/>
    </w:p>
    <w:p w:rsidR="00F5712B" w:rsidRDefault="00F5712B">
      <w:pPr>
        <w:spacing w:after="0" w:line="264" w:lineRule="auto"/>
        <w:ind w:left="270"/>
      </w:pPr>
      <w:bookmarkStart w:id="4470" w:name="predpis.clanok-5.bod-10.text2.blokTextu"/>
      <w:bookmarkStart w:id="4471" w:name="predpis.clanok-5.bod-10.text2"/>
    </w:p>
    <w:p w:rsidR="00F5712B" w:rsidRDefault="00A66048">
      <w:pPr>
        <w:spacing w:after="0" w:line="264" w:lineRule="auto"/>
        <w:ind w:left="345"/>
      </w:pPr>
      <w:bookmarkStart w:id="4472" w:name="predpis.clanok-5.bod-10.text2.citat.pism"/>
      <w:r>
        <w:rPr>
          <w:rFonts w:ascii="Times New Roman" w:hAnsi="Times New Roman"/>
          <w:i/>
          <w:color w:val="000000"/>
        </w:rPr>
        <w:t xml:space="preserve"> „a) lesných pozemkoch, začína plynúť prvým dňom po skončení platnosti lesného hospodárskeho plánu, v ktorom boli u</w:t>
      </w:r>
      <w:r>
        <w:rPr>
          <w:rFonts w:ascii="Times New Roman" w:hAnsi="Times New Roman"/>
          <w:i/>
          <w:color w:val="000000"/>
        </w:rPr>
        <w:t xml:space="preserve">platnené obmedzujúce požiadavky orgánu ochrany prírody, alebo dňom nadobudnutia právoplatnosti rozhodnutia orgánu ochrany prírody o nevydaní súhlasu, nepovolení výnimky alebo rozhodnutia s určenými obmedzujúcimi podmienkami vykonávania činnosti,“. </w:t>
      </w:r>
    </w:p>
    <w:p w:rsidR="00F5712B" w:rsidRDefault="00F5712B">
      <w:pPr>
        <w:spacing w:after="0" w:line="264" w:lineRule="auto"/>
        <w:ind w:left="270"/>
      </w:pPr>
      <w:bookmarkStart w:id="4473" w:name="predpis.clanok-5.bod-10.text2.citat"/>
      <w:bookmarkEnd w:id="4472"/>
      <w:bookmarkEnd w:id="4473"/>
    </w:p>
    <w:p w:rsidR="00F5712B" w:rsidRDefault="00A66048">
      <w:pPr>
        <w:spacing w:after="0" w:line="264" w:lineRule="auto"/>
        <w:ind w:left="270"/>
      </w:pPr>
      <w:bookmarkStart w:id="4474" w:name="predpis.clanok-5.bod-11"/>
      <w:bookmarkEnd w:id="4467"/>
      <w:bookmarkEnd w:id="4470"/>
      <w:bookmarkEnd w:id="4471"/>
      <w:r>
        <w:rPr>
          <w:rFonts w:ascii="Times New Roman" w:hAnsi="Times New Roman"/>
          <w:color w:val="000000"/>
        </w:rPr>
        <w:t xml:space="preserve"> </w:t>
      </w:r>
      <w:bookmarkStart w:id="4475" w:name="predpis.clanok-5.bod-11.oznacenie"/>
      <w:r>
        <w:rPr>
          <w:rFonts w:ascii="Times New Roman" w:hAnsi="Times New Roman"/>
          <w:color w:val="000000"/>
        </w:rPr>
        <w:t xml:space="preserve">11. </w:t>
      </w:r>
      <w:bookmarkStart w:id="4476" w:name="predpis.clanok-5.bod-11.text"/>
      <w:bookmarkEnd w:id="4475"/>
      <w:r>
        <w:rPr>
          <w:rFonts w:ascii="Times New Roman" w:hAnsi="Times New Roman"/>
          <w:color w:val="000000"/>
        </w:rPr>
        <w:t>V</w:t>
      </w:r>
      <w:r>
        <w:rPr>
          <w:rFonts w:ascii="Times New Roman" w:hAnsi="Times New Roman"/>
          <w:color w:val="000000"/>
        </w:rPr>
        <w:t xml:space="preserve"> § 61 ods. 8 sa dopĺňajú písmená f) až i), ktoré znejú: </w:t>
      </w:r>
      <w:bookmarkEnd w:id="4476"/>
    </w:p>
    <w:p w:rsidR="00F5712B" w:rsidRDefault="00F5712B">
      <w:pPr>
        <w:spacing w:after="0" w:line="264" w:lineRule="auto"/>
        <w:ind w:left="270"/>
      </w:pPr>
      <w:bookmarkStart w:id="4477" w:name="predpis.clanok-5.bod-11.text2.blokTextu"/>
      <w:bookmarkStart w:id="4478" w:name="predpis.clanok-5.bod-11.text2"/>
    </w:p>
    <w:p w:rsidR="00F5712B" w:rsidRDefault="00A66048">
      <w:pPr>
        <w:spacing w:after="0" w:line="264" w:lineRule="auto"/>
        <w:ind w:left="345"/>
      </w:pPr>
      <w:r>
        <w:rPr>
          <w:rFonts w:ascii="Times New Roman" w:hAnsi="Times New Roman"/>
          <w:i/>
          <w:color w:val="000000"/>
        </w:rPr>
        <w:t xml:space="preserve"> „f) ak bola náhrada uhradená predchádzajúcemu vlastníkovi pozemku, na ktorom sa uplatňuje náhrada podľa odseku 1, alebo </w:t>
      </w:r>
    </w:p>
    <w:p w:rsidR="00F5712B" w:rsidRDefault="00F5712B">
      <w:pPr>
        <w:spacing w:after="0" w:line="264" w:lineRule="auto"/>
        <w:ind w:left="270"/>
      </w:pPr>
    </w:p>
    <w:p w:rsidR="00F5712B" w:rsidRDefault="00A66048">
      <w:pPr>
        <w:spacing w:after="0" w:line="264" w:lineRule="auto"/>
        <w:ind w:left="345"/>
      </w:pPr>
      <w:r>
        <w:rPr>
          <w:rFonts w:ascii="Times New Roman" w:hAnsi="Times New Roman"/>
          <w:i/>
          <w:color w:val="000000"/>
        </w:rPr>
        <w:t xml:space="preserve"> g) ak vlastník (správca, nájomca) nepožiadal o udelenie výnimky na odstrán</w:t>
      </w:r>
      <w:r>
        <w:rPr>
          <w:rFonts w:ascii="Times New Roman" w:hAnsi="Times New Roman"/>
          <w:i/>
          <w:color w:val="000000"/>
        </w:rPr>
        <w:t xml:space="preserve">enie následkov mimoriadnych okolností a nepredvídaných škôd v lesoch, alebo </w:t>
      </w:r>
    </w:p>
    <w:p w:rsidR="00F5712B" w:rsidRDefault="00F5712B">
      <w:pPr>
        <w:spacing w:after="0" w:line="264" w:lineRule="auto"/>
        <w:ind w:left="270"/>
      </w:pPr>
    </w:p>
    <w:p w:rsidR="00F5712B" w:rsidRDefault="00A66048">
      <w:pPr>
        <w:spacing w:after="0" w:line="264" w:lineRule="auto"/>
        <w:ind w:left="345"/>
      </w:pPr>
      <w:r>
        <w:rPr>
          <w:rFonts w:ascii="Times New Roman" w:hAnsi="Times New Roman"/>
          <w:i/>
          <w:color w:val="000000"/>
        </w:rPr>
        <w:t xml:space="preserve"> h) ak obmedzenie užívania pozemkov vzniká podľa osobitných predpisov,</w:t>
      </w:r>
      <w:r>
        <w:rPr>
          <w:rFonts w:ascii="Times New Roman" w:hAnsi="Times New Roman"/>
          <w:i/>
          <w:color w:val="000000"/>
          <w:sz w:val="18"/>
          <w:vertAlign w:val="superscript"/>
        </w:rPr>
        <w:t>93</w:t>
      </w:r>
      <w:r>
        <w:rPr>
          <w:rFonts w:ascii="Times New Roman" w:hAnsi="Times New Roman"/>
          <w:i/>
          <w:color w:val="000000"/>
        </w:rPr>
        <w:t xml:space="preserve">) alebo </w:t>
      </w:r>
    </w:p>
    <w:p w:rsidR="00F5712B" w:rsidRDefault="00F5712B">
      <w:pPr>
        <w:spacing w:after="0" w:line="264" w:lineRule="auto"/>
        <w:ind w:left="270"/>
      </w:pPr>
    </w:p>
    <w:p w:rsidR="00F5712B" w:rsidRDefault="00A66048">
      <w:pPr>
        <w:spacing w:after="0" w:line="264" w:lineRule="auto"/>
        <w:ind w:left="345"/>
      </w:pPr>
      <w:bookmarkStart w:id="4479" w:name="predpis.clanok-5.bod-11.text2.citat.pism"/>
      <w:r>
        <w:rPr>
          <w:rFonts w:ascii="Times New Roman" w:hAnsi="Times New Roman"/>
          <w:i/>
          <w:color w:val="000000"/>
        </w:rPr>
        <w:t xml:space="preserve"> i) ak sa náhrada uplatňuje v ochranných lesoch</w:t>
      </w:r>
      <w:r>
        <w:rPr>
          <w:rFonts w:ascii="Times New Roman" w:hAnsi="Times New Roman"/>
          <w:i/>
          <w:color w:val="000000"/>
          <w:sz w:val="18"/>
          <w:vertAlign w:val="superscript"/>
        </w:rPr>
        <w:t>93a</w:t>
      </w:r>
      <w:r>
        <w:rPr>
          <w:rFonts w:ascii="Times New Roman" w:hAnsi="Times New Roman"/>
          <w:i/>
          <w:color w:val="000000"/>
        </w:rPr>
        <w:t xml:space="preserve">) a v lesoch osobitného určenia s výnimkou </w:t>
      </w:r>
      <w:r>
        <w:rPr>
          <w:rFonts w:ascii="Times New Roman" w:hAnsi="Times New Roman"/>
          <w:i/>
          <w:color w:val="000000"/>
        </w:rPr>
        <w:t>lesov v chránených územiach a iných častí lesov významných z hľadiska ochrany prírody.</w:t>
      </w:r>
      <w:r>
        <w:rPr>
          <w:rFonts w:ascii="Times New Roman" w:hAnsi="Times New Roman"/>
          <w:i/>
          <w:color w:val="000000"/>
          <w:sz w:val="18"/>
          <w:vertAlign w:val="superscript"/>
        </w:rPr>
        <w:t>93b</w:t>
      </w:r>
      <w:r>
        <w:rPr>
          <w:rFonts w:ascii="Times New Roman" w:hAnsi="Times New Roman"/>
          <w:i/>
          <w:color w:val="000000"/>
        </w:rPr>
        <w:t xml:space="preserve">)“. </w:t>
      </w:r>
    </w:p>
    <w:p w:rsidR="00F5712B" w:rsidRDefault="00F5712B">
      <w:pPr>
        <w:spacing w:after="0" w:line="264" w:lineRule="auto"/>
        <w:ind w:left="270"/>
      </w:pPr>
      <w:bookmarkStart w:id="4480" w:name="predpis.clanok-5.bod-11.text2.citat"/>
      <w:bookmarkEnd w:id="4479"/>
      <w:bookmarkEnd w:id="4480"/>
    </w:p>
    <w:p w:rsidR="00F5712B" w:rsidRDefault="00A66048">
      <w:pPr>
        <w:spacing w:after="0" w:line="264" w:lineRule="auto"/>
        <w:ind w:left="270"/>
      </w:pPr>
      <w:bookmarkStart w:id="4481" w:name="predpis.clanok-5.bod-11.np-1"/>
      <w:bookmarkEnd w:id="4477"/>
      <w:bookmarkEnd w:id="4478"/>
      <w:r>
        <w:rPr>
          <w:rFonts w:ascii="Times New Roman" w:hAnsi="Times New Roman"/>
          <w:color w:val="000000"/>
        </w:rPr>
        <w:t xml:space="preserve"> Poznámky pod čiarou k odkazom 93a a 93b znejú: </w:t>
      </w:r>
    </w:p>
    <w:p w:rsidR="00F5712B" w:rsidRDefault="00F5712B">
      <w:pPr>
        <w:spacing w:after="0" w:line="264" w:lineRule="auto"/>
        <w:ind w:left="270"/>
      </w:pPr>
      <w:bookmarkStart w:id="4482" w:name="predpis.clanok-5.bod-11.np-2.blokTextu"/>
      <w:bookmarkStart w:id="4483" w:name="predpis.clanok-5.bod-11.np-2"/>
      <w:bookmarkEnd w:id="4481"/>
    </w:p>
    <w:p w:rsidR="00F5712B" w:rsidRDefault="00A66048">
      <w:pPr>
        <w:spacing w:after="0" w:line="264" w:lineRule="auto"/>
        <w:ind w:left="345"/>
      </w:pPr>
      <w:r>
        <w:rPr>
          <w:rFonts w:ascii="Times New Roman" w:hAnsi="Times New Roman"/>
          <w:i/>
          <w:color w:val="000000"/>
        </w:rPr>
        <w:t xml:space="preserve"> „93a) § 23 zákona č. 61/1977 Zb. </w:t>
      </w:r>
    </w:p>
    <w:p w:rsidR="00F5712B" w:rsidRDefault="00F5712B">
      <w:pPr>
        <w:spacing w:after="0" w:line="264" w:lineRule="auto"/>
        <w:ind w:left="270"/>
      </w:pPr>
    </w:p>
    <w:p w:rsidR="00F5712B" w:rsidRDefault="00A66048">
      <w:pPr>
        <w:spacing w:after="0" w:line="264" w:lineRule="auto"/>
        <w:ind w:left="345"/>
      </w:pPr>
      <w:bookmarkStart w:id="4484" w:name="predpis.clanok-5.bod-11.np-2.citat.pozna"/>
      <w:r>
        <w:rPr>
          <w:rFonts w:ascii="Times New Roman" w:hAnsi="Times New Roman"/>
          <w:i/>
          <w:color w:val="000000"/>
        </w:rPr>
        <w:t xml:space="preserve"> 93b) § 2 ods. 3 písm. e) vyhlášky Ministerstva pôdohospodárstva Slovenskej</w:t>
      </w:r>
      <w:r>
        <w:rPr>
          <w:rFonts w:ascii="Times New Roman" w:hAnsi="Times New Roman"/>
          <w:i/>
          <w:color w:val="000000"/>
        </w:rPr>
        <w:t xml:space="preserve"> republiky č. 5/1995 Z. z.“. </w:t>
      </w:r>
    </w:p>
    <w:p w:rsidR="00F5712B" w:rsidRDefault="00F5712B">
      <w:pPr>
        <w:spacing w:after="0" w:line="264" w:lineRule="auto"/>
        <w:ind w:left="270"/>
      </w:pPr>
      <w:bookmarkStart w:id="4485" w:name="predpis.clanok-5.bod-11.np-2.citat"/>
      <w:bookmarkEnd w:id="4484"/>
      <w:bookmarkEnd w:id="4485"/>
    </w:p>
    <w:p w:rsidR="00F5712B" w:rsidRDefault="00A66048">
      <w:pPr>
        <w:spacing w:after="0" w:line="264" w:lineRule="auto"/>
        <w:ind w:left="270"/>
      </w:pPr>
      <w:bookmarkStart w:id="4486" w:name="predpis.clanok-5.bod-12"/>
      <w:bookmarkEnd w:id="4474"/>
      <w:bookmarkEnd w:id="4482"/>
      <w:bookmarkEnd w:id="4483"/>
      <w:r>
        <w:rPr>
          <w:rFonts w:ascii="Times New Roman" w:hAnsi="Times New Roman"/>
          <w:color w:val="000000"/>
        </w:rPr>
        <w:t xml:space="preserve"> </w:t>
      </w:r>
      <w:bookmarkStart w:id="4487" w:name="predpis.clanok-5.bod-12.oznacenie"/>
      <w:r>
        <w:rPr>
          <w:rFonts w:ascii="Times New Roman" w:hAnsi="Times New Roman"/>
          <w:color w:val="000000"/>
        </w:rPr>
        <w:t xml:space="preserve">12. </w:t>
      </w:r>
      <w:bookmarkStart w:id="4488" w:name="predpis.clanok-5.bod-12.text"/>
      <w:bookmarkEnd w:id="4487"/>
      <w:r>
        <w:rPr>
          <w:rFonts w:ascii="Times New Roman" w:hAnsi="Times New Roman"/>
          <w:color w:val="000000"/>
        </w:rPr>
        <w:t xml:space="preserve">V § 61 ods. 9 sa slová „odseku 8 písm. b) a c)“ nahrádzajú slovami „odseku 8 písm. b) až i)“. </w:t>
      </w:r>
      <w:bookmarkEnd w:id="4488"/>
    </w:p>
    <w:p w:rsidR="00F5712B" w:rsidRDefault="00A66048">
      <w:pPr>
        <w:spacing w:after="0" w:line="264" w:lineRule="auto"/>
        <w:ind w:left="270"/>
      </w:pPr>
      <w:bookmarkStart w:id="4489" w:name="predpis.clanok-5.bod-13"/>
      <w:bookmarkEnd w:id="4486"/>
      <w:r>
        <w:rPr>
          <w:rFonts w:ascii="Times New Roman" w:hAnsi="Times New Roman"/>
          <w:color w:val="000000"/>
        </w:rPr>
        <w:t xml:space="preserve"> </w:t>
      </w:r>
      <w:bookmarkStart w:id="4490" w:name="predpis.clanok-5.bod-13.oznacenie"/>
      <w:r>
        <w:rPr>
          <w:rFonts w:ascii="Times New Roman" w:hAnsi="Times New Roman"/>
          <w:color w:val="000000"/>
        </w:rPr>
        <w:t xml:space="preserve">13. </w:t>
      </w:r>
      <w:bookmarkStart w:id="4491" w:name="predpis.clanok-5.bod-13.text"/>
      <w:bookmarkEnd w:id="4490"/>
      <w:r>
        <w:rPr>
          <w:rFonts w:ascii="Times New Roman" w:hAnsi="Times New Roman"/>
          <w:color w:val="000000"/>
        </w:rPr>
        <w:t xml:space="preserve">V § 61 sa vypúšťa odsek 10. </w:t>
      </w:r>
      <w:bookmarkEnd w:id="4491"/>
    </w:p>
    <w:p w:rsidR="00F5712B" w:rsidRDefault="00A66048">
      <w:pPr>
        <w:spacing w:after="0" w:line="264" w:lineRule="auto"/>
        <w:ind w:left="270"/>
      </w:pPr>
      <w:bookmarkStart w:id="4492" w:name="predpis.clanok-5.bod-13.text2"/>
      <w:r>
        <w:rPr>
          <w:rFonts w:ascii="Times New Roman" w:hAnsi="Times New Roman"/>
          <w:color w:val="000000"/>
        </w:rPr>
        <w:t xml:space="preserve"> Doterajšie odseky 11 a 12 sa označujú ako odseky 10 a 11. </w:t>
      </w:r>
    </w:p>
    <w:p w:rsidR="00F5712B" w:rsidRDefault="00A66048">
      <w:pPr>
        <w:spacing w:after="0" w:line="264" w:lineRule="auto"/>
        <w:ind w:left="270"/>
      </w:pPr>
      <w:bookmarkStart w:id="4493" w:name="predpis.clanok-5.bod-14"/>
      <w:bookmarkEnd w:id="4489"/>
      <w:bookmarkEnd w:id="4492"/>
      <w:r>
        <w:rPr>
          <w:rFonts w:ascii="Times New Roman" w:hAnsi="Times New Roman"/>
          <w:color w:val="000000"/>
        </w:rPr>
        <w:t xml:space="preserve"> </w:t>
      </w:r>
      <w:bookmarkStart w:id="4494" w:name="predpis.clanok-5.bod-14.oznacenie"/>
      <w:r>
        <w:rPr>
          <w:rFonts w:ascii="Times New Roman" w:hAnsi="Times New Roman"/>
          <w:color w:val="000000"/>
        </w:rPr>
        <w:t xml:space="preserve">14. </w:t>
      </w:r>
      <w:bookmarkStart w:id="4495" w:name="predpis.clanok-5.bod-14.text"/>
      <w:bookmarkEnd w:id="4494"/>
      <w:r>
        <w:rPr>
          <w:rFonts w:ascii="Times New Roman" w:hAnsi="Times New Roman"/>
          <w:color w:val="000000"/>
        </w:rPr>
        <w:t xml:space="preserve">V § 65 ods. 1 písm. h) sa </w:t>
      </w:r>
      <w:r>
        <w:rPr>
          <w:rFonts w:ascii="Times New Roman" w:hAnsi="Times New Roman"/>
          <w:color w:val="000000"/>
        </w:rPr>
        <w:t>vypúšťajú slová „územie patriace do súvislej európskej sústavy chránených území (§ 28), národný park, národné prírodné rezervácie a národné prírodné pamiatky s výnimkou prírodnej pamiatky a národnej prírodnej pamiatky a ich ochranného pásma podľa § 24 a ak</w:t>
      </w:r>
      <w:r>
        <w:rPr>
          <w:rFonts w:ascii="Times New Roman" w:hAnsi="Times New Roman"/>
          <w:color w:val="000000"/>
        </w:rPr>
        <w:t xml:space="preserve"> ide o“. </w:t>
      </w:r>
      <w:bookmarkEnd w:id="4495"/>
    </w:p>
    <w:p w:rsidR="00F5712B" w:rsidRDefault="00A66048">
      <w:pPr>
        <w:spacing w:after="0" w:line="264" w:lineRule="auto"/>
        <w:ind w:left="270"/>
      </w:pPr>
      <w:bookmarkStart w:id="4496" w:name="predpis.clanok-5.bod-15"/>
      <w:bookmarkEnd w:id="4493"/>
      <w:r>
        <w:rPr>
          <w:rFonts w:ascii="Times New Roman" w:hAnsi="Times New Roman"/>
          <w:color w:val="000000"/>
        </w:rPr>
        <w:lastRenderedPageBreak/>
        <w:t xml:space="preserve"> </w:t>
      </w:r>
      <w:bookmarkStart w:id="4497" w:name="predpis.clanok-5.bod-15.oznacenie"/>
      <w:r>
        <w:rPr>
          <w:rFonts w:ascii="Times New Roman" w:hAnsi="Times New Roman"/>
          <w:color w:val="000000"/>
        </w:rPr>
        <w:t xml:space="preserve">15. </w:t>
      </w:r>
      <w:bookmarkStart w:id="4498" w:name="predpis.clanok-5.bod-15.text"/>
      <w:bookmarkEnd w:id="4497"/>
      <w:r>
        <w:rPr>
          <w:rFonts w:ascii="Times New Roman" w:hAnsi="Times New Roman"/>
          <w:color w:val="000000"/>
        </w:rPr>
        <w:t xml:space="preserve">V § 67 písm. i) sa na konci pripájajú tieto slová: „a ak ide o druhy podľa § 40 v súvislosti s povoľovaním výnimky z územnej ochrany, ak tak určí ministerstvo,“. </w:t>
      </w:r>
      <w:bookmarkEnd w:id="4498"/>
    </w:p>
    <w:p w:rsidR="00F5712B" w:rsidRDefault="00A66048">
      <w:pPr>
        <w:spacing w:after="0" w:line="264" w:lineRule="auto"/>
        <w:ind w:left="270"/>
      </w:pPr>
      <w:bookmarkStart w:id="4499" w:name="predpis.clanok-5.bod-16"/>
      <w:bookmarkEnd w:id="4496"/>
      <w:r>
        <w:rPr>
          <w:rFonts w:ascii="Times New Roman" w:hAnsi="Times New Roman"/>
          <w:color w:val="000000"/>
        </w:rPr>
        <w:t xml:space="preserve"> </w:t>
      </w:r>
      <w:bookmarkStart w:id="4500" w:name="predpis.clanok-5.bod-16.oznacenie"/>
      <w:r>
        <w:rPr>
          <w:rFonts w:ascii="Times New Roman" w:hAnsi="Times New Roman"/>
          <w:color w:val="000000"/>
        </w:rPr>
        <w:t xml:space="preserve">16. </w:t>
      </w:r>
      <w:bookmarkStart w:id="4501" w:name="predpis.clanok-5.bod-16.text"/>
      <w:bookmarkEnd w:id="4500"/>
      <w:r>
        <w:rPr>
          <w:rFonts w:ascii="Times New Roman" w:hAnsi="Times New Roman"/>
          <w:color w:val="000000"/>
        </w:rPr>
        <w:t>V § 81 ods. 2 písm. g) sa na konci pripájajú tieto slová: „a na určenie k</w:t>
      </w:r>
      <w:r>
        <w:rPr>
          <w:rFonts w:ascii="Times New Roman" w:hAnsi="Times New Roman"/>
          <w:color w:val="000000"/>
        </w:rPr>
        <w:t xml:space="preserve">ompetencie podľa § 67 písm. i)“. </w:t>
      </w:r>
      <w:bookmarkEnd w:id="4501"/>
    </w:p>
    <w:p w:rsidR="00F5712B" w:rsidRDefault="00A66048">
      <w:pPr>
        <w:spacing w:after="0" w:line="264" w:lineRule="auto"/>
        <w:ind w:left="270"/>
      </w:pPr>
      <w:bookmarkStart w:id="4502" w:name="predpis.clanok-5.bod-17"/>
      <w:bookmarkEnd w:id="4499"/>
      <w:r>
        <w:rPr>
          <w:rFonts w:ascii="Times New Roman" w:hAnsi="Times New Roman"/>
          <w:color w:val="000000"/>
        </w:rPr>
        <w:t xml:space="preserve"> </w:t>
      </w:r>
      <w:bookmarkStart w:id="4503" w:name="predpis.clanok-5.bod-17.oznacenie"/>
      <w:r>
        <w:rPr>
          <w:rFonts w:ascii="Times New Roman" w:hAnsi="Times New Roman"/>
          <w:color w:val="000000"/>
        </w:rPr>
        <w:t xml:space="preserve">17. </w:t>
      </w:r>
      <w:bookmarkStart w:id="4504" w:name="predpis.clanok-5.bod-17.text"/>
      <w:bookmarkEnd w:id="4503"/>
      <w:r>
        <w:rPr>
          <w:rFonts w:ascii="Times New Roman" w:hAnsi="Times New Roman"/>
          <w:color w:val="000000"/>
        </w:rPr>
        <w:t xml:space="preserve">§ 104 sa dopĺňa odsekmi 25 až 27, ktoré znejú: </w:t>
      </w:r>
      <w:bookmarkEnd w:id="4504"/>
    </w:p>
    <w:p w:rsidR="00F5712B" w:rsidRDefault="00F5712B">
      <w:pPr>
        <w:spacing w:after="0" w:line="264" w:lineRule="auto"/>
        <w:ind w:left="270"/>
      </w:pPr>
      <w:bookmarkStart w:id="4505" w:name="predpis.clanok-5.bod-17.text2.blokTextu"/>
      <w:bookmarkStart w:id="4506" w:name="predpis.clanok-5.bod-17.text2"/>
    </w:p>
    <w:p w:rsidR="00F5712B" w:rsidRDefault="00A66048">
      <w:pPr>
        <w:spacing w:before="225" w:after="225" w:line="264" w:lineRule="auto"/>
        <w:ind w:left="345"/>
      </w:pPr>
      <w:r>
        <w:rPr>
          <w:rFonts w:ascii="Times New Roman" w:hAnsi="Times New Roman"/>
          <w:i/>
          <w:color w:val="000000"/>
        </w:rPr>
        <w:t xml:space="preserve"> „(25) Konania, ktoré neboli dokončené do 31. júna 2004, dokončia orgány ochrany prírody podľa doterajšieho právneho predpisu s výnimkou konaní podľa § 61. </w:t>
      </w:r>
    </w:p>
    <w:p w:rsidR="00F5712B" w:rsidRDefault="00F5712B">
      <w:pPr>
        <w:spacing w:after="0" w:line="264" w:lineRule="auto"/>
        <w:ind w:left="270"/>
      </w:pPr>
    </w:p>
    <w:p w:rsidR="00F5712B" w:rsidRDefault="00A66048">
      <w:pPr>
        <w:spacing w:before="225" w:after="225" w:line="264" w:lineRule="auto"/>
        <w:ind w:left="345"/>
      </w:pPr>
      <w:r>
        <w:rPr>
          <w:rFonts w:ascii="Times New Roman" w:hAnsi="Times New Roman"/>
          <w:i/>
          <w:color w:val="000000"/>
        </w:rPr>
        <w:t xml:space="preserve"> (26) Náro</w:t>
      </w:r>
      <w:r>
        <w:rPr>
          <w:rFonts w:ascii="Times New Roman" w:hAnsi="Times New Roman"/>
          <w:i/>
          <w:color w:val="000000"/>
        </w:rPr>
        <w:t xml:space="preserve">k na náhradu za obmedzenie bežného obhospodarovania podľa doterajších právnych predpisov uplatnený do 31. júna 2004 sa uhradí podľa doterajších predpisov. </w:t>
      </w:r>
    </w:p>
    <w:p w:rsidR="00F5712B" w:rsidRDefault="00F5712B">
      <w:pPr>
        <w:spacing w:after="0" w:line="264" w:lineRule="auto"/>
        <w:ind w:left="270"/>
      </w:pPr>
    </w:p>
    <w:p w:rsidR="00F5712B" w:rsidRDefault="00A66048">
      <w:pPr>
        <w:spacing w:before="225" w:after="225" w:line="264" w:lineRule="auto"/>
        <w:ind w:left="345"/>
      </w:pPr>
      <w:bookmarkStart w:id="4507" w:name="predpis.clanok-5.bod-17.text2.citat.odse"/>
      <w:r>
        <w:rPr>
          <w:rFonts w:ascii="Times New Roman" w:hAnsi="Times New Roman"/>
          <w:i/>
          <w:color w:val="000000"/>
        </w:rPr>
        <w:t xml:space="preserve"> (27) Nárok na náhradu za obmedzenie bežného obhospodarovania možno v prípade lesných hospodárskych</w:t>
      </w:r>
      <w:r>
        <w:rPr>
          <w:rFonts w:ascii="Times New Roman" w:hAnsi="Times New Roman"/>
          <w:i/>
          <w:color w:val="000000"/>
        </w:rPr>
        <w:t xml:space="preserve"> plánov schválených do 31. júna 2004 uplatniť podľa § 61 ods. 7, ak sú k tomuto termínu v týchto plánoch zaevidované obmedzujúce požiadavky orgánu ochrany prírody a nárok na náhradu nebol uplatnený podľa doterajších právnych predpisov.“. </w:t>
      </w:r>
    </w:p>
    <w:p w:rsidR="00F5712B" w:rsidRDefault="00F5712B">
      <w:pPr>
        <w:spacing w:after="0" w:line="264" w:lineRule="auto"/>
        <w:ind w:left="270"/>
      </w:pPr>
      <w:bookmarkStart w:id="4508" w:name="predpis.clanok-5.bod-17.text2.citat"/>
      <w:bookmarkEnd w:id="4507"/>
      <w:bookmarkEnd w:id="4508"/>
    </w:p>
    <w:bookmarkEnd w:id="4422"/>
    <w:bookmarkEnd w:id="4502"/>
    <w:bookmarkEnd w:id="4505"/>
    <w:bookmarkEnd w:id="4506"/>
    <w:p w:rsidR="00F5712B" w:rsidRDefault="00F5712B">
      <w:pPr>
        <w:spacing w:after="0"/>
        <w:ind w:left="120"/>
      </w:pPr>
    </w:p>
    <w:p w:rsidR="00F5712B" w:rsidRDefault="00A66048">
      <w:pPr>
        <w:spacing w:after="0" w:line="264" w:lineRule="auto"/>
        <w:ind w:left="195"/>
      </w:pPr>
      <w:bookmarkStart w:id="4509" w:name="predpis.clanok-7.oznacenie"/>
      <w:bookmarkStart w:id="4510" w:name="predpis.clanok-7"/>
      <w:r>
        <w:rPr>
          <w:rFonts w:ascii="Times New Roman" w:hAnsi="Times New Roman"/>
          <w:color w:val="000000"/>
        </w:rPr>
        <w:t xml:space="preserve"> Čl. VII </w:t>
      </w:r>
    </w:p>
    <w:p w:rsidR="00F5712B" w:rsidRDefault="00A66048">
      <w:pPr>
        <w:spacing w:after="0" w:line="264" w:lineRule="auto"/>
        <w:ind w:left="195"/>
      </w:pPr>
      <w:bookmarkStart w:id="4511" w:name="predpis.clanok-7.nadpis"/>
      <w:bookmarkEnd w:id="4509"/>
      <w:r>
        <w:rPr>
          <w:rFonts w:ascii="Times New Roman" w:hAnsi="Times New Roman"/>
          <w:b/>
          <w:color w:val="000000"/>
        </w:rPr>
        <w:t xml:space="preserve"> Účinnosť </w:t>
      </w:r>
    </w:p>
    <w:p w:rsidR="00F5712B" w:rsidRDefault="00A66048">
      <w:pPr>
        <w:spacing w:before="225" w:after="225" w:line="264" w:lineRule="auto"/>
        <w:ind w:left="270"/>
      </w:pPr>
      <w:bookmarkStart w:id="4512" w:name="predpis.clanok-7.odsek-1"/>
      <w:bookmarkEnd w:id="4511"/>
      <w:r>
        <w:rPr>
          <w:rFonts w:ascii="Times New Roman" w:hAnsi="Times New Roman"/>
          <w:color w:val="000000"/>
        </w:rPr>
        <w:t xml:space="preserve"> </w:t>
      </w:r>
      <w:bookmarkStart w:id="4513" w:name="predpis.clanok-7.odsek-1.oznacenie"/>
      <w:bookmarkStart w:id="4514" w:name="predpis.clanok-7.odsek-1.text"/>
      <w:bookmarkEnd w:id="4513"/>
      <w:r>
        <w:rPr>
          <w:rFonts w:ascii="Times New Roman" w:hAnsi="Times New Roman"/>
          <w:color w:val="000000"/>
        </w:rPr>
        <w:t xml:space="preserve">Tento zákon nadobúda účinnosť 1. júla 2004. </w:t>
      </w:r>
      <w:bookmarkEnd w:id="4514"/>
    </w:p>
    <w:bookmarkEnd w:id="4510"/>
    <w:bookmarkEnd w:id="4512"/>
    <w:p w:rsidR="00F5712B" w:rsidRDefault="00F5712B">
      <w:pPr>
        <w:spacing w:after="0"/>
        <w:ind w:left="120"/>
      </w:pPr>
    </w:p>
    <w:p w:rsidR="00F5712B" w:rsidRDefault="00A66048">
      <w:pPr>
        <w:spacing w:after="0" w:line="264" w:lineRule="auto"/>
        <w:ind w:left="120"/>
      </w:pPr>
      <w:bookmarkStart w:id="4515" w:name="predpis.text2"/>
      <w:r>
        <w:rPr>
          <w:rFonts w:ascii="Times New Roman" w:hAnsi="Times New Roman"/>
          <w:color w:val="000000"/>
        </w:rPr>
        <w:t xml:space="preserve"> Rudolf Schuster v. r. </w:t>
      </w:r>
    </w:p>
    <w:p w:rsidR="00F5712B" w:rsidRDefault="00F5712B">
      <w:pPr>
        <w:spacing w:after="0" w:line="264" w:lineRule="auto"/>
        <w:ind w:left="120"/>
      </w:pPr>
    </w:p>
    <w:p w:rsidR="00F5712B" w:rsidRDefault="00F5712B">
      <w:pPr>
        <w:spacing w:after="0" w:line="264" w:lineRule="auto"/>
        <w:ind w:left="120"/>
      </w:pPr>
    </w:p>
    <w:p w:rsidR="00F5712B" w:rsidRDefault="00A66048">
      <w:pPr>
        <w:spacing w:after="0" w:line="264" w:lineRule="auto"/>
        <w:ind w:left="120"/>
      </w:pPr>
      <w:r>
        <w:rPr>
          <w:rFonts w:ascii="Times New Roman" w:hAnsi="Times New Roman"/>
          <w:color w:val="000000"/>
        </w:rPr>
        <w:t xml:space="preserve"> Pavol Hrušovský v. r. </w:t>
      </w:r>
    </w:p>
    <w:p w:rsidR="00F5712B" w:rsidRDefault="00F5712B">
      <w:pPr>
        <w:spacing w:after="0" w:line="264" w:lineRule="auto"/>
        <w:ind w:left="120"/>
      </w:pPr>
    </w:p>
    <w:p w:rsidR="00F5712B" w:rsidRDefault="00F5712B">
      <w:pPr>
        <w:spacing w:after="0" w:line="264" w:lineRule="auto"/>
        <w:ind w:left="120"/>
      </w:pPr>
    </w:p>
    <w:p w:rsidR="00F5712B" w:rsidRDefault="00A66048">
      <w:pPr>
        <w:spacing w:after="0" w:line="264" w:lineRule="auto"/>
        <w:ind w:left="120"/>
      </w:pPr>
      <w:r>
        <w:rPr>
          <w:rFonts w:ascii="Times New Roman" w:hAnsi="Times New Roman"/>
          <w:color w:val="000000"/>
        </w:rPr>
        <w:t xml:space="preserve"> Mikuláš Dzurinda v. r. </w:t>
      </w:r>
    </w:p>
    <w:p w:rsidR="00F5712B" w:rsidRDefault="00F5712B">
      <w:pPr>
        <w:spacing w:after="0"/>
        <w:ind w:left="120"/>
      </w:pPr>
      <w:bookmarkStart w:id="4516" w:name="predpis"/>
      <w:bookmarkEnd w:id="4515"/>
      <w:bookmarkEnd w:id="4516"/>
    </w:p>
    <w:p w:rsidR="00F5712B" w:rsidRDefault="00A66048">
      <w:pPr>
        <w:spacing w:after="0"/>
        <w:ind w:left="120"/>
      </w:pPr>
      <w:bookmarkStart w:id="4517" w:name="prilohy.priloha-priloha_c_1_k_zakonu_c_3"/>
      <w:bookmarkStart w:id="4518" w:name="prilohy"/>
      <w:r>
        <w:rPr>
          <w:rFonts w:ascii="Times New Roman" w:hAnsi="Times New Roman"/>
          <w:color w:val="000000"/>
        </w:rPr>
        <w:t xml:space="preserve"> Príloha č. 1 k zákonu č. 364/2004 Z. z. </w:t>
      </w:r>
    </w:p>
    <w:p w:rsidR="00F5712B" w:rsidRDefault="00A66048">
      <w:pPr>
        <w:spacing w:after="0"/>
        <w:ind w:left="120"/>
      </w:pPr>
      <w:r>
        <w:rPr>
          <w:rFonts w:ascii="Times New Roman" w:hAnsi="Times New Roman"/>
          <w:color w:val="000000"/>
        </w:rPr>
        <w:t xml:space="preserve"> ZOZNAM ZNEČISŤUJÚCICH LÁTOK </w:t>
      </w:r>
    </w:p>
    <w:p w:rsidR="00F5712B" w:rsidRDefault="00A66048">
      <w:pPr>
        <w:spacing w:after="0"/>
        <w:ind w:left="120"/>
      </w:pPr>
      <w:r>
        <w:rPr>
          <w:rFonts w:ascii="Times New Roman" w:hAnsi="Times New Roman"/>
          <w:color w:val="000000"/>
        </w:rPr>
        <w:t xml:space="preserve"> ZOZNAM I </w:t>
      </w:r>
    </w:p>
    <w:p w:rsidR="00F5712B" w:rsidRDefault="00A66048">
      <w:pPr>
        <w:spacing w:after="0"/>
        <w:ind w:left="120"/>
      </w:pPr>
      <w:r>
        <w:rPr>
          <w:rFonts w:ascii="Times New Roman" w:hAnsi="Times New Roman"/>
          <w:color w:val="000000"/>
        </w:rPr>
        <w:t xml:space="preserve"> </w:t>
      </w:r>
      <w:r>
        <w:rPr>
          <w:rFonts w:ascii="Times New Roman" w:hAnsi="Times New Roman"/>
          <w:color w:val="000000"/>
        </w:rPr>
        <w:t xml:space="preserve">INDIKATÍVNY ZOZNAM HLAVNÝCH ZNEČISŤUJÚCICH LÁTOK </w:t>
      </w:r>
    </w:p>
    <w:p w:rsidR="00F5712B" w:rsidRDefault="00A66048">
      <w:pPr>
        <w:spacing w:after="0"/>
        <w:ind w:left="120"/>
      </w:pPr>
      <w:r>
        <w:rPr>
          <w:rFonts w:ascii="Times New Roman" w:hAnsi="Times New Roman"/>
          <w:color w:val="000000"/>
        </w:rPr>
        <w:t xml:space="preserve"> 1. Organohalogénové zlúčeniny a látky, ktoré môžu vytvárať takéto zlúčeniny vo vodnom prostredí. </w:t>
      </w:r>
    </w:p>
    <w:p w:rsidR="00F5712B" w:rsidRDefault="00A66048">
      <w:pPr>
        <w:spacing w:after="0"/>
        <w:ind w:left="120"/>
      </w:pPr>
      <w:r>
        <w:rPr>
          <w:rFonts w:ascii="Times New Roman" w:hAnsi="Times New Roman"/>
          <w:color w:val="000000"/>
        </w:rPr>
        <w:t xml:space="preserve"> 2. Organofosforové zlúčeniny. </w:t>
      </w:r>
    </w:p>
    <w:p w:rsidR="00F5712B" w:rsidRDefault="00A66048">
      <w:pPr>
        <w:spacing w:after="0"/>
        <w:ind w:left="120"/>
      </w:pPr>
      <w:r>
        <w:rPr>
          <w:rFonts w:ascii="Times New Roman" w:hAnsi="Times New Roman"/>
          <w:color w:val="000000"/>
        </w:rPr>
        <w:t xml:space="preserve"> 3. Organocínové zlúčeniny. </w:t>
      </w:r>
    </w:p>
    <w:p w:rsidR="00F5712B" w:rsidRDefault="00A66048">
      <w:pPr>
        <w:spacing w:after="0"/>
        <w:ind w:left="120"/>
      </w:pPr>
      <w:r>
        <w:rPr>
          <w:rFonts w:ascii="Times New Roman" w:hAnsi="Times New Roman"/>
          <w:color w:val="000000"/>
        </w:rPr>
        <w:t xml:space="preserve"> 4. Látky a prípravky alebo produkty ich rozkl</w:t>
      </w:r>
      <w:r>
        <w:rPr>
          <w:rFonts w:ascii="Times New Roman" w:hAnsi="Times New Roman"/>
          <w:color w:val="000000"/>
        </w:rPr>
        <w:t xml:space="preserve">adu, ktoré majú dokázateľné karcinogénne alebo mutagénne vlastnosti, alebo vlastnosti, ktoré môžu vo vodnom prostredí, alebo prostredníctvom vodného prostredia ovplyvniť tvorbu steroidov štítnej žľazy, alebo iné endokrinné funkcie. </w:t>
      </w:r>
    </w:p>
    <w:p w:rsidR="00F5712B" w:rsidRDefault="00A66048">
      <w:pPr>
        <w:spacing w:after="0"/>
        <w:ind w:left="120"/>
      </w:pPr>
      <w:r>
        <w:rPr>
          <w:rFonts w:ascii="Times New Roman" w:hAnsi="Times New Roman"/>
          <w:color w:val="000000"/>
        </w:rPr>
        <w:t xml:space="preserve"> 5. Ťažko odbúrateľné u</w:t>
      </w:r>
      <w:r>
        <w:rPr>
          <w:rFonts w:ascii="Times New Roman" w:hAnsi="Times New Roman"/>
          <w:color w:val="000000"/>
        </w:rPr>
        <w:t xml:space="preserve">hľovodíky a ťažko odbúrateľné a biologicky akumulovateľné organické toxické látky. </w:t>
      </w:r>
    </w:p>
    <w:p w:rsidR="00F5712B" w:rsidRDefault="00A66048">
      <w:pPr>
        <w:spacing w:after="0"/>
        <w:ind w:left="120"/>
      </w:pPr>
      <w:r>
        <w:rPr>
          <w:rFonts w:ascii="Times New Roman" w:hAnsi="Times New Roman"/>
          <w:color w:val="000000"/>
        </w:rPr>
        <w:lastRenderedPageBreak/>
        <w:t xml:space="preserve"> 6. Kyanidy. </w:t>
      </w:r>
    </w:p>
    <w:p w:rsidR="00F5712B" w:rsidRDefault="00A66048">
      <w:pPr>
        <w:spacing w:after="0"/>
        <w:ind w:left="120"/>
      </w:pPr>
      <w:r>
        <w:rPr>
          <w:rFonts w:ascii="Times New Roman" w:hAnsi="Times New Roman"/>
          <w:color w:val="000000"/>
        </w:rPr>
        <w:t xml:space="preserve"> 7. Kovy a ich zlúčeniny. </w:t>
      </w:r>
    </w:p>
    <w:p w:rsidR="00F5712B" w:rsidRDefault="00A66048">
      <w:pPr>
        <w:spacing w:after="0"/>
        <w:ind w:left="120"/>
      </w:pPr>
      <w:r>
        <w:rPr>
          <w:rFonts w:ascii="Times New Roman" w:hAnsi="Times New Roman"/>
          <w:color w:val="000000"/>
        </w:rPr>
        <w:t xml:space="preserve"> 8. Arzén a jeho zlúčeniny. </w:t>
      </w:r>
    </w:p>
    <w:p w:rsidR="00F5712B" w:rsidRDefault="00A66048">
      <w:pPr>
        <w:spacing w:after="0"/>
        <w:ind w:left="120"/>
      </w:pPr>
      <w:r>
        <w:rPr>
          <w:rFonts w:ascii="Times New Roman" w:hAnsi="Times New Roman"/>
          <w:color w:val="000000"/>
        </w:rPr>
        <w:t xml:space="preserve"> 9. Biocídy a prostriedky na ochranu rastlín. </w:t>
      </w:r>
    </w:p>
    <w:p w:rsidR="00F5712B" w:rsidRDefault="00A66048">
      <w:pPr>
        <w:spacing w:after="0"/>
        <w:ind w:left="120"/>
      </w:pPr>
      <w:r>
        <w:rPr>
          <w:rFonts w:ascii="Times New Roman" w:hAnsi="Times New Roman"/>
          <w:color w:val="000000"/>
        </w:rPr>
        <w:t xml:space="preserve"> 10. Nerozpustné látky. </w:t>
      </w:r>
    </w:p>
    <w:p w:rsidR="00F5712B" w:rsidRDefault="00A66048">
      <w:pPr>
        <w:spacing w:after="0"/>
        <w:ind w:left="120"/>
      </w:pPr>
      <w:r>
        <w:rPr>
          <w:rFonts w:ascii="Times New Roman" w:hAnsi="Times New Roman"/>
          <w:color w:val="000000"/>
        </w:rPr>
        <w:t xml:space="preserve"> 11. </w:t>
      </w:r>
      <w:r>
        <w:rPr>
          <w:rFonts w:ascii="Times New Roman" w:hAnsi="Times New Roman"/>
          <w:color w:val="000000"/>
        </w:rPr>
        <w:t xml:space="preserve">Látky, ktoré prispievajú k eutrofizácii najmä dusičnany a fosforečnany. </w:t>
      </w:r>
    </w:p>
    <w:p w:rsidR="00F5712B" w:rsidRDefault="00A66048">
      <w:pPr>
        <w:spacing w:after="0"/>
        <w:ind w:left="120"/>
      </w:pPr>
      <w:r>
        <w:rPr>
          <w:rFonts w:ascii="Times New Roman" w:hAnsi="Times New Roman"/>
          <w:color w:val="000000"/>
        </w:rPr>
        <w:t xml:space="preserve"> 12. Látky, ktoré majú nepriaznivý účinok na kyslíkovú rovnováhu merateľné biochemickou spotrebou kyslíka (BSK) a chemickou spotrebou kyslíka (CHSK). </w:t>
      </w:r>
    </w:p>
    <w:p w:rsidR="00F5712B" w:rsidRDefault="00A66048">
      <w:pPr>
        <w:spacing w:after="0"/>
        <w:ind w:left="120"/>
      </w:pPr>
      <w:r>
        <w:rPr>
          <w:rFonts w:ascii="Times New Roman" w:hAnsi="Times New Roman"/>
          <w:color w:val="000000"/>
        </w:rPr>
        <w:t xml:space="preserve"> ZOZNAM II </w:t>
      </w:r>
    </w:p>
    <w:p w:rsidR="00F5712B" w:rsidRDefault="00A66048">
      <w:pPr>
        <w:spacing w:after="0"/>
        <w:ind w:left="120"/>
      </w:pPr>
      <w:r>
        <w:rPr>
          <w:rFonts w:ascii="Times New Roman" w:hAnsi="Times New Roman"/>
          <w:color w:val="000000"/>
        </w:rPr>
        <w:t xml:space="preserve"> Prioritné látky </w:t>
      </w:r>
    </w:p>
    <w:p w:rsidR="00F5712B" w:rsidRDefault="00A66048">
      <w:pPr>
        <w:spacing w:after="0"/>
        <w:ind w:left="120"/>
      </w:pPr>
      <w:r>
        <w:rPr>
          <w:rFonts w:ascii="Times New Roman" w:hAnsi="Times New Roman"/>
          <w:color w:val="000000"/>
        </w:rPr>
        <w:t xml:space="preserve"> </w:t>
      </w:r>
      <w:hyperlink r:id="rId16">
        <w:r>
          <w:rPr>
            <w:rFonts w:ascii="Times New Roman" w:hAnsi="Times New Roman"/>
            <w:color w:val="0000FF"/>
            <w:u w:val="single"/>
          </w:rPr>
          <w:t>Prevziať prílohu - Zoznam II</w:t>
        </w:r>
      </w:hyperlink>
      <w:r>
        <w:rPr>
          <w:rFonts w:ascii="Times New Roman" w:hAnsi="Times New Roman"/>
          <w:color w:val="000000"/>
        </w:rPr>
        <w:t xml:space="preserve"> </w:t>
      </w:r>
    </w:p>
    <w:p w:rsidR="00F5712B" w:rsidRDefault="00F5712B">
      <w:pPr>
        <w:spacing w:after="0"/>
        <w:ind w:left="120"/>
      </w:pPr>
    </w:p>
    <w:p w:rsidR="00F5712B" w:rsidRDefault="00F5712B">
      <w:pPr>
        <w:spacing w:after="0"/>
        <w:ind w:left="120"/>
      </w:pPr>
    </w:p>
    <w:p w:rsidR="00F5712B" w:rsidRDefault="00A66048">
      <w:pPr>
        <w:spacing w:after="0"/>
        <w:ind w:left="120"/>
      </w:pPr>
      <w:r>
        <w:rPr>
          <w:rFonts w:ascii="Times New Roman" w:hAnsi="Times New Roman"/>
          <w:color w:val="000000"/>
        </w:rPr>
        <w:t xml:space="preserve"> ZOZNAM III </w:t>
      </w:r>
    </w:p>
    <w:p w:rsidR="00F5712B" w:rsidRDefault="00A66048">
      <w:pPr>
        <w:spacing w:after="0"/>
        <w:ind w:left="120"/>
      </w:pPr>
      <w:r>
        <w:rPr>
          <w:rFonts w:ascii="Times New Roman" w:hAnsi="Times New Roman"/>
          <w:color w:val="000000"/>
        </w:rPr>
        <w:t xml:space="preserve"> Ďalšie znečisťujúce látky*)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03"/>
        <w:gridCol w:w="2001"/>
        <w:gridCol w:w="2295"/>
      </w:tblGrid>
      <w:tr w:rsidR="00F5712B">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Číslo</w:t>
            </w:r>
          </w:p>
        </w:tc>
        <w:tc>
          <w:tcPr>
            <w:tcW w:w="19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CAS</w:t>
            </w:r>
          </w:p>
        </w:tc>
        <w:tc>
          <w:tcPr>
            <w:tcW w:w="2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Názov látky</w:t>
            </w:r>
          </w:p>
        </w:tc>
      </w:tr>
      <w:tr w:rsidR="00F5712B">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1.</w:t>
            </w:r>
          </w:p>
        </w:tc>
        <w:tc>
          <w:tcPr>
            <w:tcW w:w="19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56-23-5</w:t>
            </w:r>
          </w:p>
        </w:tc>
        <w:tc>
          <w:tcPr>
            <w:tcW w:w="2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Tetrachlórmetán</w:t>
            </w:r>
          </w:p>
        </w:tc>
      </w:tr>
      <w:tr w:rsidR="00F5712B">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2.</w:t>
            </w:r>
          </w:p>
        </w:tc>
        <w:tc>
          <w:tcPr>
            <w:tcW w:w="19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79-01-6</w:t>
            </w:r>
          </w:p>
        </w:tc>
        <w:tc>
          <w:tcPr>
            <w:tcW w:w="2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Trichlóretylén</w:t>
            </w:r>
          </w:p>
        </w:tc>
      </w:tr>
      <w:tr w:rsidR="00F5712B">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3.</w:t>
            </w:r>
          </w:p>
        </w:tc>
        <w:tc>
          <w:tcPr>
            <w:tcW w:w="19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127-18-4</w:t>
            </w:r>
          </w:p>
        </w:tc>
        <w:tc>
          <w:tcPr>
            <w:tcW w:w="2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Tetrachlóretylén</w:t>
            </w:r>
          </w:p>
        </w:tc>
      </w:tr>
      <w:tr w:rsidR="00F5712B">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4.</w:t>
            </w:r>
          </w:p>
        </w:tc>
        <w:tc>
          <w:tcPr>
            <w:tcW w:w="19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neuplatňuje sa</w:t>
            </w:r>
          </w:p>
        </w:tc>
        <w:tc>
          <w:tcPr>
            <w:tcW w:w="2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DDT spolu</w:t>
            </w:r>
          </w:p>
        </w:tc>
      </w:tr>
      <w:tr w:rsidR="00F5712B">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F5712B"/>
        </w:tc>
        <w:tc>
          <w:tcPr>
            <w:tcW w:w="19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50-29-3</w:t>
            </w:r>
          </w:p>
        </w:tc>
        <w:tc>
          <w:tcPr>
            <w:tcW w:w="2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para-para-DDT</w:t>
            </w:r>
          </w:p>
        </w:tc>
      </w:tr>
      <w:tr w:rsidR="00F5712B">
        <w:trPr>
          <w:trHeight w:val="525"/>
          <w:tblCellSpacing w:w="20" w:type="dxa"/>
        </w:trPr>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Cyklodiénové pesticídy</w:t>
            </w:r>
          </w:p>
        </w:tc>
      </w:tr>
      <w:tr w:rsidR="00F5712B">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5.</w:t>
            </w:r>
          </w:p>
        </w:tc>
        <w:tc>
          <w:tcPr>
            <w:tcW w:w="19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309-00-2</w:t>
            </w:r>
          </w:p>
        </w:tc>
        <w:tc>
          <w:tcPr>
            <w:tcW w:w="2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Aldrín</w:t>
            </w:r>
          </w:p>
        </w:tc>
      </w:tr>
      <w:tr w:rsidR="00F5712B">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6.</w:t>
            </w:r>
          </w:p>
        </w:tc>
        <w:tc>
          <w:tcPr>
            <w:tcW w:w="19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60-57-1</w:t>
            </w:r>
          </w:p>
        </w:tc>
        <w:tc>
          <w:tcPr>
            <w:tcW w:w="2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Dieldrín</w:t>
            </w:r>
          </w:p>
        </w:tc>
      </w:tr>
      <w:tr w:rsidR="00F5712B">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7.</w:t>
            </w:r>
          </w:p>
        </w:tc>
        <w:tc>
          <w:tcPr>
            <w:tcW w:w="19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72-20-8</w:t>
            </w:r>
          </w:p>
        </w:tc>
        <w:tc>
          <w:tcPr>
            <w:tcW w:w="2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Endrín</w:t>
            </w:r>
          </w:p>
        </w:tc>
      </w:tr>
      <w:tr w:rsidR="00F5712B">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8.</w:t>
            </w:r>
          </w:p>
        </w:tc>
        <w:tc>
          <w:tcPr>
            <w:tcW w:w="196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465-73-6</w:t>
            </w:r>
          </w:p>
        </w:tc>
        <w:tc>
          <w:tcPr>
            <w:tcW w:w="22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Izodrín</w:t>
            </w:r>
          </w:p>
        </w:tc>
      </w:tr>
    </w:tbl>
    <w:p w:rsidR="00F5712B" w:rsidRDefault="00A66048">
      <w:pPr>
        <w:spacing w:after="0"/>
        <w:ind w:left="120"/>
      </w:pPr>
      <w:r>
        <w:rPr>
          <w:rFonts w:ascii="Times New Roman" w:hAnsi="Times New Roman"/>
          <w:color w:val="000000"/>
        </w:rPr>
        <w:t xml:space="preserve"> *) Látky, pre ktoré boli ustanovené environmentálne normy kvality,</w:t>
      </w:r>
      <w:hyperlink w:anchor="poznamky.poznamka-75">
        <w:r>
          <w:rPr>
            <w:rFonts w:ascii="Times New Roman" w:hAnsi="Times New Roman"/>
            <w:color w:val="000000"/>
            <w:sz w:val="18"/>
            <w:vertAlign w:val="superscript"/>
          </w:rPr>
          <w:t>75</w:t>
        </w:r>
        <w:r>
          <w:rPr>
            <w:rFonts w:ascii="Times New Roman" w:hAnsi="Times New Roman"/>
            <w:color w:val="0000FF"/>
            <w:u w:val="single"/>
          </w:rPr>
          <w:t>)</w:t>
        </w:r>
      </w:hyperlink>
      <w:r>
        <w:rPr>
          <w:rFonts w:ascii="Times New Roman" w:hAnsi="Times New Roman"/>
          <w:color w:val="000000"/>
        </w:rPr>
        <w:t xml:space="preserve"> ale nepatria do zoznamu prioritných látok. </w:t>
      </w:r>
    </w:p>
    <w:p w:rsidR="00F5712B" w:rsidRDefault="00A66048">
      <w:pPr>
        <w:spacing w:after="0"/>
        <w:ind w:left="120"/>
      </w:pPr>
      <w:bookmarkStart w:id="4519" w:name="prilohy.priloha-priloha_c_1a_k_zakonu_c_"/>
      <w:bookmarkEnd w:id="4517"/>
      <w:r>
        <w:rPr>
          <w:rFonts w:ascii="Times New Roman" w:hAnsi="Times New Roman"/>
          <w:color w:val="000000"/>
        </w:rPr>
        <w:t xml:space="preserve"> Príloha č. 1a k zákonu č. 364/2004 Z. z. </w:t>
      </w:r>
    </w:p>
    <w:p w:rsidR="00F5712B" w:rsidRDefault="00A66048">
      <w:pPr>
        <w:spacing w:after="0"/>
        <w:ind w:left="120"/>
      </w:pPr>
      <w:r>
        <w:rPr>
          <w:rFonts w:ascii="Times New Roman" w:hAnsi="Times New Roman"/>
          <w:color w:val="000000"/>
        </w:rPr>
        <w:t xml:space="preserve"> NORMY KVALITY PODZEMNÝCH VÔD </w:t>
      </w:r>
    </w:p>
    <w:p w:rsidR="00F5712B" w:rsidRDefault="00A66048">
      <w:pPr>
        <w:spacing w:after="0"/>
        <w:ind w:left="120"/>
      </w:pPr>
      <w:r>
        <w:rPr>
          <w:rFonts w:ascii="Times New Roman" w:hAnsi="Times New Roman"/>
          <w:color w:val="000000"/>
        </w:rPr>
        <w:t xml:space="preserve"> 1. Na účely hodnotenia chemického stavu podzemných vôd (</w:t>
      </w:r>
      <w:hyperlink w:anchor="paragraf-4c">
        <w:r>
          <w:rPr>
            <w:rFonts w:ascii="Times New Roman" w:hAnsi="Times New Roman"/>
            <w:color w:val="0000FF"/>
            <w:u w:val="single"/>
          </w:rPr>
          <w:t>§</w:t>
        </w:r>
        <w:r>
          <w:rPr>
            <w:rFonts w:ascii="Times New Roman" w:hAnsi="Times New Roman"/>
            <w:color w:val="0000FF"/>
            <w:u w:val="single"/>
          </w:rPr>
          <w:t xml:space="preserve"> 4c</w:t>
        </w:r>
      </w:hyperlink>
      <w:r>
        <w:rPr>
          <w:rFonts w:ascii="Times New Roman" w:hAnsi="Times New Roman"/>
          <w:color w:val="000000"/>
        </w:rPr>
        <w:t xml:space="preserve">) sú tieto normy kvality podzemných vôd normami, ktoré sú uvedené vo vykonávacom predpise vydanom podľa </w:t>
      </w:r>
      <w:hyperlink w:anchor="paragraf-81.odsek-2.pismeno-a">
        <w:r>
          <w:rPr>
            <w:rFonts w:ascii="Times New Roman" w:hAnsi="Times New Roman"/>
            <w:color w:val="0000FF"/>
            <w:u w:val="single"/>
          </w:rPr>
          <w:t>§ 81 ods. 2 písm. a)</w:t>
        </w:r>
      </w:hyperlink>
      <w:r>
        <w:rPr>
          <w:rFonts w:ascii="Times New Roman" w:hAnsi="Times New Roman"/>
          <w:color w:val="000000"/>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355"/>
        <w:gridCol w:w="1902"/>
      </w:tblGrid>
      <w:tr w:rsidR="00F5712B">
        <w:trPr>
          <w:trHeight w:val="450"/>
          <w:tblCellSpacing w:w="20" w:type="dxa"/>
        </w:trPr>
        <w:tc>
          <w:tcPr>
            <w:tcW w:w="111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F5712B" w:rsidRDefault="00A66048">
            <w:pPr>
              <w:spacing w:after="0"/>
            </w:pPr>
            <w:r>
              <w:rPr>
                <w:rFonts w:ascii="Times New Roman" w:hAnsi="Times New Roman"/>
                <w:b/>
                <w:color w:val="000000"/>
              </w:rPr>
              <w:t>Znečisťujúca látka</w:t>
            </w:r>
          </w:p>
        </w:tc>
        <w:tc>
          <w:tcPr>
            <w:tcW w:w="244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vAlign w:val="center"/>
          </w:tcPr>
          <w:p w:rsidR="00F5712B" w:rsidRDefault="00A66048">
            <w:pPr>
              <w:spacing w:after="0"/>
            </w:pPr>
            <w:r>
              <w:rPr>
                <w:rFonts w:ascii="Times New Roman" w:hAnsi="Times New Roman"/>
                <w:b/>
                <w:color w:val="000000"/>
              </w:rPr>
              <w:t>Normy kvality</w:t>
            </w:r>
          </w:p>
        </w:tc>
      </w:tr>
      <w:tr w:rsidR="00F5712B">
        <w:trPr>
          <w:trHeight w:val="315"/>
          <w:tblCellSpacing w:w="20" w:type="dxa"/>
        </w:trPr>
        <w:tc>
          <w:tcPr>
            <w:tcW w:w="111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Dusičnany</w:t>
            </w:r>
          </w:p>
        </w:tc>
        <w:tc>
          <w:tcPr>
            <w:tcW w:w="244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50 mg/l</w:t>
            </w:r>
          </w:p>
        </w:tc>
      </w:tr>
      <w:tr w:rsidR="00F5712B">
        <w:trPr>
          <w:trHeight w:val="645"/>
          <w:tblCellSpacing w:w="20" w:type="dxa"/>
        </w:trPr>
        <w:tc>
          <w:tcPr>
            <w:tcW w:w="111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 xml:space="preserve">Aktívne látky v </w:t>
            </w:r>
            <w:r>
              <w:rPr>
                <w:rFonts w:ascii="Times New Roman" w:hAnsi="Times New Roman"/>
                <w:color w:val="000000"/>
              </w:rPr>
              <w:t>pesticídoch vrátane ich príslušných metabolitov a produktov vznikajúcich pri rozklade a reakcii</w:t>
            </w:r>
            <w:r>
              <w:rPr>
                <w:rFonts w:ascii="Times New Roman" w:hAnsi="Times New Roman"/>
                <w:color w:val="000000"/>
                <w:sz w:val="18"/>
                <w:vertAlign w:val="superscript"/>
              </w:rPr>
              <w:t>2</w:t>
            </w:r>
            <w:r>
              <w:rPr>
                <w:rFonts w:ascii="Times New Roman" w:hAnsi="Times New Roman"/>
                <w:color w:val="000000"/>
              </w:rPr>
              <w:t xml:space="preserve">) </w:t>
            </w:r>
          </w:p>
        </w:tc>
        <w:tc>
          <w:tcPr>
            <w:tcW w:w="244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5712B" w:rsidRDefault="00A66048">
            <w:pPr>
              <w:spacing w:after="0"/>
            </w:pPr>
            <w:r>
              <w:rPr>
                <w:rFonts w:ascii="Times New Roman" w:hAnsi="Times New Roman"/>
                <w:color w:val="000000"/>
              </w:rPr>
              <w:t>0,1μg/l 0,5μg/l (spolu)</w:t>
            </w:r>
            <w:r>
              <w:rPr>
                <w:rFonts w:ascii="Times New Roman" w:hAnsi="Times New Roman"/>
                <w:color w:val="000000"/>
                <w:sz w:val="18"/>
                <w:vertAlign w:val="superscript"/>
              </w:rPr>
              <w:t>1</w:t>
            </w:r>
            <w:r>
              <w:rPr>
                <w:rFonts w:ascii="Times New Roman" w:hAnsi="Times New Roman"/>
                <w:color w:val="000000"/>
              </w:rPr>
              <w:t xml:space="preserve">) </w:t>
            </w:r>
          </w:p>
        </w:tc>
      </w:tr>
    </w:tbl>
    <w:p w:rsidR="00F5712B" w:rsidRDefault="00A66048">
      <w:pPr>
        <w:spacing w:after="0"/>
        <w:ind w:left="120"/>
      </w:pPr>
      <w:r>
        <w:rPr>
          <w:rFonts w:ascii="Times New Roman" w:hAnsi="Times New Roman"/>
          <w:color w:val="000000"/>
        </w:rPr>
        <w:t xml:space="preserve"> Poznámka: </w:t>
      </w:r>
    </w:p>
    <w:p w:rsidR="00F5712B" w:rsidRDefault="00A66048">
      <w:pPr>
        <w:spacing w:after="0"/>
        <w:ind w:left="120"/>
      </w:pPr>
      <w:r>
        <w:rPr>
          <w:rFonts w:ascii="Times New Roman" w:hAnsi="Times New Roman"/>
          <w:color w:val="000000"/>
        </w:rPr>
        <w:lastRenderedPageBreak/>
        <w:t xml:space="preserve"> 1) </w:t>
      </w:r>
      <w:r>
        <w:rPr>
          <w:rFonts w:ascii="Times New Roman" w:hAnsi="Times New Roman"/>
          <w:color w:val="000000"/>
        </w:rPr>
        <w:t xml:space="preserve">Spolu sa rozumie súčet všetkých jednotlivých pesticídov zistených a vyčíslených v priebehu monitorovania vrátane príslušných metabolitov, produktov biologických rozkladov a chemických reakcií. </w:t>
      </w:r>
    </w:p>
    <w:p w:rsidR="00F5712B" w:rsidRDefault="00A66048">
      <w:pPr>
        <w:spacing w:after="0"/>
        <w:ind w:left="120"/>
      </w:pPr>
      <w:r>
        <w:rPr>
          <w:rFonts w:ascii="Times New Roman" w:hAnsi="Times New Roman"/>
          <w:color w:val="000000"/>
        </w:rPr>
        <w:t xml:space="preserve"> 2) Pesticídy sú prípravky na ochranu rastlín</w:t>
      </w:r>
      <w:hyperlink w:anchor="poznamky.poznamka-76">
        <w:r>
          <w:rPr>
            <w:rFonts w:ascii="Times New Roman" w:hAnsi="Times New Roman"/>
            <w:color w:val="000000"/>
            <w:sz w:val="18"/>
            <w:vertAlign w:val="superscript"/>
          </w:rPr>
          <w:t>76</w:t>
        </w:r>
        <w:r>
          <w:rPr>
            <w:rFonts w:ascii="Times New Roman" w:hAnsi="Times New Roman"/>
            <w:color w:val="0000FF"/>
            <w:u w:val="single"/>
          </w:rPr>
          <w:t>)</w:t>
        </w:r>
      </w:hyperlink>
      <w:r>
        <w:rPr>
          <w:rFonts w:ascii="Times New Roman" w:hAnsi="Times New Roman"/>
          <w:color w:val="000000"/>
        </w:rPr>
        <w:t xml:space="preserve"> a biocídne výrobky.</w:t>
      </w:r>
      <w:hyperlink w:anchor="poznamky.poznamka-77">
        <w:r>
          <w:rPr>
            <w:rFonts w:ascii="Times New Roman" w:hAnsi="Times New Roman"/>
            <w:color w:val="000000"/>
            <w:sz w:val="18"/>
            <w:vertAlign w:val="superscript"/>
          </w:rPr>
          <w:t>77</w:t>
        </w:r>
        <w:r>
          <w:rPr>
            <w:rFonts w:ascii="Times New Roman" w:hAnsi="Times New Roman"/>
            <w:color w:val="0000FF"/>
            <w:u w:val="single"/>
          </w:rPr>
          <w:t>)</w:t>
        </w:r>
      </w:hyperlink>
      <w:r>
        <w:rPr>
          <w:rFonts w:ascii="Times New Roman" w:hAnsi="Times New Roman"/>
          <w:color w:val="000000"/>
        </w:rPr>
        <w:t xml:space="preserve"> </w:t>
      </w:r>
    </w:p>
    <w:p w:rsidR="00F5712B" w:rsidRDefault="00A66048">
      <w:pPr>
        <w:spacing w:after="0"/>
        <w:ind w:left="120"/>
      </w:pPr>
      <w:r>
        <w:rPr>
          <w:rFonts w:ascii="Times New Roman" w:hAnsi="Times New Roman"/>
          <w:color w:val="000000"/>
        </w:rPr>
        <w:t xml:space="preserve"> 2. Výsledky uplatnenia noriem kvality pre pesticídy spôsobom upresneným na účely tohto zákona sa nedotknú výsledkov postupov podľa zákona č. </w:t>
      </w:r>
      <w:hyperlink r:id="rId17">
        <w:r>
          <w:rPr>
            <w:rFonts w:ascii="Times New Roman" w:hAnsi="Times New Roman"/>
            <w:color w:val="0000FF"/>
            <w:u w:val="single"/>
          </w:rPr>
          <w:t>67/2010 Z. z.</w:t>
        </w:r>
      </w:hyperlink>
      <w:r>
        <w:rPr>
          <w:rFonts w:ascii="Times New Roman" w:hAnsi="Times New Roman"/>
          <w:color w:val="000000"/>
        </w:rPr>
        <w:t xml:space="preserve"> o podmienkach uvedenia chemických látok a chemických zmesí na trh a o zmene a doplnení niektorých zákonov (chemický zákon) v znení neskorších predpisov. </w:t>
      </w:r>
    </w:p>
    <w:p w:rsidR="00F5712B" w:rsidRDefault="00A66048">
      <w:pPr>
        <w:spacing w:after="0"/>
        <w:ind w:left="120"/>
      </w:pPr>
      <w:r>
        <w:rPr>
          <w:rFonts w:ascii="Times New Roman" w:hAnsi="Times New Roman"/>
          <w:color w:val="000000"/>
        </w:rPr>
        <w:t xml:space="preserve"> 3. Ak sa pri da</w:t>
      </w:r>
      <w:r>
        <w:rPr>
          <w:rFonts w:ascii="Times New Roman" w:hAnsi="Times New Roman"/>
          <w:color w:val="000000"/>
        </w:rPr>
        <w:t>nom útvare podzemných vôd usúdi, že normy kvality podzemných vôd by mohli viesť k nesplneniu environmentálnych cieľov (</w:t>
      </w:r>
      <w:hyperlink w:anchor="paragraf-5">
        <w:r>
          <w:rPr>
            <w:rFonts w:ascii="Times New Roman" w:hAnsi="Times New Roman"/>
            <w:color w:val="0000FF"/>
            <w:u w:val="single"/>
          </w:rPr>
          <w:t>§ 5</w:t>
        </w:r>
      </w:hyperlink>
      <w:r>
        <w:rPr>
          <w:rFonts w:ascii="Times New Roman" w:hAnsi="Times New Roman"/>
          <w:color w:val="000000"/>
        </w:rPr>
        <w:t>) útvarov povrchových vôd s ním súvisiacich alebo k výraznému zhoršeniu ekologického alebo chemického</w:t>
      </w:r>
      <w:r>
        <w:rPr>
          <w:rFonts w:ascii="Times New Roman" w:hAnsi="Times New Roman"/>
          <w:color w:val="000000"/>
        </w:rPr>
        <w:t xml:space="preserve"> stavu takýchto útvarov, alebo k akémukoľvek výraznému poškodeniu suchozemských ekosystémov, ktoré priamo závisia od útvaru podzemných vôd, stanovia sa prísnejšie prahové hodnoty podľa </w:t>
      </w:r>
      <w:hyperlink w:anchor="paragraf-4c">
        <w:r>
          <w:rPr>
            <w:rFonts w:ascii="Times New Roman" w:hAnsi="Times New Roman"/>
            <w:color w:val="0000FF"/>
            <w:u w:val="single"/>
          </w:rPr>
          <w:t>§ 4c</w:t>
        </w:r>
      </w:hyperlink>
      <w:r>
        <w:rPr>
          <w:rFonts w:ascii="Times New Roman" w:hAnsi="Times New Roman"/>
          <w:color w:val="000000"/>
        </w:rPr>
        <w:t xml:space="preserve"> a </w:t>
      </w:r>
      <w:hyperlink w:anchor="paragraf-81.odsek-1.pismeno-j">
        <w:r>
          <w:rPr>
            <w:rFonts w:ascii="Times New Roman" w:hAnsi="Times New Roman"/>
            <w:color w:val="0000FF"/>
            <w:u w:val="single"/>
          </w:rPr>
          <w:t>§ 81 ods. 1 písm. j)</w:t>
        </w:r>
      </w:hyperlink>
      <w:r>
        <w:rPr>
          <w:rFonts w:ascii="Times New Roman" w:hAnsi="Times New Roman"/>
          <w:color w:val="000000"/>
        </w:rPr>
        <w:t xml:space="preserve">. Programy a opatrenia, ktoré sa vyžadujú vo vzťahu k takýmto prahovým hodnotám, sa uplatnia aj na činnosti podľa </w:t>
      </w:r>
      <w:hyperlink w:anchor="paragraf-34">
        <w:r>
          <w:rPr>
            <w:rFonts w:ascii="Times New Roman" w:hAnsi="Times New Roman"/>
            <w:color w:val="0000FF"/>
            <w:u w:val="single"/>
          </w:rPr>
          <w:t>§ 34</w:t>
        </w:r>
      </w:hyperlink>
      <w:r>
        <w:rPr>
          <w:rFonts w:ascii="Times New Roman" w:hAnsi="Times New Roman"/>
          <w:color w:val="000000"/>
        </w:rPr>
        <w:t xml:space="preserve"> a podľa osobitného predpisu.</w:t>
      </w:r>
      <w:hyperlink w:anchor="poznamky.poznamka-78">
        <w:r>
          <w:rPr>
            <w:rFonts w:ascii="Times New Roman" w:hAnsi="Times New Roman"/>
            <w:color w:val="000000"/>
            <w:sz w:val="18"/>
            <w:vertAlign w:val="superscript"/>
          </w:rPr>
          <w:t>78</w:t>
        </w:r>
        <w:r>
          <w:rPr>
            <w:rFonts w:ascii="Times New Roman" w:hAnsi="Times New Roman"/>
            <w:color w:val="0000FF"/>
            <w:u w:val="single"/>
          </w:rPr>
          <w:t>)</w:t>
        </w:r>
      </w:hyperlink>
      <w:r>
        <w:rPr>
          <w:rFonts w:ascii="Times New Roman" w:hAnsi="Times New Roman"/>
          <w:color w:val="000000"/>
        </w:rPr>
        <w:t xml:space="preserve"> </w:t>
      </w:r>
    </w:p>
    <w:p w:rsidR="00F5712B" w:rsidRDefault="00A66048">
      <w:pPr>
        <w:spacing w:after="0"/>
        <w:ind w:left="120"/>
      </w:pPr>
      <w:bookmarkStart w:id="4520" w:name="prilohy.priloha-priloha_c_1b_k_zakonu_c_"/>
      <w:bookmarkEnd w:id="4519"/>
      <w:r>
        <w:rPr>
          <w:rFonts w:ascii="Times New Roman" w:hAnsi="Times New Roman"/>
          <w:color w:val="000000"/>
        </w:rPr>
        <w:t xml:space="preserve"> Príloha č. 1b k zákonu č. 364/2004 Z. z. </w:t>
      </w:r>
    </w:p>
    <w:p w:rsidR="00F5712B" w:rsidRDefault="00A66048">
      <w:pPr>
        <w:spacing w:after="0"/>
        <w:ind w:left="120"/>
      </w:pPr>
      <w:r>
        <w:rPr>
          <w:rFonts w:ascii="Times New Roman" w:hAnsi="Times New Roman"/>
          <w:color w:val="000000"/>
        </w:rPr>
        <w:t xml:space="preserve"> MINIMÁLNY ZOZNAM ZNEČISŤUJÚCICH LÁTOK ALEBO IÓNOV A ICH UKAZOVATEĽOV, PRE KTORÉ SA STANOVUJÚ PRAHOVÉ HODNOTY </w:t>
      </w:r>
    </w:p>
    <w:p w:rsidR="00F5712B" w:rsidRDefault="00A66048">
      <w:pPr>
        <w:spacing w:after="0"/>
        <w:ind w:left="120"/>
      </w:pPr>
      <w:r>
        <w:rPr>
          <w:rFonts w:ascii="Times New Roman" w:hAnsi="Times New Roman"/>
          <w:color w:val="000000"/>
        </w:rPr>
        <w:t xml:space="preserve"> 1. Látky alebo ióny, alebo ukazovatele, ktoré sa môžu vyskytnúť prirodzene alebo v dôs</w:t>
      </w:r>
      <w:r>
        <w:rPr>
          <w:rFonts w:ascii="Times New Roman" w:hAnsi="Times New Roman"/>
          <w:color w:val="000000"/>
        </w:rPr>
        <w:t xml:space="preserve">ledku ľudskej činnosti </w:t>
      </w:r>
    </w:p>
    <w:p w:rsidR="00F5712B" w:rsidRDefault="00A66048">
      <w:pPr>
        <w:spacing w:after="0"/>
        <w:ind w:left="120"/>
      </w:pPr>
      <w:r>
        <w:rPr>
          <w:rFonts w:ascii="Times New Roman" w:hAnsi="Times New Roman"/>
          <w:color w:val="000000"/>
        </w:rPr>
        <w:t xml:space="preserve"> 1.1 Arzén </w:t>
      </w:r>
    </w:p>
    <w:p w:rsidR="00F5712B" w:rsidRDefault="00A66048">
      <w:pPr>
        <w:spacing w:after="0"/>
        <w:ind w:left="120"/>
      </w:pPr>
      <w:r>
        <w:rPr>
          <w:rFonts w:ascii="Times New Roman" w:hAnsi="Times New Roman"/>
          <w:color w:val="000000"/>
        </w:rPr>
        <w:t xml:space="preserve"> 1.2 Kadmium </w:t>
      </w:r>
    </w:p>
    <w:p w:rsidR="00F5712B" w:rsidRDefault="00F5712B">
      <w:pPr>
        <w:spacing w:after="0"/>
        <w:ind w:left="120"/>
      </w:pPr>
    </w:p>
    <w:p w:rsidR="00F5712B" w:rsidRDefault="00F5712B">
      <w:pPr>
        <w:spacing w:after="0"/>
        <w:ind w:left="120"/>
      </w:pPr>
    </w:p>
    <w:p w:rsidR="00F5712B" w:rsidRDefault="00A66048">
      <w:pPr>
        <w:spacing w:after="0"/>
        <w:ind w:left="120"/>
      </w:pPr>
      <w:r>
        <w:rPr>
          <w:rFonts w:ascii="Times New Roman" w:hAnsi="Times New Roman"/>
          <w:color w:val="000000"/>
        </w:rPr>
        <w:t xml:space="preserve"> 1.3 Olovo </w:t>
      </w:r>
    </w:p>
    <w:p w:rsidR="00F5712B" w:rsidRDefault="00F5712B">
      <w:pPr>
        <w:spacing w:after="0"/>
        <w:ind w:left="120"/>
      </w:pPr>
    </w:p>
    <w:p w:rsidR="00F5712B" w:rsidRDefault="00F5712B">
      <w:pPr>
        <w:spacing w:after="0"/>
        <w:ind w:left="120"/>
      </w:pPr>
    </w:p>
    <w:p w:rsidR="00F5712B" w:rsidRDefault="00A66048">
      <w:pPr>
        <w:spacing w:after="0"/>
        <w:ind w:left="120"/>
      </w:pPr>
      <w:r>
        <w:rPr>
          <w:rFonts w:ascii="Times New Roman" w:hAnsi="Times New Roman"/>
          <w:color w:val="000000"/>
        </w:rPr>
        <w:t xml:space="preserve"> 1.4 Ortuť </w:t>
      </w:r>
    </w:p>
    <w:p w:rsidR="00F5712B" w:rsidRDefault="00F5712B">
      <w:pPr>
        <w:spacing w:after="0"/>
        <w:ind w:left="120"/>
      </w:pPr>
    </w:p>
    <w:p w:rsidR="00F5712B" w:rsidRDefault="00F5712B">
      <w:pPr>
        <w:spacing w:after="0"/>
        <w:ind w:left="120"/>
      </w:pPr>
    </w:p>
    <w:p w:rsidR="00F5712B" w:rsidRDefault="00A66048">
      <w:pPr>
        <w:spacing w:after="0"/>
        <w:ind w:left="120"/>
      </w:pPr>
      <w:r>
        <w:rPr>
          <w:rFonts w:ascii="Times New Roman" w:hAnsi="Times New Roman"/>
          <w:color w:val="000000"/>
        </w:rPr>
        <w:t xml:space="preserve"> 1.5 Amoniak </w:t>
      </w:r>
    </w:p>
    <w:p w:rsidR="00F5712B" w:rsidRDefault="00F5712B">
      <w:pPr>
        <w:spacing w:after="0"/>
        <w:ind w:left="120"/>
      </w:pPr>
    </w:p>
    <w:p w:rsidR="00F5712B" w:rsidRDefault="00F5712B">
      <w:pPr>
        <w:spacing w:after="0"/>
        <w:ind w:left="120"/>
      </w:pPr>
    </w:p>
    <w:p w:rsidR="00F5712B" w:rsidRDefault="00A66048">
      <w:pPr>
        <w:spacing w:after="0"/>
        <w:ind w:left="120"/>
      </w:pPr>
      <w:r>
        <w:rPr>
          <w:rFonts w:ascii="Times New Roman" w:hAnsi="Times New Roman"/>
          <w:color w:val="000000"/>
        </w:rPr>
        <w:t xml:space="preserve"> 1.6 Chloridový anión </w:t>
      </w:r>
    </w:p>
    <w:p w:rsidR="00F5712B" w:rsidRDefault="00F5712B">
      <w:pPr>
        <w:spacing w:after="0"/>
        <w:ind w:left="120"/>
      </w:pPr>
    </w:p>
    <w:p w:rsidR="00F5712B" w:rsidRDefault="00F5712B">
      <w:pPr>
        <w:spacing w:after="0"/>
        <w:ind w:left="120"/>
      </w:pPr>
    </w:p>
    <w:p w:rsidR="00F5712B" w:rsidRDefault="00A66048">
      <w:pPr>
        <w:spacing w:after="0"/>
        <w:ind w:left="120"/>
      </w:pPr>
      <w:r>
        <w:rPr>
          <w:rFonts w:ascii="Times New Roman" w:hAnsi="Times New Roman"/>
          <w:color w:val="000000"/>
        </w:rPr>
        <w:t xml:space="preserve"> 1.7 Síranový anión </w:t>
      </w:r>
    </w:p>
    <w:p w:rsidR="00F5712B" w:rsidRDefault="00F5712B">
      <w:pPr>
        <w:spacing w:after="0"/>
        <w:ind w:left="120"/>
      </w:pPr>
    </w:p>
    <w:p w:rsidR="00F5712B" w:rsidRDefault="00F5712B">
      <w:pPr>
        <w:spacing w:after="0"/>
        <w:ind w:left="120"/>
      </w:pPr>
    </w:p>
    <w:p w:rsidR="00F5712B" w:rsidRDefault="00A66048">
      <w:pPr>
        <w:spacing w:after="0"/>
        <w:ind w:left="120"/>
      </w:pPr>
      <w:r>
        <w:rPr>
          <w:rFonts w:ascii="Times New Roman" w:hAnsi="Times New Roman"/>
          <w:color w:val="000000"/>
        </w:rPr>
        <w:t xml:space="preserve"> 1.8 Dusitany </w:t>
      </w:r>
    </w:p>
    <w:p w:rsidR="00F5712B" w:rsidRDefault="00A66048">
      <w:pPr>
        <w:spacing w:after="0"/>
        <w:ind w:left="120"/>
      </w:pPr>
      <w:r>
        <w:rPr>
          <w:rFonts w:ascii="Times New Roman" w:hAnsi="Times New Roman"/>
          <w:color w:val="000000"/>
        </w:rPr>
        <w:t xml:space="preserve"> 1.9 Fosfor (celkový obsah) alebo fosforečnany.(</w:t>
      </w:r>
      <w:r>
        <w:rPr>
          <w:rFonts w:ascii="Times New Roman" w:hAnsi="Times New Roman"/>
          <w:color w:val="000000"/>
          <w:sz w:val="18"/>
          <w:vertAlign w:val="superscript"/>
        </w:rPr>
        <w:t>1</w:t>
      </w:r>
      <w:r>
        <w:rPr>
          <w:rFonts w:ascii="Times New Roman" w:hAnsi="Times New Roman"/>
          <w:color w:val="000000"/>
        </w:rPr>
        <w:t xml:space="preserve">) </w:t>
      </w:r>
    </w:p>
    <w:p w:rsidR="00F5712B" w:rsidRDefault="00A66048">
      <w:pPr>
        <w:spacing w:after="0"/>
        <w:ind w:left="120"/>
      </w:pPr>
      <w:r>
        <w:rPr>
          <w:rFonts w:ascii="Times New Roman" w:hAnsi="Times New Roman"/>
          <w:color w:val="000000"/>
        </w:rPr>
        <w:t xml:space="preserve"> 2. Synteticky vyrábané látky </w:t>
      </w:r>
    </w:p>
    <w:p w:rsidR="00F5712B" w:rsidRDefault="00F5712B">
      <w:pPr>
        <w:spacing w:after="0"/>
        <w:ind w:left="120"/>
      </w:pPr>
    </w:p>
    <w:p w:rsidR="00F5712B" w:rsidRDefault="00F5712B">
      <w:pPr>
        <w:spacing w:after="0"/>
        <w:ind w:left="120"/>
      </w:pPr>
    </w:p>
    <w:p w:rsidR="00F5712B" w:rsidRDefault="00A66048">
      <w:pPr>
        <w:spacing w:after="0"/>
        <w:ind w:left="120"/>
      </w:pPr>
      <w:r>
        <w:rPr>
          <w:rFonts w:ascii="Times New Roman" w:hAnsi="Times New Roman"/>
          <w:color w:val="000000"/>
        </w:rPr>
        <w:t xml:space="preserve"> 2.1 </w:t>
      </w:r>
      <w:r>
        <w:rPr>
          <w:rFonts w:ascii="Times New Roman" w:hAnsi="Times New Roman"/>
          <w:color w:val="000000"/>
        </w:rPr>
        <w:t xml:space="preserve">Trichlóretylén </w:t>
      </w:r>
    </w:p>
    <w:p w:rsidR="00F5712B" w:rsidRDefault="00F5712B">
      <w:pPr>
        <w:spacing w:after="0"/>
        <w:ind w:left="120"/>
      </w:pPr>
    </w:p>
    <w:p w:rsidR="00F5712B" w:rsidRDefault="00F5712B">
      <w:pPr>
        <w:spacing w:after="0"/>
        <w:ind w:left="120"/>
      </w:pPr>
    </w:p>
    <w:p w:rsidR="00F5712B" w:rsidRDefault="00A66048">
      <w:pPr>
        <w:spacing w:after="0"/>
        <w:ind w:left="120"/>
      </w:pPr>
      <w:r>
        <w:rPr>
          <w:rFonts w:ascii="Times New Roman" w:hAnsi="Times New Roman"/>
          <w:color w:val="000000"/>
        </w:rPr>
        <w:lastRenderedPageBreak/>
        <w:t xml:space="preserve"> 2.2 Tetrachlóretylén </w:t>
      </w:r>
    </w:p>
    <w:p w:rsidR="00F5712B" w:rsidRDefault="00F5712B">
      <w:pPr>
        <w:spacing w:after="0"/>
        <w:ind w:left="120"/>
      </w:pPr>
    </w:p>
    <w:p w:rsidR="00F5712B" w:rsidRDefault="00F5712B">
      <w:pPr>
        <w:spacing w:after="0"/>
        <w:ind w:left="120"/>
      </w:pPr>
    </w:p>
    <w:p w:rsidR="00F5712B" w:rsidRDefault="00A66048">
      <w:pPr>
        <w:spacing w:after="0"/>
        <w:ind w:left="120"/>
      </w:pPr>
      <w:r>
        <w:rPr>
          <w:rFonts w:ascii="Times New Roman" w:hAnsi="Times New Roman"/>
          <w:color w:val="000000"/>
        </w:rPr>
        <w:t xml:space="preserve"> 3. Parametre určujúce prítomnosť solí alebo iných intruzívnych látok(</w:t>
      </w:r>
      <w:r>
        <w:rPr>
          <w:rFonts w:ascii="Times New Roman" w:hAnsi="Times New Roman"/>
          <w:color w:val="000000"/>
          <w:sz w:val="18"/>
          <w:vertAlign w:val="superscript"/>
        </w:rPr>
        <w:t>2</w:t>
      </w:r>
      <w:r>
        <w:rPr>
          <w:rFonts w:ascii="Times New Roman" w:hAnsi="Times New Roman"/>
          <w:color w:val="000000"/>
        </w:rPr>
        <w:t xml:space="preserve">) </w:t>
      </w:r>
    </w:p>
    <w:p w:rsidR="00F5712B" w:rsidRDefault="00F5712B">
      <w:pPr>
        <w:spacing w:after="0"/>
        <w:ind w:left="120"/>
      </w:pPr>
    </w:p>
    <w:p w:rsidR="00F5712B" w:rsidRDefault="00F5712B">
      <w:pPr>
        <w:spacing w:after="0"/>
        <w:ind w:left="120"/>
      </w:pPr>
    </w:p>
    <w:p w:rsidR="00F5712B" w:rsidRDefault="00A66048">
      <w:pPr>
        <w:spacing w:after="0"/>
        <w:ind w:left="120"/>
      </w:pPr>
      <w:r>
        <w:rPr>
          <w:rFonts w:ascii="Times New Roman" w:hAnsi="Times New Roman"/>
          <w:color w:val="000000"/>
        </w:rPr>
        <w:t xml:space="preserve"> Vodivosť </w:t>
      </w:r>
    </w:p>
    <w:p w:rsidR="00F5712B" w:rsidRDefault="00F5712B">
      <w:pPr>
        <w:spacing w:after="0"/>
        <w:ind w:left="120"/>
      </w:pPr>
    </w:p>
    <w:p w:rsidR="00F5712B" w:rsidRDefault="00F5712B">
      <w:pPr>
        <w:spacing w:after="0"/>
        <w:ind w:left="120"/>
      </w:pPr>
    </w:p>
    <w:p w:rsidR="00F5712B" w:rsidRDefault="00A66048">
      <w:pPr>
        <w:spacing w:after="0"/>
        <w:ind w:left="120"/>
      </w:pPr>
      <w:r>
        <w:rPr>
          <w:rFonts w:ascii="Times New Roman" w:hAnsi="Times New Roman"/>
          <w:color w:val="000000"/>
        </w:rPr>
        <w:t xml:space="preserve"> Poznámka: </w:t>
      </w:r>
    </w:p>
    <w:p w:rsidR="00F5712B" w:rsidRDefault="00A66048">
      <w:pPr>
        <w:spacing w:after="0"/>
        <w:ind w:left="120"/>
      </w:pPr>
      <w:r>
        <w:rPr>
          <w:rFonts w:ascii="Times New Roman" w:hAnsi="Times New Roman"/>
          <w:color w:val="000000"/>
        </w:rPr>
        <w:t xml:space="preserve"> (1) Prahové hodnoty sa určujú pre fosfor (celkový obsah) alebo pre fosforečnany. </w:t>
      </w:r>
    </w:p>
    <w:p w:rsidR="00F5712B" w:rsidRDefault="00A66048">
      <w:pPr>
        <w:spacing w:after="0"/>
        <w:ind w:left="120"/>
      </w:pPr>
      <w:r>
        <w:rPr>
          <w:rFonts w:ascii="Times New Roman" w:hAnsi="Times New Roman"/>
          <w:color w:val="000000"/>
        </w:rPr>
        <w:t xml:space="preserve"> (2) Vzhľadom na obsah solí s</w:t>
      </w:r>
      <w:r>
        <w:rPr>
          <w:rFonts w:ascii="Times New Roman" w:hAnsi="Times New Roman"/>
          <w:color w:val="000000"/>
        </w:rPr>
        <w:t xml:space="preserve">pôsobených ľudskou činnosťou prahové hodnoty možno určiť buď pre sírany a chloridy, alebo pre vodivosť. </w:t>
      </w:r>
    </w:p>
    <w:p w:rsidR="00F5712B" w:rsidRDefault="00A66048">
      <w:pPr>
        <w:spacing w:after="0"/>
        <w:ind w:left="120"/>
      </w:pPr>
      <w:bookmarkStart w:id="4521" w:name="prilohy.priloha-priloha_c_2_k_zakonu_c_3"/>
      <w:bookmarkEnd w:id="4520"/>
      <w:r>
        <w:rPr>
          <w:rFonts w:ascii="Times New Roman" w:hAnsi="Times New Roman"/>
          <w:color w:val="000000"/>
        </w:rPr>
        <w:t xml:space="preserve"> Príloha č. 2 k zákonu č. 364/2004 Z. z. </w:t>
      </w:r>
    </w:p>
    <w:p w:rsidR="00F5712B" w:rsidRDefault="00A66048">
      <w:pPr>
        <w:spacing w:after="0"/>
        <w:ind w:left="120"/>
      </w:pPr>
      <w:r>
        <w:rPr>
          <w:rFonts w:ascii="Times New Roman" w:hAnsi="Times New Roman"/>
          <w:color w:val="000000"/>
        </w:rPr>
        <w:t xml:space="preserve"> ZÁSADY NA VYPRACOVANIE PROGRAMU MONITOROVANIA KVALITY VÔD V ZRANITEĽNÝCH OBLASTIACH </w:t>
      </w:r>
    </w:p>
    <w:p w:rsidR="00F5712B" w:rsidRDefault="00A66048">
      <w:pPr>
        <w:spacing w:after="0"/>
        <w:ind w:left="120"/>
      </w:pPr>
      <w:r>
        <w:rPr>
          <w:rFonts w:ascii="Times New Roman" w:hAnsi="Times New Roman"/>
          <w:color w:val="000000"/>
        </w:rPr>
        <w:t xml:space="preserve"> 1. Na vyhodnocovanie ú</w:t>
      </w:r>
      <w:r>
        <w:rPr>
          <w:rFonts w:ascii="Times New Roman" w:hAnsi="Times New Roman"/>
          <w:color w:val="000000"/>
        </w:rPr>
        <w:t>činnosti programov poľnohospodárskych činností sa vypracúvajú a realizujú programy monitorovania, ktoré sú zamerané na sledovanie obsahu dusičnanov v povrchových vodách a v podzemných vodách vo vybraných pozorovacích miestach, čo umožní ustanoviť rozsah zn</w:t>
      </w:r>
      <w:r>
        <w:rPr>
          <w:rFonts w:ascii="Times New Roman" w:hAnsi="Times New Roman"/>
          <w:color w:val="000000"/>
        </w:rPr>
        <w:t xml:space="preserve">ečistenia vôd dusičnanmi z poľnohospodárskych zdrojov. </w:t>
      </w:r>
    </w:p>
    <w:p w:rsidR="00F5712B" w:rsidRDefault="00A66048">
      <w:pPr>
        <w:spacing w:after="0"/>
        <w:ind w:left="120"/>
      </w:pPr>
      <w:r>
        <w:rPr>
          <w:rFonts w:ascii="Times New Roman" w:hAnsi="Times New Roman"/>
          <w:color w:val="000000"/>
        </w:rPr>
        <w:t xml:space="preserve"> 2. Na účely vyhlasovania a revízie zraniteľných oblastí treba dodržať tieto zásady: </w:t>
      </w:r>
    </w:p>
    <w:p w:rsidR="00F5712B" w:rsidRDefault="00A66048">
      <w:pPr>
        <w:spacing w:after="0"/>
        <w:ind w:left="120"/>
      </w:pPr>
      <w:r>
        <w:rPr>
          <w:rFonts w:ascii="Times New Roman" w:hAnsi="Times New Roman"/>
          <w:color w:val="000000"/>
        </w:rPr>
        <w:t xml:space="preserve"> a) do jedného roka od nadobudnutia účinnosti tohto zákona monitorovať koncentrácie dusičnanov v povrchových vodác</w:t>
      </w:r>
      <w:r>
        <w:rPr>
          <w:rFonts w:ascii="Times New Roman" w:hAnsi="Times New Roman"/>
          <w:color w:val="000000"/>
        </w:rPr>
        <w:t xml:space="preserve">h v priebehu jedného roka, pričom: </w:t>
      </w:r>
    </w:p>
    <w:p w:rsidR="00F5712B" w:rsidRDefault="00A66048">
      <w:pPr>
        <w:spacing w:after="0"/>
        <w:ind w:left="120"/>
      </w:pPr>
      <w:r>
        <w:rPr>
          <w:rFonts w:ascii="Times New Roman" w:hAnsi="Times New Roman"/>
          <w:color w:val="000000"/>
        </w:rPr>
        <w:t xml:space="preserve"> 1. miesto odberu vzoriek vody na povrchových tokoch je totožné s profilom odberu povrchovej vody určenej na odber pitnej vody pred jej ďalšou úpravou alebo v iných vybraných reprezentatívnych miestach; odber vzoriek vod</w:t>
      </w:r>
      <w:r>
        <w:rPr>
          <w:rFonts w:ascii="Times New Roman" w:hAnsi="Times New Roman"/>
          <w:color w:val="000000"/>
        </w:rPr>
        <w:t xml:space="preserve">y sa vykonáva najmenej jeden raz za mesiac, v období povodňových stavov častejšie, </w:t>
      </w:r>
    </w:p>
    <w:p w:rsidR="00F5712B" w:rsidRDefault="00A66048">
      <w:pPr>
        <w:spacing w:after="0"/>
        <w:ind w:left="120"/>
      </w:pPr>
      <w:r>
        <w:rPr>
          <w:rFonts w:ascii="Times New Roman" w:hAnsi="Times New Roman"/>
          <w:color w:val="000000"/>
        </w:rPr>
        <w:t xml:space="preserve"> 2. vzorky podzemných vôd treba pravidelne odoberať v oblastiach s výskytom významných kolektorov podzemnej vody, z ktorých sú odoberané vody na zásobovanie obyvateľstva pi</w:t>
      </w:r>
      <w:r>
        <w:rPr>
          <w:rFonts w:ascii="Times New Roman" w:hAnsi="Times New Roman"/>
          <w:color w:val="000000"/>
        </w:rPr>
        <w:t xml:space="preserve">tnou vodou; vzorky podzemnej vody treba odberať tak, aby reprezentovali kvalitu vody využívanej na pitné účely počas celého roka, </w:t>
      </w:r>
    </w:p>
    <w:p w:rsidR="00F5712B" w:rsidRDefault="00A66048">
      <w:pPr>
        <w:spacing w:after="0"/>
        <w:ind w:left="120"/>
      </w:pPr>
      <w:r>
        <w:rPr>
          <w:rFonts w:ascii="Times New Roman" w:hAnsi="Times New Roman"/>
          <w:color w:val="000000"/>
        </w:rPr>
        <w:t xml:space="preserve"> b) programy monitorovania treba opakovať minimálne každé štyri roky s výnimkou tých pozorovacích objektov, kde koncentrácia </w:t>
      </w:r>
      <w:r>
        <w:rPr>
          <w:rFonts w:ascii="Times New Roman" w:hAnsi="Times New Roman"/>
          <w:color w:val="000000"/>
        </w:rPr>
        <w:t>dusičnanov vo všetkých predchádzajúcich vzorkách bola nižšia ako 25 mg.l</w:t>
      </w:r>
      <w:r>
        <w:rPr>
          <w:rFonts w:ascii="Times New Roman" w:hAnsi="Times New Roman"/>
          <w:color w:val="000000"/>
          <w:sz w:val="18"/>
          <w:vertAlign w:val="superscript"/>
        </w:rPr>
        <w:t>-1</w:t>
      </w:r>
      <w:r>
        <w:rPr>
          <w:rFonts w:ascii="Times New Roman" w:hAnsi="Times New Roman"/>
          <w:color w:val="000000"/>
        </w:rPr>
        <w:t xml:space="preserve"> a kde neboli zistené žiadne skutočnosti, ktoré by mohli viesť k zvýšeniu ich koncentrácie. V takých prípadoch program monitorovania treba opakovať iba raz za osem rokov, </w:t>
      </w:r>
    </w:p>
    <w:p w:rsidR="00F5712B" w:rsidRDefault="00A66048">
      <w:pPr>
        <w:spacing w:after="0"/>
        <w:ind w:left="120"/>
      </w:pPr>
      <w:r>
        <w:rPr>
          <w:rFonts w:ascii="Times New Roman" w:hAnsi="Times New Roman"/>
          <w:color w:val="000000"/>
        </w:rPr>
        <w:t xml:space="preserve"> c) stav e</w:t>
      </w:r>
      <w:r>
        <w:rPr>
          <w:rFonts w:ascii="Times New Roman" w:hAnsi="Times New Roman"/>
          <w:color w:val="000000"/>
        </w:rPr>
        <w:t xml:space="preserve">utrofizácie v povrchových vodách treba posudzovať každé štyri roky. </w:t>
      </w:r>
    </w:p>
    <w:p w:rsidR="00F5712B" w:rsidRDefault="00A66048">
      <w:pPr>
        <w:spacing w:after="0"/>
        <w:ind w:left="120"/>
      </w:pPr>
      <w:r>
        <w:rPr>
          <w:rFonts w:ascii="Times New Roman" w:hAnsi="Times New Roman"/>
          <w:color w:val="000000"/>
        </w:rPr>
        <w:t xml:space="preserve"> 3. Určiť rozsah a spôsob monitorovania a jeho hodnotenia. </w:t>
      </w:r>
    </w:p>
    <w:p w:rsidR="00F5712B" w:rsidRDefault="00A66048">
      <w:pPr>
        <w:spacing w:after="0"/>
        <w:ind w:left="120"/>
      </w:pPr>
      <w:bookmarkStart w:id="4522" w:name="prilohy.priloha-priloha_c_3_k_zakonu_c_3"/>
      <w:bookmarkEnd w:id="4521"/>
      <w:r>
        <w:rPr>
          <w:rFonts w:ascii="Times New Roman" w:hAnsi="Times New Roman"/>
          <w:color w:val="000000"/>
        </w:rPr>
        <w:t xml:space="preserve"> Príloha č. 3 k zákonu č. 364/2004 Z. z. </w:t>
      </w:r>
    </w:p>
    <w:p w:rsidR="00F5712B" w:rsidRDefault="00A66048">
      <w:pPr>
        <w:spacing w:after="0"/>
        <w:ind w:left="120"/>
      </w:pPr>
      <w:r>
        <w:rPr>
          <w:rFonts w:ascii="Times New Roman" w:hAnsi="Times New Roman"/>
          <w:color w:val="000000"/>
        </w:rPr>
        <w:t xml:space="preserve"> KRITÉRIÁ NA IDENTIFIKÁCIU CITLIVÝCH OBLASTÍ </w:t>
      </w:r>
      <w:r>
        <w:rPr>
          <w:rFonts w:ascii="Times New Roman" w:hAnsi="Times New Roman"/>
          <w:color w:val="000000"/>
        </w:rPr>
        <w:t xml:space="preserve">Vodný útvar sa identifikuje ako citlivá oblasť, ak patrí do jednej z nasledujúcich skupín: </w:t>
      </w:r>
    </w:p>
    <w:p w:rsidR="00F5712B" w:rsidRDefault="00A66048">
      <w:pPr>
        <w:spacing w:after="0"/>
        <w:ind w:left="120"/>
      </w:pPr>
      <w:r>
        <w:rPr>
          <w:rFonts w:ascii="Times New Roman" w:hAnsi="Times New Roman"/>
          <w:color w:val="000000"/>
        </w:rPr>
        <w:t xml:space="preserve"> 1. Prírodné sladkovodné jazerá a iné vodné útvary, ktoré sa pokladajú za eutrofické alebo ktoré sa v blízkej budúcnosti môžu stať eutrofickými, ak sa neuskutočnia </w:t>
      </w:r>
      <w:r>
        <w:rPr>
          <w:rFonts w:ascii="Times New Roman" w:hAnsi="Times New Roman"/>
          <w:color w:val="000000"/>
        </w:rPr>
        <w:t>opatrenia proti eutrofizácii. Pri posudzovaní, ktoré živiny by mali byť znížené ďalším čistením, sa môže zohľadniť slabá výmena objemu vody v jazerách alebo vo vodných nádržiach v dôsledku nedostatočného prítoku. V týchto oblastiach sa musí zahrnúť odstraň</w:t>
      </w:r>
      <w:r>
        <w:rPr>
          <w:rFonts w:ascii="Times New Roman" w:hAnsi="Times New Roman"/>
          <w:color w:val="000000"/>
        </w:rPr>
        <w:t xml:space="preserve">ovanie fosforu, ak sa preukáže, že odstraňovanie fosforu bude mať účinok na zníženie rizika alebo úrovne prejavu eutrofizácie. V miestach vypúšťania odpadových </w:t>
      </w:r>
      <w:r>
        <w:rPr>
          <w:rFonts w:ascii="Times New Roman" w:hAnsi="Times New Roman"/>
          <w:color w:val="000000"/>
        </w:rPr>
        <w:lastRenderedPageBreak/>
        <w:t xml:space="preserve">vôd z veľkých sídelných útvarov, z ktorých sa môžu do povrchových vôd dostať dusičnany, posúdiť </w:t>
      </w:r>
      <w:r>
        <w:rPr>
          <w:rFonts w:ascii="Times New Roman" w:hAnsi="Times New Roman"/>
          <w:color w:val="000000"/>
        </w:rPr>
        <w:t xml:space="preserve">tiež odstraňovanie dusičnanov. </w:t>
      </w:r>
    </w:p>
    <w:p w:rsidR="00F5712B" w:rsidRDefault="00A66048">
      <w:pPr>
        <w:spacing w:after="0"/>
        <w:ind w:left="120"/>
      </w:pPr>
      <w:r>
        <w:rPr>
          <w:rFonts w:ascii="Times New Roman" w:hAnsi="Times New Roman"/>
          <w:color w:val="000000"/>
        </w:rPr>
        <w:t xml:space="preserve"> 2. Povrchové vody určené na odber pitnej vody, ktoré by mohli obsahovať vyššie koncentrácie nutrientov, ako sú stanovené v osobitnom predpise, ktorý vydá vláda, ak sa nepodniknú príslušné opatrenia. </w:t>
      </w:r>
    </w:p>
    <w:p w:rsidR="00F5712B" w:rsidRDefault="00A66048">
      <w:pPr>
        <w:spacing w:after="0"/>
        <w:ind w:left="120"/>
      </w:pPr>
      <w:r>
        <w:rPr>
          <w:rFonts w:ascii="Times New Roman" w:hAnsi="Times New Roman"/>
          <w:color w:val="000000"/>
        </w:rPr>
        <w:t xml:space="preserve"> 3. Oblasti, kde z výsl</w:t>
      </w:r>
      <w:r>
        <w:rPr>
          <w:rFonts w:ascii="Times New Roman" w:hAnsi="Times New Roman"/>
          <w:color w:val="000000"/>
        </w:rPr>
        <w:t xml:space="preserve">edkov monitoringu je evidentný stúpajúci trend koncentrácií nutrientov, a ak by sa nevykonali príslušné opatrenia a tento trend by pokračoval, treba ďalšie čistenie okrem čistenia uvedeného v </w:t>
      </w:r>
      <w:hyperlink w:anchor="paragraf-36">
        <w:r>
          <w:rPr>
            <w:rFonts w:ascii="Times New Roman" w:hAnsi="Times New Roman"/>
            <w:color w:val="0000FF"/>
            <w:u w:val="single"/>
          </w:rPr>
          <w:t>§ 36 tohto zákona</w:t>
        </w:r>
      </w:hyperlink>
      <w:r>
        <w:rPr>
          <w:rFonts w:ascii="Times New Roman" w:hAnsi="Times New Roman"/>
          <w:color w:val="000000"/>
        </w:rPr>
        <w:t xml:space="preserve">. </w:t>
      </w:r>
    </w:p>
    <w:p w:rsidR="00F5712B" w:rsidRDefault="00A66048">
      <w:pPr>
        <w:spacing w:after="0"/>
        <w:ind w:left="120"/>
      </w:pPr>
      <w:bookmarkStart w:id="4523" w:name="prilohy.priloha-priloha_c_4_k_zakonu_c_3"/>
      <w:bookmarkEnd w:id="4522"/>
      <w:r>
        <w:rPr>
          <w:rFonts w:ascii="Times New Roman" w:hAnsi="Times New Roman"/>
          <w:color w:val="000000"/>
        </w:rPr>
        <w:t xml:space="preserve"> Príloha č</w:t>
      </w:r>
      <w:r>
        <w:rPr>
          <w:rFonts w:ascii="Times New Roman" w:hAnsi="Times New Roman"/>
          <w:color w:val="000000"/>
        </w:rPr>
        <w:t xml:space="preserve">. 4 k zákonu č. 364/2004 Z. z. </w:t>
      </w:r>
    </w:p>
    <w:p w:rsidR="00F5712B" w:rsidRDefault="00A66048">
      <w:pPr>
        <w:spacing w:after="0"/>
        <w:ind w:left="120"/>
      </w:pPr>
      <w:r>
        <w:rPr>
          <w:rFonts w:ascii="Times New Roman" w:hAnsi="Times New Roman"/>
          <w:color w:val="000000"/>
        </w:rPr>
        <w:t xml:space="preserve"> KRITÉRIÁ NA IDENTIFIKÁCIU VÔD V ZRANITEĽNÝCH OBLASTIACH </w:t>
      </w:r>
    </w:p>
    <w:p w:rsidR="00F5712B" w:rsidRDefault="00A66048">
      <w:pPr>
        <w:spacing w:after="0"/>
        <w:ind w:left="120"/>
      </w:pPr>
      <w:r>
        <w:rPr>
          <w:rFonts w:ascii="Times New Roman" w:hAnsi="Times New Roman"/>
          <w:color w:val="000000"/>
        </w:rPr>
        <w:t xml:space="preserve"> A. Zraniteľné oblasti podľa </w:t>
      </w:r>
      <w:hyperlink w:anchor="paragraf-34.odsek-1">
        <w:r>
          <w:rPr>
            <w:rFonts w:ascii="Times New Roman" w:hAnsi="Times New Roman"/>
            <w:color w:val="0000FF"/>
            <w:u w:val="single"/>
          </w:rPr>
          <w:t>§ 34 ods. 1</w:t>
        </w:r>
      </w:hyperlink>
      <w:r>
        <w:rPr>
          <w:rFonts w:ascii="Times New Roman" w:hAnsi="Times New Roman"/>
          <w:color w:val="000000"/>
        </w:rPr>
        <w:t xml:space="preserve"> sa identifikujú okrem iného s použitím týchto kritérií: </w:t>
      </w:r>
    </w:p>
    <w:p w:rsidR="00F5712B" w:rsidRDefault="00A66048">
      <w:pPr>
        <w:spacing w:after="0"/>
        <w:ind w:left="120"/>
      </w:pPr>
      <w:r>
        <w:rPr>
          <w:rFonts w:ascii="Times New Roman" w:hAnsi="Times New Roman"/>
          <w:color w:val="000000"/>
        </w:rPr>
        <w:t xml:space="preserve"> 1. či povrchové vody, naj</w:t>
      </w:r>
      <w:r>
        <w:rPr>
          <w:rFonts w:ascii="Times New Roman" w:hAnsi="Times New Roman"/>
          <w:color w:val="000000"/>
        </w:rPr>
        <w:t xml:space="preserve">mä tie, ktoré sa využívajú alebo ktoré sú určené na odber pitnej vody, obsahujú alebo môžu obsahovať vyššiu koncentráciu dusičnanov, ako je stanovené v osobitnom predpise, ktorý vydá vláda, ak sa neuskutočnia opatrenia podľa </w:t>
      </w:r>
      <w:hyperlink w:anchor="paragraf-34">
        <w:r>
          <w:rPr>
            <w:rFonts w:ascii="Times New Roman" w:hAnsi="Times New Roman"/>
            <w:color w:val="0000FF"/>
            <w:u w:val="single"/>
          </w:rPr>
          <w:t>§ 34 a 35 tohto zákona</w:t>
        </w:r>
      </w:hyperlink>
      <w:r>
        <w:rPr>
          <w:rFonts w:ascii="Times New Roman" w:hAnsi="Times New Roman"/>
          <w:color w:val="000000"/>
        </w:rPr>
        <w:t xml:space="preserve">, </w:t>
      </w:r>
    </w:p>
    <w:p w:rsidR="00F5712B" w:rsidRDefault="00A66048">
      <w:pPr>
        <w:spacing w:after="0"/>
        <w:ind w:left="120"/>
      </w:pPr>
      <w:r>
        <w:rPr>
          <w:rFonts w:ascii="Times New Roman" w:hAnsi="Times New Roman"/>
          <w:color w:val="000000"/>
        </w:rPr>
        <w:t xml:space="preserve"> 2. či podzemné vody obsahujú viac ako 50 mg/l dusičnanov alebo môžu obsahovať viac ako 50 mg/l dusičnanov, ak sa neuskutočnia opatrenia podľa </w:t>
      </w:r>
      <w:hyperlink w:anchor="paragraf-34">
        <w:r>
          <w:rPr>
            <w:rFonts w:ascii="Times New Roman" w:hAnsi="Times New Roman"/>
            <w:color w:val="0000FF"/>
            <w:u w:val="single"/>
          </w:rPr>
          <w:t>§ 34 a 35 tohto zákona</w:t>
        </w:r>
      </w:hyperlink>
      <w:r>
        <w:rPr>
          <w:rFonts w:ascii="Times New Roman" w:hAnsi="Times New Roman"/>
          <w:color w:val="000000"/>
        </w:rPr>
        <w:t xml:space="preserve">, </w:t>
      </w:r>
    </w:p>
    <w:p w:rsidR="00F5712B" w:rsidRDefault="00A66048">
      <w:pPr>
        <w:spacing w:after="0"/>
        <w:ind w:left="120"/>
      </w:pPr>
      <w:r>
        <w:rPr>
          <w:rFonts w:ascii="Times New Roman" w:hAnsi="Times New Roman"/>
          <w:color w:val="000000"/>
        </w:rPr>
        <w:t xml:space="preserve"> 3. </w:t>
      </w:r>
      <w:r>
        <w:rPr>
          <w:rFonts w:ascii="Times New Roman" w:hAnsi="Times New Roman"/>
          <w:color w:val="000000"/>
        </w:rPr>
        <w:t xml:space="preserve">či v jazerách, odkrytých podzemných vodách alebo iných vodných útvaroch nedochádza k eutrofizácii alebo v blízkej budúcnosti sa môžu stať eutrofickými, ak sa neuskutočnia opatrenia podľa </w:t>
      </w:r>
      <w:hyperlink w:anchor="paragraf-30">
        <w:r>
          <w:rPr>
            <w:rFonts w:ascii="Times New Roman" w:hAnsi="Times New Roman"/>
            <w:color w:val="0000FF"/>
            <w:u w:val="single"/>
          </w:rPr>
          <w:t>§ 30 a 31 tohto zákona</w:t>
        </w:r>
      </w:hyperlink>
      <w:r>
        <w:rPr>
          <w:rFonts w:ascii="Times New Roman" w:hAnsi="Times New Roman"/>
          <w:color w:val="000000"/>
        </w:rPr>
        <w:t xml:space="preserve">. </w:t>
      </w:r>
    </w:p>
    <w:p w:rsidR="00F5712B" w:rsidRDefault="00A66048">
      <w:pPr>
        <w:spacing w:after="0"/>
        <w:ind w:left="120"/>
      </w:pPr>
      <w:r>
        <w:rPr>
          <w:rFonts w:ascii="Times New Roman" w:hAnsi="Times New Roman"/>
          <w:color w:val="000000"/>
        </w:rPr>
        <w:t xml:space="preserve"> B. Pri po</w:t>
      </w:r>
      <w:r>
        <w:rPr>
          <w:rFonts w:ascii="Times New Roman" w:hAnsi="Times New Roman"/>
          <w:color w:val="000000"/>
        </w:rPr>
        <w:t xml:space="preserve">užití týchto kritérií sa tiež zohľadnia: </w:t>
      </w:r>
    </w:p>
    <w:p w:rsidR="00F5712B" w:rsidRDefault="00A66048">
      <w:pPr>
        <w:spacing w:after="0"/>
        <w:ind w:left="120"/>
      </w:pPr>
      <w:r>
        <w:rPr>
          <w:rFonts w:ascii="Times New Roman" w:hAnsi="Times New Roman"/>
          <w:color w:val="000000"/>
        </w:rPr>
        <w:t xml:space="preserve"> 1. fyzikálne a environmentálne charakteristiky vôd a územia vrátane spôsobu jeho poľnohospodárskeho využívania, </w:t>
      </w:r>
    </w:p>
    <w:p w:rsidR="00F5712B" w:rsidRDefault="00A66048">
      <w:pPr>
        <w:spacing w:after="0"/>
        <w:ind w:left="120"/>
      </w:pPr>
      <w:r>
        <w:rPr>
          <w:rFonts w:ascii="Times New Roman" w:hAnsi="Times New Roman"/>
          <w:color w:val="000000"/>
        </w:rPr>
        <w:t xml:space="preserve"> 2. súčasný stav poznatkov o vplyvoch zlúčenín dusíka na životné prostredie (voda a pôda), </w:t>
      </w:r>
    </w:p>
    <w:p w:rsidR="00F5712B" w:rsidRDefault="00A66048">
      <w:pPr>
        <w:spacing w:after="0"/>
        <w:ind w:left="120"/>
      </w:pPr>
      <w:r>
        <w:rPr>
          <w:rFonts w:ascii="Times New Roman" w:hAnsi="Times New Roman"/>
          <w:color w:val="000000"/>
        </w:rPr>
        <w:t xml:space="preserve"> 3. súča</w:t>
      </w:r>
      <w:r>
        <w:rPr>
          <w:rFonts w:ascii="Times New Roman" w:hAnsi="Times New Roman"/>
          <w:color w:val="000000"/>
        </w:rPr>
        <w:t xml:space="preserve">sný stav poznatkov o vplyve opatrení uskutočnených podľa </w:t>
      </w:r>
      <w:hyperlink w:anchor="paragraf-34">
        <w:r>
          <w:rPr>
            <w:rFonts w:ascii="Times New Roman" w:hAnsi="Times New Roman"/>
            <w:color w:val="0000FF"/>
            <w:u w:val="single"/>
          </w:rPr>
          <w:t>§ 34 a 35 tohto zákona</w:t>
        </w:r>
      </w:hyperlink>
      <w:r>
        <w:rPr>
          <w:rFonts w:ascii="Times New Roman" w:hAnsi="Times New Roman"/>
          <w:color w:val="000000"/>
        </w:rPr>
        <w:t xml:space="preserve">. </w:t>
      </w:r>
    </w:p>
    <w:p w:rsidR="00F5712B" w:rsidRDefault="00A66048">
      <w:pPr>
        <w:spacing w:after="0"/>
        <w:ind w:left="120"/>
      </w:pPr>
      <w:bookmarkStart w:id="4524" w:name="prilohy.priloha-priloha_c_5_k_zakonu_c_3"/>
      <w:bookmarkEnd w:id="4523"/>
      <w:r>
        <w:rPr>
          <w:rFonts w:ascii="Times New Roman" w:hAnsi="Times New Roman"/>
          <w:color w:val="000000"/>
        </w:rPr>
        <w:t xml:space="preserve"> Príloha č. 5 k zákonu č. 364/2004 Z. z. </w:t>
      </w:r>
    </w:p>
    <w:p w:rsidR="00F5712B" w:rsidRDefault="00A66048">
      <w:pPr>
        <w:spacing w:after="0"/>
        <w:ind w:left="120"/>
      </w:pPr>
      <w:r>
        <w:rPr>
          <w:rFonts w:ascii="Times New Roman" w:hAnsi="Times New Roman"/>
          <w:color w:val="000000"/>
        </w:rPr>
        <w:t xml:space="preserve"> ZÁKLADNÉ POŽIADAVKY NA VYPRACOVANIE KÓDEXU SPRÁVNEJ POĽNOHOSPODÁRSKEJ PRAXE A PROGRAMU POĽNOHOSPO</w:t>
      </w:r>
      <w:r>
        <w:rPr>
          <w:rFonts w:ascii="Times New Roman" w:hAnsi="Times New Roman"/>
          <w:color w:val="000000"/>
        </w:rPr>
        <w:t xml:space="preserve">DÁRSKYCH ČINNOSTÍ </w:t>
      </w:r>
    </w:p>
    <w:p w:rsidR="00F5712B" w:rsidRDefault="00A66048">
      <w:pPr>
        <w:spacing w:after="0"/>
        <w:ind w:left="120"/>
      </w:pPr>
      <w:r>
        <w:rPr>
          <w:rFonts w:ascii="Times New Roman" w:hAnsi="Times New Roman"/>
          <w:color w:val="000000"/>
        </w:rPr>
        <w:t xml:space="preserve"> A. KÓDEX SPRÁVNEJ POĽNOHOSPODÁRSKEJ PRAXE </w:t>
      </w:r>
    </w:p>
    <w:p w:rsidR="00F5712B" w:rsidRDefault="00A66048">
      <w:pPr>
        <w:spacing w:after="0"/>
        <w:ind w:left="120"/>
      </w:pPr>
      <w:r>
        <w:rPr>
          <w:rFonts w:ascii="Times New Roman" w:hAnsi="Times New Roman"/>
          <w:color w:val="000000"/>
        </w:rPr>
        <w:t xml:space="preserve"> 1. Kódex správnej poľnohospodárskej praxe, ktorého cieľom je zníženie znečisťovania dusičnanmi a zohľadnenie podmienok v rôznych regiónoch, musí obsahovať tieto opatrenia: </w:t>
      </w:r>
    </w:p>
    <w:p w:rsidR="00F5712B" w:rsidRDefault="00A66048">
      <w:pPr>
        <w:spacing w:after="0"/>
        <w:ind w:left="120"/>
      </w:pPr>
      <w:r>
        <w:rPr>
          <w:rFonts w:ascii="Times New Roman" w:hAnsi="Times New Roman"/>
          <w:color w:val="000000"/>
        </w:rPr>
        <w:t xml:space="preserve"> 1. obdobie, keď je</w:t>
      </w:r>
      <w:r>
        <w:rPr>
          <w:rFonts w:ascii="Times New Roman" w:hAnsi="Times New Roman"/>
          <w:color w:val="000000"/>
        </w:rPr>
        <w:t xml:space="preserve"> aplikácia hnojív na pozemky nevhodná, </w:t>
      </w:r>
    </w:p>
    <w:p w:rsidR="00F5712B" w:rsidRDefault="00A66048">
      <w:pPr>
        <w:spacing w:after="0"/>
        <w:ind w:left="120"/>
      </w:pPr>
      <w:r>
        <w:rPr>
          <w:rFonts w:ascii="Times New Roman" w:hAnsi="Times New Roman"/>
          <w:color w:val="000000"/>
        </w:rPr>
        <w:t xml:space="preserve"> 2. aplikáciu hnojív na pozemky s veľkým sklonom terénu, </w:t>
      </w:r>
    </w:p>
    <w:p w:rsidR="00F5712B" w:rsidRDefault="00A66048">
      <w:pPr>
        <w:spacing w:after="0"/>
        <w:ind w:left="120"/>
      </w:pPr>
      <w:r>
        <w:rPr>
          <w:rFonts w:ascii="Times New Roman" w:hAnsi="Times New Roman"/>
          <w:color w:val="000000"/>
        </w:rPr>
        <w:t xml:space="preserve"> 3. aplikáciu hnojív na pozemky nasýtené vodou, zaplavené, zamrznuté alebo pokryté snehom, </w:t>
      </w:r>
    </w:p>
    <w:p w:rsidR="00F5712B" w:rsidRDefault="00A66048">
      <w:pPr>
        <w:spacing w:after="0"/>
        <w:ind w:left="120"/>
      </w:pPr>
      <w:r>
        <w:rPr>
          <w:rFonts w:ascii="Times New Roman" w:hAnsi="Times New Roman"/>
          <w:color w:val="000000"/>
        </w:rPr>
        <w:t xml:space="preserve"> 4. podmienky na aplikáciu hnojív na pozemky v blízkosti vodných t</w:t>
      </w:r>
      <w:r>
        <w:rPr>
          <w:rFonts w:ascii="Times New Roman" w:hAnsi="Times New Roman"/>
          <w:color w:val="000000"/>
        </w:rPr>
        <w:t xml:space="preserve">okov, </w:t>
      </w:r>
    </w:p>
    <w:p w:rsidR="00F5712B" w:rsidRDefault="00A66048">
      <w:pPr>
        <w:spacing w:after="0"/>
        <w:ind w:left="120"/>
      </w:pPr>
      <w:r>
        <w:rPr>
          <w:rFonts w:ascii="Times New Roman" w:hAnsi="Times New Roman"/>
          <w:color w:val="000000"/>
        </w:rPr>
        <w:t xml:space="preserve"> 5. kapacitu a konštrukciu skladovacích nádrží</w:t>
      </w:r>
      <w:hyperlink w:anchor="prilohy.priloha-priloha_c_5_k_zakonu_c_364_2004_z_z.op-zakladne_poziadavky_na_vypracovanie_kodexu_spravnej_polnohospodarskej_praxe_a_programu_polnohospodarskych_cinnosti.op-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pre</w:t>
      </w:r>
      <w:r>
        <w:rPr>
          <w:rFonts w:ascii="Times New Roman" w:hAnsi="Times New Roman"/>
          <w:color w:val="000000"/>
        </w:rPr>
        <w:t xml:space="preserve"> organické hnojivá vrátane opatrení proti priesakom organických hnojív do podzemných vôd a povrchových vôd a výtokom z uskladnených rastlinných materiálov, napríklad zo siláže, </w:t>
      </w:r>
    </w:p>
    <w:p w:rsidR="00F5712B" w:rsidRDefault="00A66048">
      <w:pPr>
        <w:spacing w:after="0"/>
        <w:ind w:left="120"/>
      </w:pPr>
      <w:r>
        <w:rPr>
          <w:rFonts w:ascii="Times New Roman" w:hAnsi="Times New Roman"/>
          <w:color w:val="000000"/>
        </w:rPr>
        <w:t xml:space="preserve"> 6. postupy na aplikáciu priemyselných hnojív a organických hnojív na pozemky </w:t>
      </w:r>
      <w:r>
        <w:rPr>
          <w:rFonts w:ascii="Times New Roman" w:hAnsi="Times New Roman"/>
          <w:color w:val="000000"/>
        </w:rPr>
        <w:t xml:space="preserve">vrátane množstva a rovnomernosti ich aplikácie, ktoré budú udržiavať transport živín z pôdy do vody na prijateľnej úrovni. </w:t>
      </w:r>
    </w:p>
    <w:p w:rsidR="00F5712B" w:rsidRDefault="00A66048">
      <w:pPr>
        <w:spacing w:after="0"/>
        <w:ind w:left="120"/>
      </w:pPr>
      <w:r>
        <w:rPr>
          <w:rFonts w:ascii="Times New Roman" w:hAnsi="Times New Roman"/>
          <w:color w:val="000000"/>
        </w:rPr>
        <w:t xml:space="preserve"> 2. V kódexe správnej poľnohospodárskej praxe môžu byť zahrnuté aj tieto opatrenia: </w:t>
      </w:r>
    </w:p>
    <w:p w:rsidR="00F5712B" w:rsidRDefault="00A66048">
      <w:pPr>
        <w:spacing w:after="0"/>
        <w:ind w:left="120"/>
      </w:pPr>
      <w:r>
        <w:rPr>
          <w:rFonts w:ascii="Times New Roman" w:hAnsi="Times New Roman"/>
          <w:color w:val="000000"/>
        </w:rPr>
        <w:t xml:space="preserve"> 1. hospodárenie na pozemkoch vrátane používani</w:t>
      </w:r>
      <w:r>
        <w:rPr>
          <w:rFonts w:ascii="Times New Roman" w:hAnsi="Times New Roman"/>
          <w:color w:val="000000"/>
        </w:rPr>
        <w:t xml:space="preserve">a systémov striedania plodín a pomeru plôch pozemkov vyhradených na trvalé plodiny k jednoročným plodinám, </w:t>
      </w:r>
    </w:p>
    <w:p w:rsidR="00F5712B" w:rsidRDefault="00A66048">
      <w:pPr>
        <w:spacing w:after="0"/>
        <w:ind w:left="120"/>
      </w:pPr>
      <w:r>
        <w:rPr>
          <w:rFonts w:ascii="Times New Roman" w:hAnsi="Times New Roman"/>
          <w:color w:val="000000"/>
        </w:rPr>
        <w:t xml:space="preserve"> 2. udržiavanie aspoň minimálneho vegetačného porastu na pozemkoch, najmä počas daždivých období, ktorý odoberá z pôdy dusík;</w:t>
      </w:r>
      <w:hyperlink w:anchor="prilohy.priloha-priloha_c_5_k_zakonu_c_364_2004_z_z.op-zakladne_poziadavky_na_vypracovanie_kodexu_spravnej_polnohospodarskej_praxe_a_programu_polnohospodarskych_cinnosti.op-2">
        <w:r>
          <w:rPr>
            <w:rFonts w:ascii="Times New Roman" w:hAnsi="Times New Roman"/>
            <w:color w:val="000000"/>
            <w:sz w:val="18"/>
            <w:vertAlign w:val="superscript"/>
          </w:rPr>
          <w:t>2</w:t>
        </w:r>
        <w:r>
          <w:rPr>
            <w:rFonts w:ascii="Times New Roman" w:hAnsi="Times New Roman"/>
            <w:color w:val="0000FF"/>
            <w:u w:val="single"/>
          </w:rPr>
          <w:t>)</w:t>
        </w:r>
      </w:hyperlink>
      <w:r>
        <w:rPr>
          <w:rFonts w:ascii="Times New Roman" w:hAnsi="Times New Roman"/>
          <w:color w:val="000000"/>
        </w:rPr>
        <w:t xml:space="preserve"> v opačnom prípade môže dochádzať k znečisťovaniu vôd dusičnanmi, </w:t>
      </w:r>
    </w:p>
    <w:p w:rsidR="00F5712B" w:rsidRDefault="00A66048">
      <w:pPr>
        <w:spacing w:after="0"/>
        <w:ind w:left="120"/>
      </w:pPr>
      <w:r>
        <w:rPr>
          <w:rFonts w:ascii="Times New Roman" w:hAnsi="Times New Roman"/>
          <w:color w:val="000000"/>
        </w:rPr>
        <w:t xml:space="preserve"> 3. vypracova</w:t>
      </w:r>
      <w:r>
        <w:rPr>
          <w:rFonts w:ascii="Times New Roman" w:hAnsi="Times New Roman"/>
          <w:color w:val="000000"/>
        </w:rPr>
        <w:t xml:space="preserve">nie plánov hnojenia pre jednotlivé subjekty hospodáriace na pozemkoch a vedenie záznamov o použití hnojív, </w:t>
      </w:r>
    </w:p>
    <w:p w:rsidR="00F5712B" w:rsidRDefault="00A66048">
      <w:pPr>
        <w:spacing w:after="0"/>
        <w:ind w:left="120"/>
      </w:pPr>
      <w:r>
        <w:rPr>
          <w:rFonts w:ascii="Times New Roman" w:hAnsi="Times New Roman"/>
          <w:color w:val="000000"/>
        </w:rPr>
        <w:lastRenderedPageBreak/>
        <w:t xml:space="preserve"> 4. ochrana vody pred znečistením z povrchového odtoku a priesaku závlahových vôd. </w:t>
      </w:r>
    </w:p>
    <w:p w:rsidR="00F5712B" w:rsidRDefault="00A66048">
      <w:pPr>
        <w:spacing w:after="0"/>
        <w:ind w:left="120"/>
      </w:pPr>
      <w:r>
        <w:rPr>
          <w:rFonts w:ascii="Times New Roman" w:hAnsi="Times New Roman"/>
          <w:color w:val="000000"/>
        </w:rPr>
        <w:t xml:space="preserve"> B. PROGRAM POĽNOHOSPODÁRSKYCH ČINNOSTÍ </w:t>
      </w:r>
    </w:p>
    <w:p w:rsidR="00F5712B" w:rsidRDefault="00A66048">
      <w:pPr>
        <w:spacing w:after="0"/>
        <w:ind w:left="120"/>
      </w:pPr>
      <w:r>
        <w:rPr>
          <w:rFonts w:ascii="Times New Roman" w:hAnsi="Times New Roman"/>
          <w:color w:val="000000"/>
        </w:rPr>
        <w:t xml:space="preserve"> Program poľnohospodárskych činností obsahuje činnosti týkajúce sa: </w:t>
      </w:r>
    </w:p>
    <w:p w:rsidR="00F5712B" w:rsidRDefault="00A66048">
      <w:pPr>
        <w:spacing w:after="0"/>
        <w:ind w:left="120"/>
      </w:pPr>
      <w:r>
        <w:rPr>
          <w:rFonts w:ascii="Times New Roman" w:hAnsi="Times New Roman"/>
          <w:color w:val="000000"/>
        </w:rPr>
        <w:t xml:space="preserve"> 1. období, keď je aplikácia určitých typov hnojív na pozemky zakázaná, </w:t>
      </w:r>
    </w:p>
    <w:p w:rsidR="00F5712B" w:rsidRDefault="00A66048">
      <w:pPr>
        <w:spacing w:after="0"/>
        <w:ind w:left="120"/>
      </w:pPr>
      <w:r>
        <w:rPr>
          <w:rFonts w:ascii="Times New Roman" w:hAnsi="Times New Roman"/>
          <w:color w:val="000000"/>
        </w:rPr>
        <w:t xml:space="preserve"> 2. kapacity skladovacích nádrží na organické hnojivá;</w:t>
      </w:r>
      <w:hyperlink w:anchor="prilohy.priloha-priloha_c_5_k_zakonu_c_364_2004_z_z.op-zakladne_poziadavky_na_vypracovanie_kodexu_spravnej_polnohospodarskej_praxe_a_programu_polnohospodarskych_cinnosti.op-3">
        <w:r>
          <w:rPr>
            <w:rFonts w:ascii="Times New Roman" w:hAnsi="Times New Roman"/>
            <w:color w:val="000000"/>
            <w:sz w:val="18"/>
            <w:vertAlign w:val="superscript"/>
          </w:rPr>
          <w:t>3</w:t>
        </w:r>
        <w:r>
          <w:rPr>
            <w:rFonts w:ascii="Times New Roman" w:hAnsi="Times New Roman"/>
            <w:color w:val="0000FF"/>
            <w:u w:val="single"/>
          </w:rPr>
          <w:t>)</w:t>
        </w:r>
      </w:hyperlink>
      <w:r>
        <w:rPr>
          <w:rFonts w:ascii="Times New Roman" w:hAnsi="Times New Roman"/>
          <w:color w:val="000000"/>
        </w:rPr>
        <w:t xml:space="preserve"> táto kapacita musí presahovať kapacitu skladovacích nádrží požadovanú na skladovanie počas najdlhšieho obdobia, keď </w:t>
      </w:r>
      <w:r>
        <w:rPr>
          <w:rFonts w:ascii="Times New Roman" w:hAnsi="Times New Roman"/>
          <w:color w:val="000000"/>
        </w:rPr>
        <w:t>je aplikácia na pozemky</w:t>
      </w:r>
      <w:hyperlink w:anchor="prilohy.priloha-priloha_c_5_k_zakonu_c_364_2004_z_z.op-zakladne_poziadavky_na_vypracovanie_kodexu_spravnej_polnohospodarskej_praxe_a_programu_polnohospodarskych_cinnosti.op-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v ohrozených oblastiach zakázaná, s výnimkou prípadov, keď možno orgánu štátnej vodnej správy preukázať, že akékoľvek množstvo organického hnojiva presahujúce skladovaciu kapacitu bude zneškodnené spôsobom, ktorý nepoškodí životné prostredie, </w:t>
      </w:r>
    </w:p>
    <w:p w:rsidR="00F5712B" w:rsidRDefault="00A66048">
      <w:pPr>
        <w:spacing w:after="0"/>
        <w:ind w:left="120"/>
      </w:pPr>
      <w:r>
        <w:rPr>
          <w:rFonts w:ascii="Times New Roman" w:hAnsi="Times New Roman"/>
          <w:color w:val="000000"/>
        </w:rPr>
        <w:t xml:space="preserve"> 3. obmedze</w:t>
      </w:r>
      <w:r>
        <w:rPr>
          <w:rFonts w:ascii="Times New Roman" w:hAnsi="Times New Roman"/>
          <w:color w:val="000000"/>
        </w:rPr>
        <w:t xml:space="preserve">ní aplikácie hnojív na pozemky v súlade so správnou poľnohospodárskou praxou a so zohľadnením charakteristík ohrozenej oblasti, najmä: </w:t>
      </w:r>
    </w:p>
    <w:p w:rsidR="00F5712B" w:rsidRDefault="00A66048">
      <w:pPr>
        <w:spacing w:after="0"/>
        <w:ind w:left="120"/>
      </w:pPr>
      <w:r>
        <w:rPr>
          <w:rFonts w:ascii="Times New Roman" w:hAnsi="Times New Roman"/>
          <w:color w:val="000000"/>
        </w:rPr>
        <w:t xml:space="preserve"> 3.1 pôdne podmienky, typ pôdy a sklon pozemkov, </w:t>
      </w:r>
    </w:p>
    <w:p w:rsidR="00F5712B" w:rsidRDefault="00A66048">
      <w:pPr>
        <w:spacing w:after="0"/>
        <w:ind w:left="120"/>
      </w:pPr>
      <w:r>
        <w:rPr>
          <w:rFonts w:ascii="Times New Roman" w:hAnsi="Times New Roman"/>
          <w:color w:val="000000"/>
        </w:rPr>
        <w:t xml:space="preserve"> 3.2 klimatické podmienky, zrážky a zavlažovanie, </w:t>
      </w:r>
    </w:p>
    <w:p w:rsidR="00F5712B" w:rsidRDefault="00A66048">
      <w:pPr>
        <w:spacing w:after="0"/>
        <w:ind w:left="120"/>
      </w:pPr>
      <w:r>
        <w:rPr>
          <w:rFonts w:ascii="Times New Roman" w:hAnsi="Times New Roman"/>
          <w:color w:val="000000"/>
        </w:rPr>
        <w:t xml:space="preserve"> 3.3 využitie pôdy </w:t>
      </w:r>
      <w:r>
        <w:rPr>
          <w:rFonts w:ascii="Times New Roman" w:hAnsi="Times New Roman"/>
          <w:color w:val="000000"/>
        </w:rPr>
        <w:t xml:space="preserve">a poľnohospodárske postupy vrátane systémov striedania plodín; na základe rovnováhy medzi: </w:t>
      </w:r>
    </w:p>
    <w:p w:rsidR="00F5712B" w:rsidRDefault="00A66048">
      <w:pPr>
        <w:spacing w:after="0"/>
        <w:ind w:left="120"/>
      </w:pPr>
      <w:r>
        <w:rPr>
          <w:rFonts w:ascii="Times New Roman" w:hAnsi="Times New Roman"/>
          <w:color w:val="000000"/>
        </w:rPr>
        <w:t xml:space="preserve"> 3.3.1 predvídateľnými požiadavkami plodín na dusík a </w:t>
      </w:r>
    </w:p>
    <w:p w:rsidR="00F5712B" w:rsidRDefault="00A66048">
      <w:pPr>
        <w:spacing w:after="0"/>
        <w:ind w:left="120"/>
      </w:pPr>
      <w:r>
        <w:rPr>
          <w:rFonts w:ascii="Times New Roman" w:hAnsi="Times New Roman"/>
          <w:color w:val="000000"/>
        </w:rPr>
        <w:t xml:space="preserve"> 3.3.2 prísunom dusíka do plodín z pôdy a z hnojenia zodpovedajúcemu </w:t>
      </w:r>
    </w:p>
    <w:p w:rsidR="00F5712B" w:rsidRDefault="00A66048">
      <w:pPr>
        <w:spacing w:after="0"/>
        <w:ind w:left="120"/>
      </w:pPr>
      <w:r>
        <w:rPr>
          <w:rFonts w:ascii="Times New Roman" w:hAnsi="Times New Roman"/>
          <w:color w:val="000000"/>
        </w:rPr>
        <w:t xml:space="preserve"> 3.3.2.1 množstvu dusíka prítomného v p</w:t>
      </w:r>
      <w:r>
        <w:rPr>
          <w:rFonts w:ascii="Times New Roman" w:hAnsi="Times New Roman"/>
          <w:color w:val="000000"/>
        </w:rPr>
        <w:t xml:space="preserve">ôde vtedy, keď ho plodina začne využívať v značnej miere (zostatkové množstvá na konci zimy), </w:t>
      </w:r>
    </w:p>
    <w:p w:rsidR="00F5712B" w:rsidRDefault="00A66048">
      <w:pPr>
        <w:spacing w:after="0"/>
        <w:ind w:left="120"/>
      </w:pPr>
      <w:r>
        <w:rPr>
          <w:rFonts w:ascii="Times New Roman" w:hAnsi="Times New Roman"/>
          <w:color w:val="000000"/>
        </w:rPr>
        <w:t xml:space="preserve"> 3.3.2.2 prísunu množstva dusíka vzniknutého mineralizáciou z organického dusíka v pôde, </w:t>
      </w:r>
    </w:p>
    <w:p w:rsidR="00F5712B" w:rsidRDefault="00A66048">
      <w:pPr>
        <w:spacing w:after="0"/>
        <w:ind w:left="120"/>
      </w:pPr>
      <w:r>
        <w:rPr>
          <w:rFonts w:ascii="Times New Roman" w:hAnsi="Times New Roman"/>
          <w:color w:val="000000"/>
        </w:rPr>
        <w:t xml:space="preserve"> 3.3.2.3 prírastkom zlúčenín dusíka z organického hnojiva, </w:t>
      </w:r>
    </w:p>
    <w:p w:rsidR="00F5712B" w:rsidRDefault="00A66048">
      <w:pPr>
        <w:spacing w:after="0"/>
        <w:ind w:left="120"/>
      </w:pPr>
      <w:r>
        <w:rPr>
          <w:rFonts w:ascii="Times New Roman" w:hAnsi="Times New Roman"/>
          <w:color w:val="000000"/>
        </w:rPr>
        <w:t xml:space="preserve"> 3.3.2.4 pr</w:t>
      </w:r>
      <w:r>
        <w:rPr>
          <w:rFonts w:ascii="Times New Roman" w:hAnsi="Times New Roman"/>
          <w:color w:val="000000"/>
        </w:rPr>
        <w:t>írastkom zlúčenín dusíka z priemyselných hnojív</w:t>
      </w:r>
      <w:hyperlink w:anchor="prilohy.priloha-priloha_c_5_k_zakonu_c_364_2004_z_z.op-zakladne_poziadavky_na_vypracovanie_kodexu_spravnej_polnohospodarskej_praxe_a_programu_polnohospodarskych_cinnosti.op-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a iných h</w:t>
      </w:r>
      <w:r>
        <w:rPr>
          <w:rFonts w:ascii="Times New Roman" w:hAnsi="Times New Roman"/>
          <w:color w:val="000000"/>
        </w:rPr>
        <w:t xml:space="preserve">nojív, </w:t>
      </w:r>
    </w:p>
    <w:p w:rsidR="00F5712B" w:rsidRDefault="00A66048">
      <w:pPr>
        <w:spacing w:after="0"/>
        <w:ind w:left="120"/>
      </w:pPr>
      <w:r>
        <w:rPr>
          <w:rFonts w:ascii="Times New Roman" w:hAnsi="Times New Roman"/>
          <w:color w:val="000000"/>
        </w:rPr>
        <w:t xml:space="preserve"> 4. opatrení, ktoré zabezpečia, že pre jednotlivé hospodárske subjekty alebo dobytčiu jednotku</w:t>
      </w:r>
      <w:hyperlink w:anchor="prilohy.priloha-priloha_c_5_k_zakonu_c_364_2004_z_z.op-zakladne_poziadavky_na_vypracovanie_kodexu_spravnej_polnohospodarskej_praxe_a_programu_polnohospodarskych_cinnosti.op-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vrátane samých zvierat množstvo organických hnojív aplikovaných na pozemky každý rok neprekročí určené množstvo na hektár. Určené množstvo na hektár je množstvo organického hnojiva, ktoré obsahuje 170 kg N; pri</w:t>
      </w:r>
      <w:r>
        <w:rPr>
          <w:rFonts w:ascii="Times New Roman" w:hAnsi="Times New Roman"/>
          <w:color w:val="000000"/>
        </w:rPr>
        <w:t xml:space="preserve">čom </w:t>
      </w:r>
    </w:p>
    <w:p w:rsidR="00F5712B" w:rsidRDefault="00A66048">
      <w:pPr>
        <w:spacing w:after="0"/>
        <w:ind w:left="120"/>
      </w:pPr>
      <w:r>
        <w:rPr>
          <w:rFonts w:ascii="Times New Roman" w:hAnsi="Times New Roman"/>
          <w:color w:val="000000"/>
        </w:rPr>
        <w:t xml:space="preserve"> 1. na prvý rok štvorročného obdobia programu činnosti možno povoliť množstvo hnojiva</w:t>
      </w:r>
      <w:hyperlink w:anchor="prilohy.priloha-priloha_c_5_k_zakonu_c_364_2004_z_z.op-zakladne_poziadavky_na_vypracovanie_kodexu_spravnej_polnohospodarskej_praxe_a_programu_polnohospodarskych_cinnosti.op-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obsahujúce až 210 kg N, </w:t>
      </w:r>
    </w:p>
    <w:p w:rsidR="00F5712B" w:rsidRDefault="00A66048">
      <w:pPr>
        <w:spacing w:after="0"/>
        <w:ind w:left="120"/>
      </w:pPr>
      <w:r>
        <w:rPr>
          <w:rFonts w:ascii="Times New Roman" w:hAnsi="Times New Roman"/>
          <w:color w:val="000000"/>
        </w:rPr>
        <w:t xml:space="preserve"> 2. počas a po skončení prvého štvorročného obdobia programu činnosti možno stanoviť odlišné množstvá hnojív. Tieto množstvá musia byť stanovené tak, aby nebránili dosiahnuť zníženie znečistenia vo</w:t>
      </w:r>
      <w:r>
        <w:rPr>
          <w:rFonts w:ascii="Times New Roman" w:hAnsi="Times New Roman"/>
          <w:color w:val="000000"/>
        </w:rPr>
        <w:t xml:space="preserve">dy spôsobeného dusičnanmi z poľnohospodárskych zdrojov a zabránili ďalšiemu znečisťovaniu, a </w:t>
      </w:r>
    </w:p>
    <w:p w:rsidR="00F5712B" w:rsidRDefault="00A66048">
      <w:pPr>
        <w:spacing w:after="0"/>
        <w:ind w:left="120"/>
      </w:pPr>
      <w:r>
        <w:rPr>
          <w:rFonts w:ascii="Times New Roman" w:hAnsi="Times New Roman"/>
          <w:color w:val="000000"/>
        </w:rPr>
        <w:t xml:space="preserve"> 3. musia byť opodstatnené na základe objektívnych kritérií, ako sú napríklad: </w:t>
      </w:r>
    </w:p>
    <w:p w:rsidR="00F5712B" w:rsidRDefault="00A66048">
      <w:pPr>
        <w:spacing w:after="0"/>
        <w:ind w:left="120"/>
      </w:pPr>
      <w:r>
        <w:rPr>
          <w:rFonts w:ascii="Times New Roman" w:hAnsi="Times New Roman"/>
          <w:color w:val="000000"/>
        </w:rPr>
        <w:t xml:space="preserve"> 1. rastliny s dlhou vegetačnou dobou, </w:t>
      </w:r>
    </w:p>
    <w:p w:rsidR="00F5712B" w:rsidRDefault="00A66048">
      <w:pPr>
        <w:spacing w:after="0"/>
        <w:ind w:left="120"/>
      </w:pPr>
      <w:r>
        <w:rPr>
          <w:rFonts w:ascii="Times New Roman" w:hAnsi="Times New Roman"/>
          <w:color w:val="000000"/>
        </w:rPr>
        <w:t xml:space="preserve"> 2. plodiny s vysokou absorpciou dusíka, </w:t>
      </w:r>
    </w:p>
    <w:p w:rsidR="00F5712B" w:rsidRDefault="00A66048">
      <w:pPr>
        <w:spacing w:after="0"/>
        <w:ind w:left="120"/>
      </w:pPr>
      <w:r>
        <w:rPr>
          <w:rFonts w:ascii="Times New Roman" w:hAnsi="Times New Roman"/>
          <w:color w:val="000000"/>
        </w:rPr>
        <w:t xml:space="preserve"> 3. vysoké zrážky v ohrozenej oblasti, </w:t>
      </w:r>
    </w:p>
    <w:p w:rsidR="00F5712B" w:rsidRDefault="00A66048">
      <w:pPr>
        <w:spacing w:after="0"/>
        <w:ind w:left="120"/>
      </w:pPr>
      <w:r>
        <w:rPr>
          <w:rFonts w:ascii="Times New Roman" w:hAnsi="Times New Roman"/>
          <w:color w:val="000000"/>
        </w:rPr>
        <w:t xml:space="preserve"> 4. pôdy s výnimočne veľkou kapacitou denitrifikácie, </w:t>
      </w:r>
    </w:p>
    <w:p w:rsidR="00F5712B" w:rsidRDefault="00A66048">
      <w:pPr>
        <w:spacing w:after="0"/>
        <w:ind w:left="120"/>
      </w:pPr>
      <w:r>
        <w:rPr>
          <w:rFonts w:ascii="Times New Roman" w:hAnsi="Times New Roman"/>
          <w:color w:val="000000"/>
        </w:rPr>
        <w:t xml:space="preserve"> 5. množstvá hnojív uvedené v bode 4 možno vypočítať na základe počtu hospodárskych zvierat.</w:t>
      </w:r>
      <w:hyperlink w:anchor="prilohy.priloha-priloha_c_5_k_zakonu_c_364_2004_z_z.op-zakladne_poziadavky_na_vypracovanie_kodexu_spravnej_polnohospodarskej_praxe_a_programu_polnohospodarskych_cinnosti.op-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w:t>
      </w:r>
    </w:p>
    <w:p w:rsidR="00F5712B" w:rsidRDefault="00A66048">
      <w:pPr>
        <w:spacing w:after="0"/>
        <w:ind w:left="120"/>
      </w:pPr>
      <w:r>
        <w:rPr>
          <w:rFonts w:ascii="Times New Roman" w:hAnsi="Times New Roman"/>
          <w:color w:val="000000"/>
        </w:rPr>
        <w:t xml:space="preserve"> 1) Skladovacia nádrž je nepriepustný nadzemný zásobník na uskladnenie hnojív. </w:t>
      </w:r>
    </w:p>
    <w:p w:rsidR="00F5712B" w:rsidRDefault="00A66048">
      <w:pPr>
        <w:spacing w:after="0"/>
        <w:ind w:left="120"/>
      </w:pPr>
      <w:r>
        <w:rPr>
          <w:rFonts w:ascii="Times New Roman" w:hAnsi="Times New Roman"/>
          <w:color w:val="000000"/>
        </w:rPr>
        <w:t xml:space="preserve"> 2) Zlúčenina dusíka je akákoľvek látka obsa</w:t>
      </w:r>
      <w:r>
        <w:rPr>
          <w:rFonts w:ascii="Times New Roman" w:hAnsi="Times New Roman"/>
          <w:color w:val="000000"/>
        </w:rPr>
        <w:t xml:space="preserve">hujúca dusík okrem molekulárneho plynného dusíka. </w:t>
      </w:r>
    </w:p>
    <w:p w:rsidR="00F5712B" w:rsidRDefault="00A66048">
      <w:pPr>
        <w:spacing w:after="0"/>
        <w:ind w:left="120"/>
      </w:pPr>
      <w:r>
        <w:rPr>
          <w:rFonts w:ascii="Times New Roman" w:hAnsi="Times New Roman"/>
          <w:color w:val="000000"/>
        </w:rPr>
        <w:t xml:space="preserve"> 3) Organické hnojivo je produkt odpadu vylučovaný hospodárskymi zvieratami aj v spracovanej forme. </w:t>
      </w:r>
    </w:p>
    <w:p w:rsidR="00F5712B" w:rsidRDefault="00A66048">
      <w:pPr>
        <w:spacing w:after="0"/>
        <w:ind w:left="120"/>
      </w:pPr>
      <w:r>
        <w:rPr>
          <w:rFonts w:ascii="Times New Roman" w:hAnsi="Times New Roman"/>
          <w:color w:val="000000"/>
        </w:rPr>
        <w:t xml:space="preserve"> 4) Aplikácia na pozemky znamená pridávanie látok do pôdy najmä rozptyľovaním po povrchu pôdy, vstrekova</w:t>
      </w:r>
      <w:r>
        <w:rPr>
          <w:rFonts w:ascii="Times New Roman" w:hAnsi="Times New Roman"/>
          <w:color w:val="000000"/>
        </w:rPr>
        <w:t xml:space="preserve">ním do pôdy, umiestnením pod povrch pôdy alebo zmiešaním s povrchovými vrstvami pôdy. </w:t>
      </w:r>
    </w:p>
    <w:p w:rsidR="00F5712B" w:rsidRDefault="00A66048">
      <w:pPr>
        <w:spacing w:after="0"/>
        <w:ind w:left="120"/>
      </w:pPr>
      <w:r>
        <w:rPr>
          <w:rFonts w:ascii="Times New Roman" w:hAnsi="Times New Roman"/>
          <w:color w:val="000000"/>
        </w:rPr>
        <w:t xml:space="preserve"> 5) Priemyselné hnojivo je hnojivo vyrábané v priemyselnom procese. </w:t>
      </w:r>
    </w:p>
    <w:p w:rsidR="00F5712B" w:rsidRDefault="00A66048">
      <w:pPr>
        <w:spacing w:after="0"/>
        <w:ind w:left="120"/>
      </w:pPr>
      <w:r>
        <w:rPr>
          <w:rFonts w:ascii="Times New Roman" w:hAnsi="Times New Roman"/>
          <w:color w:val="000000"/>
        </w:rPr>
        <w:t xml:space="preserve"> 6) </w:t>
      </w:r>
      <w:r>
        <w:rPr>
          <w:rFonts w:ascii="Times New Roman" w:hAnsi="Times New Roman"/>
          <w:color w:val="000000"/>
        </w:rPr>
        <w:t xml:space="preserve">Dobytčia jednotka predstavuje 500 kg živej hmotnosti hospodárskych zvierat vynásobená koeficientom stanoveným pre jednotlivé druhy hospodárskych zvierat. </w:t>
      </w:r>
    </w:p>
    <w:p w:rsidR="00F5712B" w:rsidRDefault="00A66048">
      <w:pPr>
        <w:spacing w:after="0"/>
        <w:ind w:left="120"/>
      </w:pPr>
      <w:r>
        <w:rPr>
          <w:rFonts w:ascii="Times New Roman" w:hAnsi="Times New Roman"/>
          <w:color w:val="000000"/>
        </w:rPr>
        <w:lastRenderedPageBreak/>
        <w:t xml:space="preserve"> 7) </w:t>
      </w:r>
      <w:r>
        <w:rPr>
          <w:rFonts w:ascii="Times New Roman" w:hAnsi="Times New Roman"/>
          <w:color w:val="000000"/>
        </w:rPr>
        <w:t xml:space="preserve">Hnojivo je akákoľvek látka obsahujúca zlúčeninu alebo zlúčeniny dusíka používaná na pozemky na podporu rastu vegetácie, môže obsahovať organické hnojivo, zvyšky zo spracovania rýb a čistiarenský kal. </w:t>
      </w:r>
    </w:p>
    <w:p w:rsidR="00F5712B" w:rsidRDefault="00A66048">
      <w:pPr>
        <w:spacing w:after="0"/>
        <w:ind w:left="120"/>
      </w:pPr>
      <w:r>
        <w:rPr>
          <w:rFonts w:ascii="Times New Roman" w:hAnsi="Times New Roman"/>
          <w:color w:val="000000"/>
        </w:rPr>
        <w:t xml:space="preserve"> 8) Hospodárske zvieratá sú všetky zvieratá chované na </w:t>
      </w:r>
      <w:r>
        <w:rPr>
          <w:rFonts w:ascii="Times New Roman" w:hAnsi="Times New Roman"/>
          <w:color w:val="000000"/>
        </w:rPr>
        <w:t xml:space="preserve">spotrebu alebo zisk. </w:t>
      </w:r>
    </w:p>
    <w:p w:rsidR="00F5712B" w:rsidRDefault="00A66048">
      <w:pPr>
        <w:spacing w:after="0"/>
        <w:ind w:left="120"/>
      </w:pPr>
      <w:bookmarkStart w:id="4525" w:name="prilohy.priloha-priloha_c_6_k_zakonu_c_3"/>
      <w:bookmarkEnd w:id="4524"/>
      <w:r>
        <w:rPr>
          <w:rFonts w:ascii="Times New Roman" w:hAnsi="Times New Roman"/>
          <w:color w:val="000000"/>
        </w:rPr>
        <w:t xml:space="preserve"> Príloha č. 6 k zákonu č. 364/2004 Z. z. </w:t>
      </w:r>
    </w:p>
    <w:p w:rsidR="00F5712B" w:rsidRDefault="00A66048">
      <w:pPr>
        <w:spacing w:after="0"/>
        <w:ind w:left="120"/>
      </w:pPr>
      <w:r>
        <w:rPr>
          <w:rFonts w:ascii="Times New Roman" w:hAnsi="Times New Roman"/>
          <w:color w:val="000000"/>
        </w:rPr>
        <w:t xml:space="preserve"> ZOZNAM PREBERANÝCH PRÁVNE ZÁVÄZNÝCH AKTOV EURÓPSKEJ ÚNIE </w:t>
      </w:r>
    </w:p>
    <w:p w:rsidR="00F5712B" w:rsidRDefault="00A66048">
      <w:pPr>
        <w:spacing w:after="0"/>
        <w:ind w:left="120"/>
      </w:pPr>
      <w:r>
        <w:rPr>
          <w:rFonts w:ascii="Times New Roman" w:hAnsi="Times New Roman"/>
          <w:color w:val="000000"/>
        </w:rPr>
        <w:t xml:space="preserve"> 1. Smernica Rady 91/271/EHS z 21. mája 1991 o čistení komunálnych odpadových vôd (Ú. v. ES L 135, 30. 5. 1991; Mimoriadne vydanie Ú.</w:t>
      </w:r>
      <w:r>
        <w:rPr>
          <w:rFonts w:ascii="Times New Roman" w:hAnsi="Times New Roman"/>
          <w:color w:val="000000"/>
        </w:rPr>
        <w:t xml:space="preserve"> v. EÚ, kap. 15/zv. 2) v znení smernice Komisie 98/15/ES z 27. februára 1998 (text s významom EHP) (Ú. v. ES L 67, 7. 3. 1998; Mimoriadne vydanie Ú. v. EÚ, kap. 15/zv. 4) nariadenia Európskeho parlamentu a Rady (ES) č. 1882/2003 z 29. septembra 2003 (Ú. v.</w:t>
      </w:r>
      <w:r>
        <w:rPr>
          <w:rFonts w:ascii="Times New Roman" w:hAnsi="Times New Roman"/>
          <w:color w:val="000000"/>
        </w:rPr>
        <w:t xml:space="preserve"> EÚ L 284, 31. 10. 2003; Mimoriadne vydanie Ú. v. EÚ, kap. 1/zv. 4) a nariadenia Európskeho parlamentu a Rady (ES) č. 1137/2008 z 22. októbra 2008 (Ú. v. EÚ L 311, 21. 11. 2008). </w:t>
      </w:r>
    </w:p>
    <w:p w:rsidR="00F5712B" w:rsidRDefault="00A66048">
      <w:pPr>
        <w:spacing w:after="0"/>
        <w:ind w:left="120"/>
      </w:pPr>
      <w:r>
        <w:rPr>
          <w:rFonts w:ascii="Times New Roman" w:hAnsi="Times New Roman"/>
          <w:color w:val="000000"/>
        </w:rPr>
        <w:t xml:space="preserve"> 2. Smernica Rady 91/676/EHS z 12. decembra 1991 o ochrane vôd pred znečiste</w:t>
      </w:r>
      <w:r>
        <w:rPr>
          <w:rFonts w:ascii="Times New Roman" w:hAnsi="Times New Roman"/>
          <w:color w:val="000000"/>
        </w:rPr>
        <w:t xml:space="preserve">ním dusičnanmi z poľnohospodárskych zdrojov (Ú. v. ES L 375, 31. 12. 1991; Mimoriadne vydanie Ú. v. EÚ, kap. 15/zv. 2) v znení nariadenia Európskeho parlamentu a Rady (ES) č. 1882/2003 z 29. septembra 2003 (Ú. v. EÚ L 284, 31. 10. 2003; Mimoriadne vydanie </w:t>
      </w:r>
      <w:r>
        <w:rPr>
          <w:rFonts w:ascii="Times New Roman" w:hAnsi="Times New Roman"/>
          <w:color w:val="000000"/>
        </w:rPr>
        <w:t xml:space="preserve">Ú. v. EÚ, kap. 1/zv. 4) a nariadenia Európskeho parlamentu a Rady (ES) č. 1137/2008 z 22. októbra 2008 (Ú. v. EÚ L 311, 21. 11. 2008). </w:t>
      </w:r>
    </w:p>
    <w:p w:rsidR="00F5712B" w:rsidRDefault="00A66048">
      <w:pPr>
        <w:spacing w:after="0"/>
        <w:ind w:left="120"/>
      </w:pPr>
      <w:r>
        <w:rPr>
          <w:rFonts w:ascii="Times New Roman" w:hAnsi="Times New Roman"/>
          <w:color w:val="000000"/>
        </w:rPr>
        <w:t xml:space="preserve"> 3. Smernica 2000/60/ES Európskeho parlamentu a Rady z 23. októbra 2000, ktorou sa stanovuje rámec pôsobnosti pre opatre</w:t>
      </w:r>
      <w:r>
        <w:rPr>
          <w:rFonts w:ascii="Times New Roman" w:hAnsi="Times New Roman"/>
          <w:color w:val="000000"/>
        </w:rPr>
        <w:t>nia Spoločenstva v oblasti vodného hospodárstva (Ú. v. ES L 327, 22. 12. 2000; Mimoriadne vydanie Ú. v. EÚ, kap. 15/zv. 5) v znení rozhodnutia č. 2455/2001/ES Európskeho parlamentu a Rady z 20. novembra 2001 (text s významom pre EHP) (Ú. v. ES L 331, 15. 1</w:t>
      </w:r>
      <w:r>
        <w:rPr>
          <w:rFonts w:ascii="Times New Roman" w:hAnsi="Times New Roman"/>
          <w:color w:val="000000"/>
        </w:rPr>
        <w:t>2. 2001; Mimoriadne vydanie Ú. v. EÚ, kap. 15/zv. 6) smernice Európskeho parlamentu a Rady 2008/32/ES z 11. marca 2008 (Ú. v. EÚ L 81, 20. 3. 2008) smernice Európskeho parlamentu a Rady 2008/105/ES zo 16. decembra 2008 (Ú. v. EÚ L 348, 24. 12. 2008) smerni</w:t>
      </w:r>
      <w:r>
        <w:rPr>
          <w:rFonts w:ascii="Times New Roman" w:hAnsi="Times New Roman"/>
          <w:color w:val="000000"/>
        </w:rPr>
        <w:t>ce Európskeho parlamentu a Rady 2009/31/ES z 23. apríla 2009 (text s významom pre EHP) (Ú. v. EÚ L 140, 5. 6. 2009) smernice Európskeho parlamentu a Rady 2013/39/EÚ z 12. augusta 2013 (text s významom pre EHP) (Ú. v. EÚ L 226, 24. 8. 2013) smernice Rady 20</w:t>
      </w:r>
      <w:r>
        <w:rPr>
          <w:rFonts w:ascii="Times New Roman" w:hAnsi="Times New Roman"/>
          <w:color w:val="000000"/>
        </w:rPr>
        <w:t xml:space="preserve">13/64/EÚ zo 17. decembra 2013 (Ú. v. EÚ L 353, 28. 12. 2013), smernice Komisie 2014/101/EÚ z 30. októbra 2014 (text s významom EHP) (Ú. v. EÚ L311, 31. 10. 2014). </w:t>
      </w:r>
    </w:p>
    <w:p w:rsidR="00F5712B" w:rsidRDefault="00A66048">
      <w:pPr>
        <w:spacing w:after="0"/>
        <w:ind w:left="120"/>
      </w:pPr>
      <w:r>
        <w:rPr>
          <w:rFonts w:ascii="Times New Roman" w:hAnsi="Times New Roman"/>
          <w:color w:val="000000"/>
        </w:rPr>
        <w:t xml:space="preserve"> 4. Smernica Európskeho parlamentu a Rady 2006/118/ES z 12. decembra 2006 o ochrane podzemný</w:t>
      </w:r>
      <w:r>
        <w:rPr>
          <w:rFonts w:ascii="Times New Roman" w:hAnsi="Times New Roman"/>
          <w:color w:val="000000"/>
        </w:rPr>
        <w:t xml:space="preserve">ch vôd pred znečistením a zhoršením kvality (Ú. v. EÚ L 372, 27. 12. 2006). </w:t>
      </w:r>
    </w:p>
    <w:p w:rsidR="00F5712B" w:rsidRDefault="00A66048">
      <w:pPr>
        <w:spacing w:after="0"/>
        <w:ind w:left="120"/>
      </w:pPr>
      <w:r>
        <w:rPr>
          <w:rFonts w:ascii="Times New Roman" w:hAnsi="Times New Roman"/>
          <w:color w:val="000000"/>
        </w:rPr>
        <w:t xml:space="preserve"> 5. Smernica Európskeho parlamentu a Rady 2006/7/ES z 15. februára 2006 o riadení kvality vody určenej na kúpanie, ktorou sa zrušuje smernica 76/160/EHS (Ú. v. EÚ L 64, 4. 3. 2006</w:t>
      </w:r>
      <w:r>
        <w:rPr>
          <w:rFonts w:ascii="Times New Roman" w:hAnsi="Times New Roman"/>
          <w:color w:val="000000"/>
        </w:rPr>
        <w:t xml:space="preserve">) v znení nariadenia Európskeho parlamentu a Rady (ES) č. 596/2009 z 18. júna 2009 (Ú. v. EÚ L 188, 18. 7. 2009). </w:t>
      </w:r>
    </w:p>
    <w:p w:rsidR="00F5712B" w:rsidRDefault="00A66048">
      <w:pPr>
        <w:spacing w:after="0"/>
        <w:ind w:left="120"/>
      </w:pPr>
      <w:r>
        <w:rPr>
          <w:rFonts w:ascii="Times New Roman" w:hAnsi="Times New Roman"/>
          <w:color w:val="000000"/>
        </w:rPr>
        <w:t xml:space="preserve"> 6. Smernica Európskeho parlamentu a Rady 2008/105/ES zo 16. decembra 2008 o environmentálnych normách kvality v oblasti vodnej politiky, o z</w:t>
      </w:r>
      <w:r>
        <w:rPr>
          <w:rFonts w:ascii="Times New Roman" w:hAnsi="Times New Roman"/>
          <w:color w:val="000000"/>
        </w:rPr>
        <w:t xml:space="preserve">mene a doplnení a následnom zrušení smerníc Rady 82/176/EHS, 83/513/EHS, 84/156/EHS, 84/491/EHS a 86/280/EHS a o zmene a doplnení smernice Európskeho parlamentu a Rady 2000/60/ES (Ú. v. EÚ L 348, 24. 12. 2008) v znení smernice Európskeho parlamentu a Rady </w:t>
      </w:r>
      <w:r>
        <w:rPr>
          <w:rFonts w:ascii="Times New Roman" w:hAnsi="Times New Roman"/>
          <w:color w:val="000000"/>
        </w:rPr>
        <w:t xml:space="preserve">2013/39/EÚ zo 12. augusta 2013 (Ú. v. EÚ L 226, 24. 8. 2013). </w:t>
      </w:r>
    </w:p>
    <w:p w:rsidR="00F5712B" w:rsidRDefault="00A66048">
      <w:pPr>
        <w:spacing w:after="0"/>
        <w:ind w:left="120"/>
      </w:pPr>
      <w:r>
        <w:rPr>
          <w:rFonts w:ascii="Times New Roman" w:hAnsi="Times New Roman"/>
          <w:color w:val="000000"/>
        </w:rPr>
        <w:t xml:space="preserve"> 7. Smernica Európskeho parlamentu a Rady 2008/56/ES zo 17. júna 2008, ktorou sa ustanovuje rámec pre činnosť Spoločenstva v oblasti morskej environmentálnej politiky (rámcová smernica o morske</w:t>
      </w:r>
      <w:r>
        <w:rPr>
          <w:rFonts w:ascii="Times New Roman" w:hAnsi="Times New Roman"/>
          <w:color w:val="000000"/>
        </w:rPr>
        <w:t xml:space="preserve">j stratégii) ( Ú. v. EÚ L 164, 25. 6. 2008.). </w:t>
      </w:r>
    </w:p>
    <w:p w:rsidR="00F5712B" w:rsidRDefault="00A66048">
      <w:pPr>
        <w:spacing w:after="0"/>
        <w:ind w:left="120"/>
      </w:pPr>
      <w:r>
        <w:rPr>
          <w:rFonts w:ascii="Times New Roman" w:hAnsi="Times New Roman"/>
          <w:color w:val="000000"/>
        </w:rPr>
        <w:t xml:space="preserve"> 8. Smernica Európskeho parlamentu a Rady 2009/31/ES z 23. apríla 2009 o geologickom ukladaní oxidu uhličitého a o zmene a doplnení smernice Rady 85/337/EHS, smerníc Európskeho parlamentu a Rady 2000/60/ES, 20</w:t>
      </w:r>
      <w:r>
        <w:rPr>
          <w:rFonts w:ascii="Times New Roman" w:hAnsi="Times New Roman"/>
          <w:color w:val="000000"/>
        </w:rPr>
        <w:t xml:space="preserve">01/80/ES, 2004/35/ES, 2006/12/ES, 2008/1/ES a nariadenia (ES) č. </w:t>
      </w:r>
      <w:r>
        <w:rPr>
          <w:rFonts w:ascii="Times New Roman" w:hAnsi="Times New Roman"/>
          <w:color w:val="000000"/>
        </w:rPr>
        <w:lastRenderedPageBreak/>
        <w:t xml:space="preserve">1013/2006 (Ú. v. EÚ L 140, 5. 6. 2009) v znení smernice Európskeho parlamentu a Rady 2011/92/EÚ z 13. decembra 2011 (Ú. v. EÚ L 26, 28. 1. 2012). </w:t>
      </w:r>
    </w:p>
    <w:p w:rsidR="00F5712B" w:rsidRDefault="00A66048">
      <w:pPr>
        <w:spacing w:after="0"/>
        <w:ind w:left="120"/>
      </w:pPr>
      <w:r>
        <w:rPr>
          <w:rFonts w:ascii="Times New Roman" w:hAnsi="Times New Roman"/>
          <w:color w:val="000000"/>
        </w:rPr>
        <w:t xml:space="preserve"> 9. Smernica Komisie 2014/80/EÚ z 20. júna 2</w:t>
      </w:r>
      <w:r>
        <w:rPr>
          <w:rFonts w:ascii="Times New Roman" w:hAnsi="Times New Roman"/>
          <w:color w:val="000000"/>
        </w:rPr>
        <w:t xml:space="preserve">014 , ktorou sa mení príloha II k smernici Európskeho parlamentu a Rady 2006/118/ES o ochrane podzemných vôd pred znečistením a zhoršením kvality (Ú. v. EÚ L 182, 21. 6. 2014). </w:t>
      </w:r>
    </w:p>
    <w:p w:rsidR="00F5712B" w:rsidRDefault="00A66048">
      <w:pPr>
        <w:spacing w:after="0"/>
        <w:ind w:left="120"/>
      </w:pPr>
      <w:r>
        <w:rPr>
          <w:rFonts w:ascii="Times New Roman" w:hAnsi="Times New Roman"/>
          <w:color w:val="000000"/>
        </w:rPr>
        <w:t xml:space="preserve"> 10. Smernica Európskeho parlamentu a Rady (EÚ) 2020/2184 zo 16. decembra 2020</w:t>
      </w:r>
      <w:r>
        <w:rPr>
          <w:rFonts w:ascii="Times New Roman" w:hAnsi="Times New Roman"/>
          <w:color w:val="000000"/>
        </w:rPr>
        <w:t xml:space="preserve"> o kvalite vody určenej na ľudskú spotrebu (prepracované znenie) (Ú. v. EÚ L 435, 23. 12. 2020). </w:t>
      </w:r>
    </w:p>
    <w:p w:rsidR="00F5712B" w:rsidRDefault="00A66048">
      <w:pPr>
        <w:spacing w:after="0"/>
        <w:ind w:left="120"/>
      </w:pPr>
      <w:bookmarkStart w:id="4526" w:name="poznamky.poznamka-1"/>
      <w:bookmarkStart w:id="4527" w:name="poznamky"/>
      <w:bookmarkEnd w:id="4518"/>
      <w:bookmarkEnd w:id="4525"/>
      <w:r>
        <w:rPr>
          <w:rFonts w:ascii="Times New Roman" w:hAnsi="Times New Roman"/>
          <w:color w:val="000000"/>
        </w:rPr>
        <w:t xml:space="preserve"> </w:t>
      </w:r>
      <w:bookmarkStart w:id="4528" w:name="poznamky.poznamka-1.oznacenie"/>
      <w:r>
        <w:rPr>
          <w:rFonts w:ascii="Times New Roman" w:hAnsi="Times New Roman"/>
          <w:color w:val="000000"/>
        </w:rPr>
        <w:t xml:space="preserve">1) </w:t>
      </w:r>
      <w:bookmarkEnd w:id="4528"/>
      <w:r>
        <w:fldChar w:fldCharType="begin"/>
      </w:r>
      <w:r>
        <w:instrText xml:space="preserve"> HYPERLINK "https://www.slov-lex.sk/pravne-predpisy/SK/ZZ/2002/227/" \l "ustavnyclanok-1.odsek-3" \h </w:instrText>
      </w:r>
      <w:r>
        <w:fldChar w:fldCharType="separate"/>
      </w:r>
      <w:r>
        <w:rPr>
          <w:rFonts w:ascii="Times New Roman" w:hAnsi="Times New Roman"/>
          <w:color w:val="0000FF"/>
          <w:u w:val="single"/>
        </w:rPr>
        <w:t>Čl. 1 ods. 3 ústavného zákona č. 227/2002 Z. z.</w:t>
      </w:r>
      <w:r>
        <w:rPr>
          <w:rFonts w:ascii="Times New Roman" w:hAnsi="Times New Roman"/>
          <w:color w:val="0000FF"/>
          <w:u w:val="single"/>
        </w:rPr>
        <w:fldChar w:fldCharType="end"/>
      </w:r>
      <w:bookmarkStart w:id="4529" w:name="poznamky.poznamka-1.text"/>
      <w:r>
        <w:rPr>
          <w:rFonts w:ascii="Times New Roman" w:hAnsi="Times New Roman"/>
          <w:color w:val="000000"/>
        </w:rPr>
        <w:t xml:space="preserve"> o </w:t>
      </w:r>
      <w:r>
        <w:rPr>
          <w:rFonts w:ascii="Times New Roman" w:hAnsi="Times New Roman"/>
          <w:color w:val="000000"/>
        </w:rPr>
        <w:t xml:space="preserve">bezpečnosti štátu v čase vojny, vojnového stavu, výnimočného stavu a núdzového stavu. </w:t>
      </w:r>
      <w:bookmarkEnd w:id="4529"/>
    </w:p>
    <w:p w:rsidR="00F5712B" w:rsidRDefault="00A66048">
      <w:pPr>
        <w:spacing w:after="0"/>
        <w:ind w:left="120"/>
      </w:pPr>
      <w:bookmarkStart w:id="4530" w:name="poznamky.poznamka-1a"/>
      <w:bookmarkEnd w:id="4526"/>
      <w:r>
        <w:rPr>
          <w:rFonts w:ascii="Times New Roman" w:hAnsi="Times New Roman"/>
          <w:color w:val="000000"/>
        </w:rPr>
        <w:t xml:space="preserve"> </w:t>
      </w:r>
      <w:bookmarkStart w:id="4531" w:name="poznamky.poznamka-1a.oznacenie"/>
      <w:r>
        <w:rPr>
          <w:rFonts w:ascii="Times New Roman" w:hAnsi="Times New Roman"/>
          <w:color w:val="000000"/>
        </w:rPr>
        <w:t xml:space="preserve">1a) </w:t>
      </w:r>
      <w:bookmarkEnd w:id="4531"/>
      <w:r>
        <w:fldChar w:fldCharType="begin"/>
      </w:r>
      <w:r>
        <w:instrText xml:space="preserve"> HYPERLINK "https://www.slov-lex.sk/pravne-predpisy/SK/ZZ/2011/179/" \l "paragraf-3.pismeno-e" \h </w:instrText>
      </w:r>
      <w:r>
        <w:fldChar w:fldCharType="separate"/>
      </w:r>
      <w:r>
        <w:rPr>
          <w:rFonts w:ascii="Times New Roman" w:hAnsi="Times New Roman"/>
          <w:color w:val="0000FF"/>
          <w:u w:val="single"/>
        </w:rPr>
        <w:t>§ 3 písm. e) zákona č. 179/2011 Z. z.</w:t>
      </w:r>
      <w:r>
        <w:rPr>
          <w:rFonts w:ascii="Times New Roman" w:hAnsi="Times New Roman"/>
          <w:color w:val="0000FF"/>
          <w:u w:val="single"/>
        </w:rPr>
        <w:fldChar w:fldCharType="end"/>
      </w:r>
      <w:bookmarkStart w:id="4532" w:name="poznamky.poznamka-1a.text"/>
      <w:r>
        <w:rPr>
          <w:rFonts w:ascii="Times New Roman" w:hAnsi="Times New Roman"/>
          <w:color w:val="000000"/>
        </w:rPr>
        <w:t xml:space="preserve"> o hospodárskej mobilizáci</w:t>
      </w:r>
      <w:r>
        <w:rPr>
          <w:rFonts w:ascii="Times New Roman" w:hAnsi="Times New Roman"/>
          <w:color w:val="000000"/>
        </w:rPr>
        <w:t xml:space="preserve">i a o zmene a doplnení zákona č. 387/2002 Z. z. o riadení štátu v krízových situáciách mimo času vojny a vojnového stavu v znení neskorších predpisov. </w:t>
      </w:r>
      <w:bookmarkEnd w:id="4532"/>
    </w:p>
    <w:p w:rsidR="00F5712B" w:rsidRDefault="00A66048">
      <w:pPr>
        <w:spacing w:after="0"/>
        <w:ind w:left="120"/>
      </w:pPr>
      <w:bookmarkStart w:id="4533" w:name="poznamky.poznamka-1b"/>
      <w:bookmarkEnd w:id="4530"/>
      <w:r>
        <w:rPr>
          <w:rFonts w:ascii="Times New Roman" w:hAnsi="Times New Roman"/>
          <w:color w:val="000000"/>
        </w:rPr>
        <w:t xml:space="preserve"> </w:t>
      </w:r>
      <w:bookmarkStart w:id="4534" w:name="poznamky.poznamka-1b.oznacenie"/>
      <w:r>
        <w:rPr>
          <w:rFonts w:ascii="Times New Roman" w:hAnsi="Times New Roman"/>
          <w:color w:val="000000"/>
        </w:rPr>
        <w:t xml:space="preserve">1b) </w:t>
      </w:r>
      <w:bookmarkEnd w:id="4534"/>
      <w:r>
        <w:fldChar w:fldCharType="begin"/>
      </w:r>
      <w:r>
        <w:instrText xml:space="preserve"> HYPERLINK "https://www.slov-lex.sk/pravne-predpisy/SK/ZZ/1992/17/"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w:t>
      </w:r>
      <w:r>
        <w:rPr>
          <w:rFonts w:ascii="Times New Roman" w:hAnsi="Times New Roman"/>
          <w:color w:val="000000"/>
        </w:rPr>
        <w:t xml:space="preserve">a č. </w:t>
      </w:r>
      <w:hyperlink r:id="rId18">
        <w:r>
          <w:rPr>
            <w:rFonts w:ascii="Times New Roman" w:hAnsi="Times New Roman"/>
            <w:color w:val="0000FF"/>
            <w:u w:val="single"/>
          </w:rPr>
          <w:t>17/1992 Zb.</w:t>
        </w:r>
      </w:hyperlink>
      <w:bookmarkStart w:id="4535" w:name="poznamky.poznamka-1b.text"/>
      <w:r>
        <w:rPr>
          <w:rFonts w:ascii="Times New Roman" w:hAnsi="Times New Roman"/>
          <w:color w:val="000000"/>
        </w:rPr>
        <w:t xml:space="preserve"> o životnom prostredí. </w:t>
      </w:r>
      <w:bookmarkEnd w:id="4535"/>
    </w:p>
    <w:p w:rsidR="00F5712B" w:rsidRDefault="00A66048">
      <w:pPr>
        <w:spacing w:after="0"/>
        <w:ind w:left="120"/>
      </w:pPr>
      <w:bookmarkStart w:id="4536" w:name="poznamky.poznamka-1c"/>
      <w:bookmarkEnd w:id="4533"/>
      <w:r>
        <w:rPr>
          <w:rFonts w:ascii="Times New Roman" w:hAnsi="Times New Roman"/>
          <w:color w:val="000000"/>
        </w:rPr>
        <w:t xml:space="preserve"> </w:t>
      </w:r>
      <w:bookmarkStart w:id="4537" w:name="poznamky.poznamka-1c.oznacenie"/>
      <w:r>
        <w:rPr>
          <w:rFonts w:ascii="Times New Roman" w:hAnsi="Times New Roman"/>
          <w:color w:val="000000"/>
        </w:rPr>
        <w:t xml:space="preserve">1c) </w:t>
      </w:r>
      <w:bookmarkEnd w:id="4537"/>
      <w:r>
        <w:fldChar w:fldCharType="begin"/>
      </w:r>
      <w:r>
        <w:instrText xml:space="preserve"> HYPERLINK "https://www.slov-lex.sk/pravne-predpisy/SK/ZZ/1992/460/" \l "ustavnyclanok-4.odsek-2" \h </w:instrText>
      </w:r>
      <w:r>
        <w:fldChar w:fldCharType="separate"/>
      </w:r>
      <w:r>
        <w:rPr>
          <w:rFonts w:ascii="Times New Roman" w:hAnsi="Times New Roman"/>
          <w:color w:val="0000FF"/>
          <w:u w:val="single"/>
        </w:rPr>
        <w:t>Čl. 4 ods. 2 Ústavy Slovenskej re</w:t>
      </w:r>
      <w:r>
        <w:rPr>
          <w:rFonts w:ascii="Times New Roman" w:hAnsi="Times New Roman"/>
          <w:color w:val="0000FF"/>
          <w:u w:val="single"/>
        </w:rPr>
        <w:t>publiky.</w:t>
      </w:r>
      <w:r>
        <w:rPr>
          <w:rFonts w:ascii="Times New Roman" w:hAnsi="Times New Roman"/>
          <w:color w:val="0000FF"/>
          <w:u w:val="single"/>
        </w:rPr>
        <w:fldChar w:fldCharType="end"/>
      </w:r>
      <w:bookmarkStart w:id="4538" w:name="poznamky.poznamka-1c.text"/>
      <w:r>
        <w:rPr>
          <w:rFonts w:ascii="Times New Roman" w:hAnsi="Times New Roman"/>
          <w:color w:val="000000"/>
        </w:rPr>
        <w:t xml:space="preserve"> </w:t>
      </w:r>
      <w:bookmarkEnd w:id="4538"/>
    </w:p>
    <w:p w:rsidR="00F5712B" w:rsidRDefault="00A66048">
      <w:pPr>
        <w:spacing w:after="0"/>
        <w:ind w:left="120"/>
      </w:pPr>
      <w:bookmarkStart w:id="4539" w:name="poznamky.poznamka-2"/>
      <w:bookmarkEnd w:id="4536"/>
      <w:r>
        <w:rPr>
          <w:rFonts w:ascii="Times New Roman" w:hAnsi="Times New Roman"/>
          <w:color w:val="000000"/>
        </w:rPr>
        <w:t xml:space="preserve"> </w:t>
      </w:r>
      <w:bookmarkStart w:id="4540" w:name="poznamky.poznamka-2.oznacenie"/>
      <w:r>
        <w:rPr>
          <w:rFonts w:ascii="Times New Roman" w:hAnsi="Times New Roman"/>
          <w:color w:val="000000"/>
        </w:rPr>
        <w:t xml:space="preserve">2) </w:t>
      </w:r>
      <w:bookmarkEnd w:id="4540"/>
      <w:r>
        <w:fldChar w:fldCharType="begin"/>
      </w:r>
      <w:r>
        <w:instrText xml:space="preserve"> HYPERLINK "https://www.slov-lex.sk/pravne-predpisy/SK/ZZ/2002/442/" \l "paragraf-2" \h </w:instrText>
      </w:r>
      <w:r>
        <w:fldChar w:fldCharType="separate"/>
      </w:r>
      <w:r>
        <w:rPr>
          <w:rFonts w:ascii="Times New Roman" w:hAnsi="Times New Roman"/>
          <w:color w:val="0000FF"/>
          <w:u w:val="single"/>
        </w:rPr>
        <w:t>§ 2 písm. j)</w:t>
      </w:r>
      <w:r>
        <w:rPr>
          <w:rFonts w:ascii="Times New Roman" w:hAnsi="Times New Roman"/>
          <w:color w:val="0000FF"/>
          <w:u w:val="single"/>
        </w:rPr>
        <w:fldChar w:fldCharType="end"/>
      </w:r>
      <w:r>
        <w:rPr>
          <w:rFonts w:ascii="Times New Roman" w:hAnsi="Times New Roman"/>
          <w:color w:val="000000"/>
        </w:rPr>
        <w:t xml:space="preserve"> zákona č. </w:t>
      </w:r>
      <w:hyperlink r:id="rId19">
        <w:r>
          <w:rPr>
            <w:rFonts w:ascii="Times New Roman" w:hAnsi="Times New Roman"/>
            <w:color w:val="0000FF"/>
            <w:u w:val="single"/>
          </w:rPr>
          <w:t>442/2002 Z. z.</w:t>
        </w:r>
      </w:hyperlink>
      <w:r>
        <w:rPr>
          <w:rFonts w:ascii="Times New Roman" w:hAnsi="Times New Roman"/>
          <w:color w:val="000000"/>
        </w:rPr>
        <w:t xml:space="preserve"> o verejných vodovodoch a verejných kan</w:t>
      </w:r>
      <w:r>
        <w:rPr>
          <w:rFonts w:ascii="Times New Roman" w:hAnsi="Times New Roman"/>
          <w:color w:val="000000"/>
        </w:rPr>
        <w:t xml:space="preserve">alizáciách a o zmene a doplnení zákona č. </w:t>
      </w:r>
      <w:hyperlink r:id="rId20">
        <w:r>
          <w:rPr>
            <w:rFonts w:ascii="Times New Roman" w:hAnsi="Times New Roman"/>
            <w:color w:val="0000FF"/>
            <w:u w:val="single"/>
          </w:rPr>
          <w:t>276/2001 Z. z.</w:t>
        </w:r>
      </w:hyperlink>
      <w:bookmarkStart w:id="4541" w:name="poznamky.poznamka-2.text"/>
      <w:r>
        <w:rPr>
          <w:rFonts w:ascii="Times New Roman" w:hAnsi="Times New Roman"/>
          <w:color w:val="000000"/>
        </w:rPr>
        <w:t xml:space="preserve"> o regulácii v sieťových odvetviach. </w:t>
      </w:r>
      <w:bookmarkEnd w:id="4541"/>
    </w:p>
    <w:p w:rsidR="00F5712B" w:rsidRDefault="00A66048">
      <w:pPr>
        <w:spacing w:after="0"/>
        <w:ind w:left="120"/>
      </w:pPr>
      <w:bookmarkStart w:id="4542" w:name="poznamky.poznamka-3"/>
      <w:bookmarkEnd w:id="4539"/>
      <w:r>
        <w:rPr>
          <w:rFonts w:ascii="Times New Roman" w:hAnsi="Times New Roman"/>
          <w:color w:val="000000"/>
        </w:rPr>
        <w:t xml:space="preserve"> </w:t>
      </w:r>
      <w:bookmarkStart w:id="4543" w:name="poznamky.poznamka-3.oznacenie"/>
      <w:r>
        <w:rPr>
          <w:rFonts w:ascii="Times New Roman" w:hAnsi="Times New Roman"/>
          <w:color w:val="000000"/>
        </w:rPr>
        <w:t xml:space="preserve">3) </w:t>
      </w:r>
      <w:bookmarkEnd w:id="4543"/>
      <w:r>
        <w:fldChar w:fldCharType="begin"/>
      </w:r>
      <w:r>
        <w:instrText xml:space="preserve"> HYPERLINK "https://www.slov-lex.sk/pravne-predpisy/SK/ZZ/1992/460/" \l "ustavnyc</w:instrText>
      </w:r>
      <w:r>
        <w:instrText xml:space="preserve">lanok-20" \h </w:instrText>
      </w:r>
      <w:r>
        <w:fldChar w:fldCharType="separate"/>
      </w:r>
      <w:r>
        <w:rPr>
          <w:rFonts w:ascii="Times New Roman" w:hAnsi="Times New Roman"/>
          <w:color w:val="0000FF"/>
          <w:u w:val="single"/>
        </w:rPr>
        <w:t>Čl. 20 Ústavy Slovenskej republiky</w:t>
      </w:r>
      <w:r>
        <w:rPr>
          <w:rFonts w:ascii="Times New Roman" w:hAnsi="Times New Roman"/>
          <w:color w:val="0000FF"/>
          <w:u w:val="single"/>
        </w:rPr>
        <w:fldChar w:fldCharType="end"/>
      </w:r>
      <w:bookmarkStart w:id="4544" w:name="poznamky.poznamka-3.text"/>
      <w:r>
        <w:rPr>
          <w:rFonts w:ascii="Times New Roman" w:hAnsi="Times New Roman"/>
          <w:color w:val="000000"/>
        </w:rPr>
        <w:t xml:space="preserve">. </w:t>
      </w:r>
      <w:bookmarkEnd w:id="4544"/>
    </w:p>
    <w:p w:rsidR="00F5712B" w:rsidRDefault="00A66048">
      <w:pPr>
        <w:spacing w:after="0"/>
        <w:ind w:left="120"/>
      </w:pPr>
      <w:bookmarkStart w:id="4545" w:name="poznamky.poznamka-3a"/>
      <w:bookmarkEnd w:id="4542"/>
      <w:r>
        <w:rPr>
          <w:rFonts w:ascii="Times New Roman" w:hAnsi="Times New Roman"/>
          <w:color w:val="000000"/>
        </w:rPr>
        <w:t xml:space="preserve"> </w:t>
      </w:r>
      <w:bookmarkStart w:id="4546" w:name="poznamky.poznamka-3a.oznacenie"/>
      <w:r>
        <w:rPr>
          <w:rFonts w:ascii="Times New Roman" w:hAnsi="Times New Roman"/>
          <w:color w:val="000000"/>
        </w:rPr>
        <w:t xml:space="preserve">3a) </w:t>
      </w:r>
      <w:bookmarkEnd w:id="4546"/>
      <w:r>
        <w:rPr>
          <w:rFonts w:ascii="Times New Roman" w:hAnsi="Times New Roman"/>
          <w:color w:val="000000"/>
        </w:rPr>
        <w:t xml:space="preserve">Zákon č. </w:t>
      </w:r>
      <w:hyperlink r:id="rId21">
        <w:r>
          <w:rPr>
            <w:rFonts w:ascii="Times New Roman" w:hAnsi="Times New Roman"/>
            <w:color w:val="0000FF"/>
            <w:u w:val="single"/>
          </w:rPr>
          <w:t>39/2013 Z. z.</w:t>
        </w:r>
      </w:hyperlink>
      <w:bookmarkStart w:id="4547" w:name="poznamky.poznamka-3a.text"/>
      <w:r>
        <w:rPr>
          <w:rFonts w:ascii="Times New Roman" w:hAnsi="Times New Roman"/>
          <w:color w:val="000000"/>
        </w:rPr>
        <w:t xml:space="preserve"> o integrovanej prevencii a kontrole znečisťovania životného prostredia a o zmene a doplnení niektorých zákonov v znení neskorších predpisov. </w:t>
      </w:r>
      <w:bookmarkEnd w:id="4547"/>
    </w:p>
    <w:p w:rsidR="00F5712B" w:rsidRDefault="00A66048">
      <w:pPr>
        <w:spacing w:after="0"/>
        <w:ind w:left="120"/>
      </w:pPr>
      <w:bookmarkStart w:id="4548" w:name="poznamky.poznamka-3b"/>
      <w:bookmarkEnd w:id="4545"/>
      <w:r>
        <w:rPr>
          <w:rFonts w:ascii="Times New Roman" w:hAnsi="Times New Roman"/>
          <w:color w:val="000000"/>
        </w:rPr>
        <w:t xml:space="preserve"> </w:t>
      </w:r>
      <w:bookmarkStart w:id="4549" w:name="poznamky.poznamka-3b.oznacenie"/>
      <w:r>
        <w:rPr>
          <w:rFonts w:ascii="Times New Roman" w:hAnsi="Times New Roman"/>
          <w:color w:val="000000"/>
        </w:rPr>
        <w:t xml:space="preserve">3b) </w:t>
      </w:r>
      <w:bookmarkEnd w:id="4549"/>
      <w:r>
        <w:rPr>
          <w:rFonts w:ascii="Times New Roman" w:hAnsi="Times New Roman"/>
          <w:color w:val="000000"/>
        </w:rPr>
        <w:t xml:space="preserve">Zákon č. </w:t>
      </w:r>
      <w:hyperlink r:id="rId22">
        <w:r>
          <w:rPr>
            <w:rFonts w:ascii="Times New Roman" w:hAnsi="Times New Roman"/>
            <w:color w:val="0000FF"/>
            <w:u w:val="single"/>
          </w:rPr>
          <w:t>136/2000 Z. z.</w:t>
        </w:r>
      </w:hyperlink>
      <w:r>
        <w:rPr>
          <w:rFonts w:ascii="Times New Roman" w:hAnsi="Times New Roman"/>
          <w:color w:val="000000"/>
        </w:rPr>
        <w:t xml:space="preserve"> o hnojivá</w:t>
      </w:r>
      <w:r>
        <w:rPr>
          <w:rFonts w:ascii="Times New Roman" w:hAnsi="Times New Roman"/>
          <w:color w:val="000000"/>
        </w:rPr>
        <w:t xml:space="preserve">ch v znení neskorších predpisov. </w:t>
      </w:r>
    </w:p>
    <w:p w:rsidR="00F5712B" w:rsidRDefault="00F5712B">
      <w:pPr>
        <w:spacing w:after="0"/>
        <w:ind w:left="120"/>
      </w:pPr>
    </w:p>
    <w:p w:rsidR="00F5712B" w:rsidRDefault="00A66048">
      <w:pPr>
        <w:spacing w:after="0"/>
        <w:ind w:left="120"/>
      </w:pPr>
      <w:r>
        <w:rPr>
          <w:rFonts w:ascii="Times New Roman" w:hAnsi="Times New Roman"/>
          <w:color w:val="000000"/>
        </w:rPr>
        <w:t xml:space="preserve"> Zákon č. </w:t>
      </w:r>
      <w:hyperlink r:id="rId23">
        <w:r>
          <w:rPr>
            <w:rFonts w:ascii="Times New Roman" w:hAnsi="Times New Roman"/>
            <w:color w:val="0000FF"/>
            <w:u w:val="single"/>
          </w:rPr>
          <w:t>442/2002 Z. z.</w:t>
        </w:r>
      </w:hyperlink>
      <w:bookmarkStart w:id="4550" w:name="poznamky.poznamka-3b.text"/>
      <w:r>
        <w:rPr>
          <w:rFonts w:ascii="Times New Roman" w:hAnsi="Times New Roman"/>
          <w:color w:val="000000"/>
        </w:rPr>
        <w:t xml:space="preserve"> v znení neskorších predpisov. </w:t>
      </w:r>
      <w:bookmarkEnd w:id="4550"/>
    </w:p>
    <w:p w:rsidR="00F5712B" w:rsidRDefault="00A66048">
      <w:pPr>
        <w:spacing w:after="0"/>
        <w:ind w:left="120"/>
      </w:pPr>
      <w:bookmarkStart w:id="4551" w:name="poznamky.poznamka-4"/>
      <w:bookmarkEnd w:id="4548"/>
      <w:r>
        <w:rPr>
          <w:rFonts w:ascii="Times New Roman" w:hAnsi="Times New Roman"/>
          <w:color w:val="000000"/>
        </w:rPr>
        <w:t xml:space="preserve"> </w:t>
      </w:r>
      <w:bookmarkStart w:id="4552" w:name="poznamky.poznamka-4.oznacenie"/>
      <w:r>
        <w:rPr>
          <w:rFonts w:ascii="Times New Roman" w:hAnsi="Times New Roman"/>
          <w:color w:val="000000"/>
        </w:rPr>
        <w:t xml:space="preserve">4) </w:t>
      </w:r>
      <w:bookmarkEnd w:id="4552"/>
      <w:r>
        <w:fldChar w:fldCharType="begin"/>
      </w:r>
      <w:r>
        <w:instrText xml:space="preserve"> HYPERLINK "https://www.slov-lex.sk/pravne-predpisy/SK/ZZ/1988/51/" \l "paragraf-2" </w:instrText>
      </w:r>
      <w:r>
        <w:instrText xml:space="preserve">\h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zákona Slovenskej národnej rady č. </w:t>
      </w:r>
      <w:hyperlink r:id="rId24">
        <w:r>
          <w:rPr>
            <w:rFonts w:ascii="Times New Roman" w:hAnsi="Times New Roman"/>
            <w:color w:val="0000FF"/>
            <w:u w:val="single"/>
          </w:rPr>
          <w:t>51/1988 Zb.</w:t>
        </w:r>
      </w:hyperlink>
      <w:r>
        <w:rPr>
          <w:rFonts w:ascii="Times New Roman" w:hAnsi="Times New Roman"/>
          <w:color w:val="000000"/>
        </w:rPr>
        <w:t xml:space="preserve"> o banskej činnosti, výbušninách a o štátnej banskej správe v znení zákona Slovenskej národnej rady č. </w:t>
      </w:r>
      <w:hyperlink r:id="rId25">
        <w:r>
          <w:rPr>
            <w:rFonts w:ascii="Times New Roman" w:hAnsi="Times New Roman"/>
            <w:color w:val="0000FF"/>
            <w:u w:val="single"/>
          </w:rPr>
          <w:t>499/1991 Zb.</w:t>
        </w:r>
      </w:hyperlink>
      <w:bookmarkStart w:id="4553" w:name="poznamky.poznamka-4.text"/>
      <w:r>
        <w:rPr>
          <w:rFonts w:ascii="Times New Roman" w:hAnsi="Times New Roman"/>
          <w:color w:val="000000"/>
        </w:rPr>
        <w:t xml:space="preserve"> </w:t>
      </w:r>
      <w:bookmarkEnd w:id="4553"/>
    </w:p>
    <w:p w:rsidR="00F5712B" w:rsidRDefault="00A66048">
      <w:pPr>
        <w:spacing w:after="0"/>
        <w:ind w:left="120"/>
      </w:pPr>
      <w:bookmarkStart w:id="4554" w:name="poznamky.poznamka-5"/>
      <w:bookmarkEnd w:id="4551"/>
      <w:r>
        <w:rPr>
          <w:rFonts w:ascii="Times New Roman" w:hAnsi="Times New Roman"/>
          <w:color w:val="000000"/>
        </w:rPr>
        <w:t xml:space="preserve"> </w:t>
      </w:r>
      <w:bookmarkStart w:id="4555" w:name="poznamky.poznamka-5.oznacenie"/>
      <w:r>
        <w:rPr>
          <w:rFonts w:ascii="Times New Roman" w:hAnsi="Times New Roman"/>
          <w:color w:val="000000"/>
        </w:rPr>
        <w:t xml:space="preserve">5) </w:t>
      </w:r>
      <w:bookmarkEnd w:id="4555"/>
      <w:r>
        <w:fldChar w:fldCharType="begin"/>
      </w:r>
      <w:r>
        <w:instrText xml:space="preserve"> HYPERLINK "https://www.slov-lex.sk/pravne-predpisy/SK/ZZ/1988/51/"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Slovenskej národnej rady č. </w:t>
      </w:r>
      <w:hyperlink r:id="rId26">
        <w:r>
          <w:rPr>
            <w:rFonts w:ascii="Times New Roman" w:hAnsi="Times New Roman"/>
            <w:color w:val="0000FF"/>
            <w:u w:val="single"/>
          </w:rPr>
          <w:t>51/1988 Zb.</w:t>
        </w:r>
      </w:hyperlink>
      <w:r>
        <w:rPr>
          <w:rFonts w:ascii="Times New Roman" w:hAnsi="Times New Roman"/>
          <w:color w:val="000000"/>
        </w:rPr>
        <w:t xml:space="preserve"> v znení zákona Slovenskej národnej rady č. </w:t>
      </w:r>
      <w:hyperlink r:id="rId27">
        <w:r>
          <w:rPr>
            <w:rFonts w:ascii="Times New Roman" w:hAnsi="Times New Roman"/>
            <w:color w:val="0000FF"/>
            <w:u w:val="single"/>
          </w:rPr>
          <w:t>499/1991 Zb.</w:t>
        </w:r>
      </w:hyperlink>
      <w:bookmarkStart w:id="4556" w:name="poznamky.poznamka-5.text"/>
      <w:r>
        <w:rPr>
          <w:rFonts w:ascii="Times New Roman" w:hAnsi="Times New Roman"/>
          <w:color w:val="000000"/>
        </w:rPr>
        <w:t xml:space="preserve"> </w:t>
      </w:r>
      <w:bookmarkEnd w:id="4556"/>
    </w:p>
    <w:p w:rsidR="00F5712B" w:rsidRDefault="00A66048">
      <w:pPr>
        <w:spacing w:after="0"/>
        <w:ind w:left="120"/>
      </w:pPr>
      <w:bookmarkStart w:id="4557" w:name="poznamky.poznamka-6"/>
      <w:bookmarkEnd w:id="4554"/>
      <w:r>
        <w:rPr>
          <w:rFonts w:ascii="Times New Roman" w:hAnsi="Times New Roman"/>
          <w:color w:val="000000"/>
        </w:rPr>
        <w:t xml:space="preserve"> </w:t>
      </w:r>
      <w:bookmarkStart w:id="4558" w:name="poznamky.poznamka-6.oznacenie"/>
      <w:r>
        <w:rPr>
          <w:rFonts w:ascii="Times New Roman" w:hAnsi="Times New Roman"/>
          <w:color w:val="000000"/>
        </w:rPr>
        <w:t xml:space="preserve">6) </w:t>
      </w:r>
      <w:bookmarkEnd w:id="4558"/>
      <w:r>
        <w:fldChar w:fldCharType="begin"/>
      </w:r>
      <w:r>
        <w:instrText xml:space="preserve"> HYPERLINK "https://www.slov-lex.sk/pravne-predpisy/SK/ZZ/2007/355/" \l "paragraf-17" \h </w:instrText>
      </w:r>
      <w:r>
        <w:fldChar w:fldCharType="separate"/>
      </w:r>
      <w:r>
        <w:rPr>
          <w:rFonts w:ascii="Times New Roman" w:hAnsi="Times New Roman"/>
          <w:color w:val="0000FF"/>
          <w:u w:val="single"/>
        </w:rPr>
        <w:t>§</w:t>
      </w:r>
      <w:r>
        <w:rPr>
          <w:rFonts w:ascii="Times New Roman" w:hAnsi="Times New Roman"/>
          <w:color w:val="0000FF"/>
          <w:u w:val="single"/>
        </w:rPr>
        <w:t xml:space="preserve"> 17 zákona č. 355/2007 Z. z.</w:t>
      </w:r>
      <w:r>
        <w:rPr>
          <w:rFonts w:ascii="Times New Roman" w:hAnsi="Times New Roman"/>
          <w:color w:val="0000FF"/>
          <w:u w:val="single"/>
        </w:rPr>
        <w:fldChar w:fldCharType="end"/>
      </w:r>
      <w:bookmarkStart w:id="4559" w:name="poznamky.poznamka-6.text"/>
      <w:r>
        <w:rPr>
          <w:rFonts w:ascii="Times New Roman" w:hAnsi="Times New Roman"/>
          <w:color w:val="000000"/>
        </w:rPr>
        <w:t xml:space="preserve"> o ochrane, podpore a rozvoji verejného zdravia a o zmene a doplnení niektorých zákonov v znení neskorších predpisov. </w:t>
      </w:r>
      <w:bookmarkEnd w:id="4559"/>
    </w:p>
    <w:p w:rsidR="00F5712B" w:rsidRDefault="00A66048">
      <w:pPr>
        <w:spacing w:after="0"/>
        <w:ind w:left="120"/>
      </w:pPr>
      <w:bookmarkStart w:id="4560" w:name="poznamky.poznamka-7"/>
      <w:bookmarkEnd w:id="4557"/>
      <w:r>
        <w:rPr>
          <w:rFonts w:ascii="Times New Roman" w:hAnsi="Times New Roman"/>
          <w:color w:val="000000"/>
        </w:rPr>
        <w:t xml:space="preserve"> </w:t>
      </w:r>
      <w:bookmarkStart w:id="4561" w:name="poznamky.poznamka-7.oznacenie"/>
      <w:r>
        <w:rPr>
          <w:rFonts w:ascii="Times New Roman" w:hAnsi="Times New Roman"/>
          <w:color w:val="000000"/>
        </w:rPr>
        <w:t xml:space="preserve">7) </w:t>
      </w:r>
      <w:bookmarkEnd w:id="4561"/>
      <w:r>
        <w:rPr>
          <w:rFonts w:ascii="Times New Roman" w:hAnsi="Times New Roman"/>
          <w:color w:val="000000"/>
        </w:rPr>
        <w:t xml:space="preserve">Zákon č. </w:t>
      </w:r>
      <w:hyperlink r:id="rId28">
        <w:r>
          <w:rPr>
            <w:rFonts w:ascii="Times New Roman" w:hAnsi="Times New Roman"/>
            <w:color w:val="0000FF"/>
            <w:u w:val="single"/>
          </w:rPr>
          <w:t>538/2005 Z. z.</w:t>
        </w:r>
      </w:hyperlink>
      <w:bookmarkStart w:id="4562" w:name="poznamky.poznamka-7.text"/>
      <w:r>
        <w:rPr>
          <w:rFonts w:ascii="Times New Roman" w:hAnsi="Times New Roman"/>
          <w:color w:val="000000"/>
        </w:rPr>
        <w:t xml:space="preserve"> o prír</w:t>
      </w:r>
      <w:r>
        <w:rPr>
          <w:rFonts w:ascii="Times New Roman" w:hAnsi="Times New Roman"/>
          <w:color w:val="000000"/>
        </w:rPr>
        <w:t xml:space="preserve">odných liečivých vodách, prírodných liečebných kúpeľoch, kúpeľných miestach a prírodných minerálnych vodách a o zmene a doplnení niektorých zákonov v znení neskorších predpisov. </w:t>
      </w:r>
      <w:bookmarkEnd w:id="4562"/>
    </w:p>
    <w:p w:rsidR="00F5712B" w:rsidRDefault="00A66048">
      <w:pPr>
        <w:spacing w:after="0"/>
        <w:ind w:left="120"/>
      </w:pPr>
      <w:bookmarkStart w:id="4563" w:name="poznamky.poznamka-8"/>
      <w:bookmarkEnd w:id="4560"/>
      <w:r>
        <w:rPr>
          <w:rFonts w:ascii="Times New Roman" w:hAnsi="Times New Roman"/>
          <w:color w:val="000000"/>
        </w:rPr>
        <w:t xml:space="preserve"> </w:t>
      </w:r>
      <w:bookmarkStart w:id="4564" w:name="poznamky.poznamka-8.oznacenie"/>
      <w:r>
        <w:rPr>
          <w:rFonts w:ascii="Times New Roman" w:hAnsi="Times New Roman"/>
          <w:color w:val="000000"/>
        </w:rPr>
        <w:t xml:space="preserve">8) </w:t>
      </w:r>
      <w:bookmarkEnd w:id="4564"/>
      <w:r>
        <w:fldChar w:fldCharType="begin"/>
      </w:r>
      <w:r>
        <w:instrText xml:space="preserve"> HYPERLINK "https://www.slov-lex.sk/pravne-predpisy/SK/ZZ/1988/44/" \l </w:instrText>
      </w:r>
      <w:r>
        <w:instrText xml:space="preserve">"paragraf-2.odsek-2" \h </w:instrText>
      </w:r>
      <w:r>
        <w:fldChar w:fldCharType="separate"/>
      </w:r>
      <w:r>
        <w:rPr>
          <w:rFonts w:ascii="Times New Roman" w:hAnsi="Times New Roman"/>
          <w:color w:val="0000FF"/>
          <w:u w:val="single"/>
        </w:rPr>
        <w:t>§ 2 ods. 2</w:t>
      </w:r>
      <w:r>
        <w:rPr>
          <w:rFonts w:ascii="Times New Roman" w:hAnsi="Times New Roman"/>
          <w:color w:val="0000FF"/>
          <w:u w:val="single"/>
        </w:rPr>
        <w:fldChar w:fldCharType="end"/>
      </w:r>
      <w:r>
        <w:rPr>
          <w:rFonts w:ascii="Times New Roman" w:hAnsi="Times New Roman"/>
          <w:color w:val="000000"/>
        </w:rPr>
        <w:t xml:space="preserve"> zákona č. </w:t>
      </w:r>
      <w:hyperlink r:id="rId29">
        <w:r>
          <w:rPr>
            <w:rFonts w:ascii="Times New Roman" w:hAnsi="Times New Roman"/>
            <w:color w:val="0000FF"/>
            <w:u w:val="single"/>
          </w:rPr>
          <w:t>44/1988 Zb.</w:t>
        </w:r>
      </w:hyperlink>
      <w:bookmarkStart w:id="4565" w:name="poznamky.poznamka-8.text"/>
      <w:r>
        <w:rPr>
          <w:rFonts w:ascii="Times New Roman" w:hAnsi="Times New Roman"/>
          <w:color w:val="000000"/>
        </w:rPr>
        <w:t xml:space="preserve"> o ochrane a využití nerastného bohatstva (banský zákon). </w:t>
      </w:r>
      <w:bookmarkEnd w:id="4565"/>
    </w:p>
    <w:p w:rsidR="00F5712B" w:rsidRDefault="00A66048">
      <w:pPr>
        <w:spacing w:after="0"/>
        <w:ind w:left="120"/>
      </w:pPr>
      <w:bookmarkStart w:id="4566" w:name="poznamky.poznamka-9"/>
      <w:bookmarkEnd w:id="4563"/>
      <w:r>
        <w:rPr>
          <w:rFonts w:ascii="Times New Roman" w:hAnsi="Times New Roman"/>
          <w:color w:val="000000"/>
        </w:rPr>
        <w:t xml:space="preserve"> </w:t>
      </w:r>
      <w:bookmarkStart w:id="4567" w:name="poznamky.poznamka-9.oznacenie"/>
      <w:r>
        <w:rPr>
          <w:rFonts w:ascii="Times New Roman" w:hAnsi="Times New Roman"/>
          <w:color w:val="000000"/>
        </w:rPr>
        <w:t xml:space="preserve">9) </w:t>
      </w:r>
      <w:bookmarkEnd w:id="4567"/>
      <w:r>
        <w:fldChar w:fldCharType="begin"/>
      </w:r>
      <w:r>
        <w:instrText xml:space="preserve"> HYPERLINK "https://www.slov-lex.sk/pravne-predpisy/SK/ZZ/19</w:instrText>
      </w:r>
      <w:r>
        <w:instrText xml:space="preserve">88/44/" \l "paragraf-40" \h </w:instrText>
      </w:r>
      <w:r>
        <w:fldChar w:fldCharType="separate"/>
      </w:r>
      <w:r>
        <w:rPr>
          <w:rFonts w:ascii="Times New Roman" w:hAnsi="Times New Roman"/>
          <w:color w:val="0000FF"/>
          <w:u w:val="single"/>
        </w:rPr>
        <w:t>§ 40</w:t>
      </w:r>
      <w:r>
        <w:rPr>
          <w:rFonts w:ascii="Times New Roman" w:hAnsi="Times New Roman"/>
          <w:color w:val="0000FF"/>
          <w:u w:val="single"/>
        </w:rPr>
        <w:fldChar w:fldCharType="end"/>
      </w:r>
      <w:r>
        <w:rPr>
          <w:rFonts w:ascii="Times New Roman" w:hAnsi="Times New Roman"/>
          <w:color w:val="000000"/>
        </w:rPr>
        <w:t xml:space="preserve"> zákona č. </w:t>
      </w:r>
      <w:hyperlink r:id="rId30">
        <w:r>
          <w:rPr>
            <w:rFonts w:ascii="Times New Roman" w:hAnsi="Times New Roman"/>
            <w:color w:val="0000FF"/>
            <w:u w:val="single"/>
          </w:rPr>
          <w:t>44/1988 Zb.</w:t>
        </w:r>
      </w:hyperlink>
      <w:r>
        <w:rPr>
          <w:rFonts w:ascii="Times New Roman" w:hAnsi="Times New Roman"/>
          <w:color w:val="000000"/>
        </w:rPr>
        <w:t xml:space="preserve"> v znení zákona Slovenskej národnej rady č. </w:t>
      </w:r>
      <w:hyperlink r:id="rId31">
        <w:r>
          <w:rPr>
            <w:rFonts w:ascii="Times New Roman" w:hAnsi="Times New Roman"/>
            <w:color w:val="0000FF"/>
            <w:u w:val="single"/>
          </w:rPr>
          <w:t>498/1991</w:t>
        </w:r>
        <w:r>
          <w:rPr>
            <w:rFonts w:ascii="Times New Roman" w:hAnsi="Times New Roman"/>
            <w:color w:val="0000FF"/>
            <w:u w:val="single"/>
          </w:rPr>
          <w:t xml:space="preserve"> Zb.</w:t>
        </w:r>
      </w:hyperlink>
      <w:bookmarkStart w:id="4568" w:name="poznamky.poznamka-9.text"/>
      <w:r>
        <w:rPr>
          <w:rFonts w:ascii="Times New Roman" w:hAnsi="Times New Roman"/>
          <w:color w:val="000000"/>
        </w:rPr>
        <w:t xml:space="preserve"> </w:t>
      </w:r>
      <w:bookmarkEnd w:id="4568"/>
    </w:p>
    <w:p w:rsidR="00F5712B" w:rsidRDefault="00A66048">
      <w:pPr>
        <w:spacing w:after="0"/>
        <w:ind w:left="120"/>
      </w:pPr>
      <w:bookmarkStart w:id="4569" w:name="poznamky.poznamka-10"/>
      <w:bookmarkEnd w:id="4566"/>
      <w:r>
        <w:rPr>
          <w:rFonts w:ascii="Times New Roman" w:hAnsi="Times New Roman"/>
          <w:color w:val="000000"/>
        </w:rPr>
        <w:t xml:space="preserve"> </w:t>
      </w:r>
      <w:bookmarkStart w:id="4570" w:name="poznamky.poznamka-10.oznacenie"/>
      <w:r>
        <w:rPr>
          <w:rFonts w:ascii="Times New Roman" w:hAnsi="Times New Roman"/>
          <w:color w:val="000000"/>
        </w:rPr>
        <w:t xml:space="preserve">10) </w:t>
      </w:r>
      <w:bookmarkEnd w:id="4570"/>
      <w:r>
        <w:rPr>
          <w:rFonts w:ascii="Times New Roman" w:hAnsi="Times New Roman"/>
          <w:color w:val="000000"/>
        </w:rPr>
        <w:t xml:space="preserve">Nariadenie vlády Slovenskej republiky č. </w:t>
      </w:r>
      <w:hyperlink r:id="rId32">
        <w:r>
          <w:rPr>
            <w:rFonts w:ascii="Times New Roman" w:hAnsi="Times New Roman"/>
            <w:color w:val="0000FF"/>
            <w:u w:val="single"/>
          </w:rPr>
          <w:t>269/2010 Z. z.</w:t>
        </w:r>
      </w:hyperlink>
      <w:bookmarkStart w:id="4571" w:name="poznamky.poznamka-10.text"/>
      <w:r>
        <w:rPr>
          <w:rFonts w:ascii="Times New Roman" w:hAnsi="Times New Roman"/>
          <w:color w:val="000000"/>
        </w:rPr>
        <w:t>, ktorým sa ustanovujú požiadavky na dosiahnutie dobrého stavu vôd v znení nariadenia vlády Slovenskej republiky č.</w:t>
      </w:r>
      <w:r>
        <w:rPr>
          <w:rFonts w:ascii="Times New Roman" w:hAnsi="Times New Roman"/>
          <w:color w:val="000000"/>
        </w:rPr>
        <w:t xml:space="preserve"> 398/2012 Z. z. </w:t>
      </w:r>
      <w:bookmarkEnd w:id="4571"/>
    </w:p>
    <w:p w:rsidR="00F5712B" w:rsidRDefault="00A66048">
      <w:pPr>
        <w:spacing w:after="0"/>
        <w:ind w:left="120"/>
      </w:pPr>
      <w:bookmarkStart w:id="4572" w:name="poznamky.poznamka-11"/>
      <w:bookmarkEnd w:id="4569"/>
      <w:r>
        <w:rPr>
          <w:rFonts w:ascii="Times New Roman" w:hAnsi="Times New Roman"/>
          <w:color w:val="000000"/>
        </w:rPr>
        <w:t xml:space="preserve"> </w:t>
      </w:r>
      <w:bookmarkStart w:id="4573" w:name="poznamky.poznamka-11.oznacenie"/>
      <w:r>
        <w:rPr>
          <w:rFonts w:ascii="Times New Roman" w:hAnsi="Times New Roman"/>
          <w:color w:val="000000"/>
        </w:rPr>
        <w:t xml:space="preserve">11) </w:t>
      </w:r>
      <w:bookmarkEnd w:id="4573"/>
      <w:r>
        <w:fldChar w:fldCharType="begin"/>
      </w:r>
      <w:r>
        <w:instrText xml:space="preserve"> HYPERLINK "https://www.slov-lex.sk/pravne-predpisy/SK/ZZ/2004/523/" \l "paragraf-21.odsek-2" \h </w:instrText>
      </w:r>
      <w:r>
        <w:fldChar w:fldCharType="separate"/>
      </w:r>
      <w:r>
        <w:rPr>
          <w:rFonts w:ascii="Times New Roman" w:hAnsi="Times New Roman"/>
          <w:color w:val="0000FF"/>
          <w:u w:val="single"/>
        </w:rPr>
        <w:t>§ 21 ods. 2 zákona č. 523/2004 Z. z.</w:t>
      </w:r>
      <w:r>
        <w:rPr>
          <w:rFonts w:ascii="Times New Roman" w:hAnsi="Times New Roman"/>
          <w:color w:val="0000FF"/>
          <w:u w:val="single"/>
        </w:rPr>
        <w:fldChar w:fldCharType="end"/>
      </w:r>
      <w:bookmarkStart w:id="4574" w:name="poznamky.poznamka-11.text"/>
      <w:r>
        <w:rPr>
          <w:rFonts w:ascii="Times New Roman" w:hAnsi="Times New Roman"/>
          <w:color w:val="000000"/>
        </w:rPr>
        <w:t xml:space="preserve"> o rozpočtových pravidlách verejnej správy a o zmene a doplnení niektorých zákonov. </w:t>
      </w:r>
      <w:bookmarkEnd w:id="4574"/>
    </w:p>
    <w:p w:rsidR="00F5712B" w:rsidRDefault="00A66048">
      <w:pPr>
        <w:spacing w:after="0"/>
        <w:ind w:left="120"/>
      </w:pPr>
      <w:bookmarkStart w:id="4575" w:name="poznamky.poznamka-11a"/>
      <w:bookmarkEnd w:id="4572"/>
      <w:r>
        <w:rPr>
          <w:rFonts w:ascii="Times New Roman" w:hAnsi="Times New Roman"/>
          <w:color w:val="000000"/>
        </w:rPr>
        <w:t xml:space="preserve"> </w:t>
      </w:r>
      <w:bookmarkStart w:id="4576" w:name="poznamky.poznamka-11a.oznacenie"/>
      <w:r>
        <w:rPr>
          <w:rFonts w:ascii="Times New Roman" w:hAnsi="Times New Roman"/>
          <w:color w:val="000000"/>
        </w:rPr>
        <w:t xml:space="preserve">11a) </w:t>
      </w:r>
      <w:bookmarkEnd w:id="4576"/>
      <w:r>
        <w:fldChar w:fldCharType="begin"/>
      </w:r>
      <w:r>
        <w:instrText xml:space="preserve"> HYPE</w:instrText>
      </w:r>
      <w:r>
        <w:instrText xml:space="preserve">RLINK "https://www.slov-lex.sk/pravne-predpisy/SK/ZZ/2005/326/" \l "paragraf-31.odsek-6" \h </w:instrText>
      </w:r>
      <w:r>
        <w:fldChar w:fldCharType="separate"/>
      </w:r>
      <w:r>
        <w:rPr>
          <w:rFonts w:ascii="Times New Roman" w:hAnsi="Times New Roman"/>
          <w:color w:val="0000FF"/>
          <w:u w:val="single"/>
        </w:rPr>
        <w:t>§ 31 ods. 6 zákona č. 326/2005 Z. z.</w:t>
      </w:r>
      <w:r>
        <w:rPr>
          <w:rFonts w:ascii="Times New Roman" w:hAnsi="Times New Roman"/>
          <w:color w:val="0000FF"/>
          <w:u w:val="single"/>
        </w:rPr>
        <w:fldChar w:fldCharType="end"/>
      </w:r>
      <w:bookmarkStart w:id="4577" w:name="poznamky.poznamka-11a.text"/>
      <w:r>
        <w:rPr>
          <w:rFonts w:ascii="Times New Roman" w:hAnsi="Times New Roman"/>
          <w:color w:val="000000"/>
        </w:rPr>
        <w:t xml:space="preserve"> o lesoch v znení zákona č. 360/2007 Z. z. </w:t>
      </w:r>
      <w:bookmarkEnd w:id="4577"/>
    </w:p>
    <w:p w:rsidR="00F5712B" w:rsidRDefault="00A66048">
      <w:pPr>
        <w:spacing w:after="0"/>
        <w:ind w:left="120"/>
      </w:pPr>
      <w:bookmarkStart w:id="4578" w:name="poznamky.poznamka-11b"/>
      <w:bookmarkEnd w:id="4575"/>
      <w:r>
        <w:rPr>
          <w:rFonts w:ascii="Times New Roman" w:hAnsi="Times New Roman"/>
          <w:color w:val="000000"/>
        </w:rPr>
        <w:t xml:space="preserve"> </w:t>
      </w:r>
      <w:bookmarkStart w:id="4579" w:name="poznamky.poznamka-11b.oznacenie"/>
      <w:r>
        <w:rPr>
          <w:rFonts w:ascii="Times New Roman" w:hAnsi="Times New Roman"/>
          <w:color w:val="000000"/>
        </w:rPr>
        <w:t xml:space="preserve">11b) </w:t>
      </w:r>
      <w:bookmarkEnd w:id="4579"/>
      <w:r>
        <w:fldChar w:fldCharType="begin"/>
      </w:r>
      <w:r>
        <w:instrText xml:space="preserve"> HYPERLINK "https://www.slov-lex.sk/pravne-predpisy/SK/ZZ/2005/326/" \l "pa</w:instrText>
      </w:r>
      <w:r>
        <w:instrText xml:space="preserve">ragraf-25.odsek-3" \h </w:instrText>
      </w:r>
      <w:r>
        <w:fldChar w:fldCharType="separate"/>
      </w:r>
      <w:r>
        <w:rPr>
          <w:rFonts w:ascii="Times New Roman" w:hAnsi="Times New Roman"/>
          <w:color w:val="0000FF"/>
          <w:u w:val="single"/>
        </w:rPr>
        <w:t>§ 25 ods. 3 zákona č. 326/2005 Z. z.</w:t>
      </w:r>
      <w:r>
        <w:rPr>
          <w:rFonts w:ascii="Times New Roman" w:hAnsi="Times New Roman"/>
          <w:color w:val="0000FF"/>
          <w:u w:val="single"/>
        </w:rPr>
        <w:fldChar w:fldCharType="end"/>
      </w:r>
      <w:bookmarkStart w:id="4580" w:name="poznamky.poznamka-11b.text"/>
      <w:r>
        <w:rPr>
          <w:rFonts w:ascii="Times New Roman" w:hAnsi="Times New Roman"/>
          <w:color w:val="000000"/>
        </w:rPr>
        <w:t xml:space="preserve"> v znení zákona č. 360/2007 Z. z. </w:t>
      </w:r>
      <w:bookmarkEnd w:id="4580"/>
    </w:p>
    <w:p w:rsidR="00F5712B" w:rsidRDefault="00A66048">
      <w:pPr>
        <w:spacing w:after="0"/>
        <w:ind w:left="120"/>
      </w:pPr>
      <w:bookmarkStart w:id="4581" w:name="poznamky.poznamka-11c"/>
      <w:bookmarkEnd w:id="4578"/>
      <w:r>
        <w:rPr>
          <w:rFonts w:ascii="Times New Roman" w:hAnsi="Times New Roman"/>
          <w:color w:val="000000"/>
        </w:rPr>
        <w:t xml:space="preserve"> </w:t>
      </w:r>
      <w:bookmarkStart w:id="4582" w:name="poznamky.poznamka-11c.oznacenie"/>
      <w:r>
        <w:rPr>
          <w:rFonts w:ascii="Times New Roman" w:hAnsi="Times New Roman"/>
          <w:color w:val="000000"/>
        </w:rPr>
        <w:t xml:space="preserve">11c) </w:t>
      </w:r>
      <w:bookmarkEnd w:id="4582"/>
      <w:r>
        <w:rPr>
          <w:rFonts w:ascii="Times New Roman" w:hAnsi="Times New Roman"/>
          <w:color w:val="000000"/>
        </w:rPr>
        <w:t xml:space="preserve">Zákon č. </w:t>
      </w:r>
      <w:hyperlink r:id="rId33">
        <w:r>
          <w:rPr>
            <w:rFonts w:ascii="Times New Roman" w:hAnsi="Times New Roman"/>
            <w:color w:val="0000FF"/>
            <w:u w:val="single"/>
          </w:rPr>
          <w:t>281/1997 Z. z.</w:t>
        </w:r>
      </w:hyperlink>
      <w:r>
        <w:rPr>
          <w:rFonts w:ascii="Times New Roman" w:hAnsi="Times New Roman"/>
          <w:color w:val="000000"/>
        </w:rPr>
        <w:t xml:space="preserve"> o vojenských obvodoch a zákon, ktorým sa mení zákon Národ</w:t>
      </w:r>
      <w:r>
        <w:rPr>
          <w:rFonts w:ascii="Times New Roman" w:hAnsi="Times New Roman"/>
          <w:color w:val="000000"/>
        </w:rPr>
        <w:t xml:space="preserve">nej rady Slovenskej republiky č. 222/1996 Z. z. o organizácii miestnej štátnej správy a o zmene a doplnení niektorých zákonov v znení neskorších predpisov. </w:t>
      </w:r>
    </w:p>
    <w:p w:rsidR="00F5712B" w:rsidRDefault="00F5712B">
      <w:pPr>
        <w:spacing w:after="0"/>
        <w:ind w:left="120"/>
      </w:pPr>
    </w:p>
    <w:p w:rsidR="00F5712B" w:rsidRDefault="00A66048">
      <w:pPr>
        <w:spacing w:after="0"/>
        <w:ind w:left="120"/>
      </w:pPr>
      <w:r>
        <w:rPr>
          <w:rFonts w:ascii="Times New Roman" w:hAnsi="Times New Roman"/>
          <w:color w:val="000000"/>
        </w:rPr>
        <w:t xml:space="preserve"> Zákon č. </w:t>
      </w:r>
      <w:hyperlink r:id="rId34">
        <w:r>
          <w:rPr>
            <w:rFonts w:ascii="Times New Roman" w:hAnsi="Times New Roman"/>
            <w:color w:val="0000FF"/>
            <w:u w:val="single"/>
          </w:rPr>
          <w:t>319/2002 Z. z</w:t>
        </w:r>
        <w:r>
          <w:rPr>
            <w:rFonts w:ascii="Times New Roman" w:hAnsi="Times New Roman"/>
            <w:color w:val="0000FF"/>
            <w:u w:val="single"/>
          </w:rPr>
          <w:t>.</w:t>
        </w:r>
      </w:hyperlink>
      <w:bookmarkStart w:id="4583" w:name="poznamky.poznamka-11c.text"/>
      <w:r>
        <w:rPr>
          <w:rFonts w:ascii="Times New Roman" w:hAnsi="Times New Roman"/>
          <w:color w:val="000000"/>
        </w:rPr>
        <w:t xml:space="preserve"> o obrane Slovenskej republiky v znení neskorších predpisov. </w:t>
      </w:r>
      <w:bookmarkEnd w:id="4583"/>
    </w:p>
    <w:p w:rsidR="00F5712B" w:rsidRDefault="00A66048">
      <w:pPr>
        <w:spacing w:after="0"/>
        <w:ind w:left="120"/>
      </w:pPr>
      <w:bookmarkStart w:id="4584" w:name="poznamky.poznamka-11d"/>
      <w:bookmarkEnd w:id="4581"/>
      <w:r>
        <w:rPr>
          <w:rFonts w:ascii="Times New Roman" w:hAnsi="Times New Roman"/>
          <w:color w:val="000000"/>
        </w:rPr>
        <w:t xml:space="preserve"> </w:t>
      </w:r>
      <w:bookmarkStart w:id="4585" w:name="poznamky.poznamka-11d.oznacenie"/>
      <w:r>
        <w:rPr>
          <w:rFonts w:ascii="Times New Roman" w:hAnsi="Times New Roman"/>
          <w:color w:val="000000"/>
        </w:rPr>
        <w:t xml:space="preserve">11d) </w:t>
      </w:r>
      <w:bookmarkEnd w:id="4585"/>
      <w:r>
        <w:rPr>
          <w:rFonts w:ascii="Times New Roman" w:hAnsi="Times New Roman"/>
          <w:color w:val="000000"/>
        </w:rPr>
        <w:t xml:space="preserve">Napríklad zákon č. </w:t>
      </w:r>
      <w:hyperlink r:id="rId35">
        <w:r>
          <w:rPr>
            <w:rFonts w:ascii="Times New Roman" w:hAnsi="Times New Roman"/>
            <w:color w:val="0000FF"/>
            <w:u w:val="single"/>
          </w:rPr>
          <w:t>281/1997 Z. z.</w:t>
        </w:r>
      </w:hyperlink>
      <w:bookmarkStart w:id="4586" w:name="poznamky.poznamka-11d.text"/>
      <w:r>
        <w:rPr>
          <w:rFonts w:ascii="Times New Roman" w:hAnsi="Times New Roman"/>
          <w:color w:val="000000"/>
        </w:rPr>
        <w:t xml:space="preserve"> v znení neskorších predpisov, zákon č. 215/2004 Z. z. o ochrane utajovaných sk</w:t>
      </w:r>
      <w:r>
        <w:rPr>
          <w:rFonts w:ascii="Times New Roman" w:hAnsi="Times New Roman"/>
          <w:color w:val="000000"/>
        </w:rPr>
        <w:t xml:space="preserve">utočností a o zmene a doplnení niektorých zákonov v znení neskorších predpisov. </w:t>
      </w:r>
      <w:bookmarkEnd w:id="4586"/>
    </w:p>
    <w:p w:rsidR="00F5712B" w:rsidRDefault="00A66048">
      <w:pPr>
        <w:spacing w:after="0"/>
        <w:ind w:left="120"/>
      </w:pPr>
      <w:bookmarkStart w:id="4587" w:name="poznamky.poznamka-12"/>
      <w:bookmarkEnd w:id="4584"/>
      <w:r>
        <w:rPr>
          <w:rFonts w:ascii="Times New Roman" w:hAnsi="Times New Roman"/>
          <w:color w:val="000000"/>
        </w:rPr>
        <w:lastRenderedPageBreak/>
        <w:t xml:space="preserve"> </w:t>
      </w:r>
      <w:bookmarkStart w:id="4588" w:name="poznamky.poznamka-12.oznacenie"/>
      <w:r>
        <w:rPr>
          <w:rFonts w:ascii="Times New Roman" w:hAnsi="Times New Roman"/>
          <w:color w:val="000000"/>
        </w:rPr>
        <w:t xml:space="preserve">12) </w:t>
      </w:r>
      <w:bookmarkEnd w:id="4588"/>
      <w:r>
        <w:rPr>
          <w:rFonts w:ascii="Times New Roman" w:hAnsi="Times New Roman"/>
          <w:color w:val="000000"/>
        </w:rPr>
        <w:t xml:space="preserve">Napríklad </w:t>
      </w:r>
      <w:hyperlink r:id="rId36" w:anchor="paragraf-2">
        <w:r>
          <w:rPr>
            <w:rFonts w:ascii="Times New Roman" w:hAnsi="Times New Roman"/>
            <w:color w:val="0000FF"/>
            <w:u w:val="single"/>
          </w:rPr>
          <w:t>§ 2, 3</w:t>
        </w:r>
      </w:hyperlink>
      <w:r>
        <w:rPr>
          <w:rFonts w:ascii="Times New Roman" w:hAnsi="Times New Roman"/>
          <w:color w:val="000000"/>
        </w:rPr>
        <w:t xml:space="preserve">, </w:t>
      </w:r>
      <w:hyperlink r:id="rId37" w:anchor="paragraf-16">
        <w:r>
          <w:rPr>
            <w:rFonts w:ascii="Times New Roman" w:hAnsi="Times New Roman"/>
            <w:color w:val="0000FF"/>
            <w:u w:val="single"/>
          </w:rPr>
          <w:t>16</w:t>
        </w:r>
      </w:hyperlink>
      <w:r>
        <w:rPr>
          <w:rFonts w:ascii="Times New Roman" w:hAnsi="Times New Roman"/>
          <w:color w:val="000000"/>
        </w:rPr>
        <w:t xml:space="preserve"> a </w:t>
      </w:r>
      <w:hyperlink r:id="rId38" w:anchor="paragraf-21">
        <w:r>
          <w:rPr>
            <w:rFonts w:ascii="Times New Roman" w:hAnsi="Times New Roman"/>
            <w:color w:val="0000FF"/>
            <w:u w:val="single"/>
          </w:rPr>
          <w:t>21 zákona č. 569/2007 Z. z.</w:t>
        </w:r>
      </w:hyperlink>
      <w:bookmarkStart w:id="4589" w:name="poznamky.poznamka-12.text"/>
      <w:r>
        <w:rPr>
          <w:rFonts w:ascii="Times New Roman" w:hAnsi="Times New Roman"/>
          <w:color w:val="000000"/>
        </w:rPr>
        <w:t xml:space="preserve"> o geologických prácach (geologický zákon). </w:t>
      </w:r>
      <w:bookmarkEnd w:id="4589"/>
    </w:p>
    <w:p w:rsidR="00F5712B" w:rsidRDefault="00A66048">
      <w:pPr>
        <w:spacing w:after="0"/>
        <w:ind w:left="120"/>
      </w:pPr>
      <w:bookmarkStart w:id="4590" w:name="poznamky.poznamka-13"/>
      <w:bookmarkEnd w:id="4587"/>
      <w:r>
        <w:rPr>
          <w:rFonts w:ascii="Times New Roman" w:hAnsi="Times New Roman"/>
          <w:color w:val="000000"/>
        </w:rPr>
        <w:t xml:space="preserve"> </w:t>
      </w:r>
      <w:bookmarkStart w:id="4591" w:name="poznamky.poznamka-13.oznacenie"/>
      <w:r>
        <w:rPr>
          <w:rFonts w:ascii="Times New Roman" w:hAnsi="Times New Roman"/>
          <w:color w:val="000000"/>
        </w:rPr>
        <w:t xml:space="preserve">13) </w:t>
      </w:r>
      <w:bookmarkEnd w:id="4591"/>
      <w:r>
        <w:rPr>
          <w:rFonts w:ascii="Times New Roman" w:hAnsi="Times New Roman"/>
          <w:color w:val="000000"/>
        </w:rPr>
        <w:t xml:space="preserve">Zákon č. </w:t>
      </w:r>
      <w:hyperlink r:id="rId39">
        <w:r>
          <w:rPr>
            <w:rFonts w:ascii="Times New Roman" w:hAnsi="Times New Roman"/>
            <w:color w:val="0000FF"/>
            <w:u w:val="single"/>
          </w:rPr>
          <w:t>122/2013 Z. z.</w:t>
        </w:r>
      </w:hyperlink>
      <w:r>
        <w:rPr>
          <w:rFonts w:ascii="Times New Roman" w:hAnsi="Times New Roman"/>
          <w:color w:val="000000"/>
        </w:rPr>
        <w:t xml:space="preserve"> o ochrane osobných údajov a o zmene a doplnení niektorých zákonov v znení zákona č. </w:t>
      </w:r>
      <w:hyperlink r:id="rId40">
        <w:r>
          <w:rPr>
            <w:rFonts w:ascii="Times New Roman" w:hAnsi="Times New Roman"/>
            <w:color w:val="0000FF"/>
            <w:u w:val="single"/>
          </w:rPr>
          <w:t>84/2014 Z. z.</w:t>
        </w:r>
      </w:hyperlink>
      <w:bookmarkStart w:id="4592" w:name="poznamky.poznamka-13.text"/>
      <w:r>
        <w:rPr>
          <w:rFonts w:ascii="Times New Roman" w:hAnsi="Times New Roman"/>
          <w:color w:val="000000"/>
        </w:rPr>
        <w:t xml:space="preserve"> </w:t>
      </w:r>
      <w:bookmarkEnd w:id="4592"/>
    </w:p>
    <w:p w:rsidR="00F5712B" w:rsidRDefault="00A66048">
      <w:pPr>
        <w:spacing w:after="0"/>
        <w:ind w:left="120"/>
      </w:pPr>
      <w:bookmarkStart w:id="4593" w:name="poznamky.poznamka-13a"/>
      <w:bookmarkEnd w:id="4590"/>
      <w:r>
        <w:rPr>
          <w:rFonts w:ascii="Times New Roman" w:hAnsi="Times New Roman"/>
          <w:color w:val="000000"/>
        </w:rPr>
        <w:t xml:space="preserve"> </w:t>
      </w:r>
      <w:bookmarkStart w:id="4594" w:name="poznamky.poznamka-13a.oznacenie"/>
      <w:r>
        <w:rPr>
          <w:rFonts w:ascii="Times New Roman" w:hAnsi="Times New Roman"/>
          <w:color w:val="000000"/>
        </w:rPr>
        <w:t xml:space="preserve">13a) </w:t>
      </w:r>
      <w:bookmarkEnd w:id="4594"/>
      <w:r>
        <w:fldChar w:fldCharType="begin"/>
      </w:r>
      <w:r>
        <w:instrText xml:space="preserve"> HYPERLINK "https://www.slov-lex.sk/pravne-predpisy/SK/ZZ/1964/40/" \h </w:instrText>
      </w:r>
      <w:r>
        <w:fldChar w:fldCharType="separate"/>
      </w:r>
      <w:r>
        <w:rPr>
          <w:rFonts w:ascii="Times New Roman" w:hAnsi="Times New Roman"/>
          <w:color w:val="0000FF"/>
          <w:u w:val="single"/>
        </w:rPr>
        <w:t>Občiansky zákonník</w:t>
      </w:r>
      <w:r>
        <w:rPr>
          <w:rFonts w:ascii="Times New Roman" w:hAnsi="Times New Roman"/>
          <w:color w:val="0000FF"/>
          <w:u w:val="single"/>
        </w:rPr>
        <w:fldChar w:fldCharType="end"/>
      </w:r>
      <w:bookmarkStart w:id="4595" w:name="poznamky.poznamka-13a.text"/>
      <w:r>
        <w:rPr>
          <w:rFonts w:ascii="Times New Roman" w:hAnsi="Times New Roman"/>
          <w:color w:val="000000"/>
        </w:rPr>
        <w:t xml:space="preserve">. </w:t>
      </w:r>
      <w:bookmarkEnd w:id="4595"/>
    </w:p>
    <w:p w:rsidR="00F5712B" w:rsidRDefault="00A66048">
      <w:pPr>
        <w:spacing w:after="0"/>
        <w:ind w:left="120"/>
      </w:pPr>
      <w:bookmarkStart w:id="4596" w:name="poznamky.poznamka-14"/>
      <w:bookmarkEnd w:id="4593"/>
      <w:r>
        <w:rPr>
          <w:rFonts w:ascii="Times New Roman" w:hAnsi="Times New Roman"/>
          <w:color w:val="000000"/>
        </w:rPr>
        <w:t xml:space="preserve"> </w:t>
      </w:r>
      <w:bookmarkStart w:id="4597" w:name="poznamky.poznamka-14.oznacenie"/>
      <w:r>
        <w:rPr>
          <w:rFonts w:ascii="Times New Roman" w:hAnsi="Times New Roman"/>
          <w:color w:val="000000"/>
        </w:rPr>
        <w:t xml:space="preserve">14) </w:t>
      </w:r>
      <w:bookmarkEnd w:id="4597"/>
      <w:r>
        <w:fldChar w:fldCharType="begin"/>
      </w:r>
      <w:r>
        <w:instrText xml:space="preserve"> HYPERLINK "https://www.slov-lex.sk/pravne-predpisy/SK/ZZ/2002/543/" \l "paragraf-17" \h </w:instrText>
      </w:r>
      <w:r>
        <w:fldChar w:fldCharType="separate"/>
      </w:r>
      <w:r>
        <w:rPr>
          <w:rFonts w:ascii="Times New Roman" w:hAnsi="Times New Roman"/>
          <w:color w:val="0000FF"/>
          <w:u w:val="single"/>
        </w:rPr>
        <w:t>§ 17</w:t>
      </w:r>
      <w:r>
        <w:rPr>
          <w:rFonts w:ascii="Times New Roman" w:hAnsi="Times New Roman"/>
          <w:color w:val="0000FF"/>
          <w:u w:val="single"/>
        </w:rPr>
        <w:fldChar w:fldCharType="end"/>
      </w:r>
      <w:r>
        <w:rPr>
          <w:rFonts w:ascii="Times New Roman" w:hAnsi="Times New Roman"/>
          <w:color w:val="000000"/>
        </w:rPr>
        <w:t xml:space="preserve"> zákona č. </w:t>
      </w:r>
      <w:hyperlink r:id="rId41">
        <w:r>
          <w:rPr>
            <w:rFonts w:ascii="Times New Roman" w:hAnsi="Times New Roman"/>
            <w:color w:val="0000FF"/>
            <w:u w:val="single"/>
          </w:rPr>
          <w:t>543/2002 Z. z.</w:t>
        </w:r>
      </w:hyperlink>
      <w:bookmarkStart w:id="4598" w:name="poznamky.poznamka-14.text"/>
      <w:r>
        <w:rPr>
          <w:rFonts w:ascii="Times New Roman" w:hAnsi="Times New Roman"/>
          <w:color w:val="000000"/>
        </w:rPr>
        <w:t xml:space="preserve"> o ochrane prírody a krajiny v znení neskorších predpisov. </w:t>
      </w:r>
      <w:bookmarkEnd w:id="4598"/>
    </w:p>
    <w:p w:rsidR="00F5712B" w:rsidRDefault="00A66048">
      <w:pPr>
        <w:spacing w:after="0"/>
        <w:ind w:left="120"/>
      </w:pPr>
      <w:bookmarkStart w:id="4599" w:name="poznamky.poznamka-15"/>
      <w:bookmarkEnd w:id="4596"/>
      <w:r>
        <w:rPr>
          <w:rFonts w:ascii="Times New Roman" w:hAnsi="Times New Roman"/>
          <w:color w:val="000000"/>
        </w:rPr>
        <w:t xml:space="preserve"> </w:t>
      </w:r>
      <w:bookmarkStart w:id="4600" w:name="poznamky.poznamka-15.oznacenie"/>
      <w:r>
        <w:rPr>
          <w:rFonts w:ascii="Times New Roman" w:hAnsi="Times New Roman"/>
          <w:color w:val="000000"/>
        </w:rPr>
        <w:t xml:space="preserve">15) </w:t>
      </w:r>
      <w:bookmarkEnd w:id="4600"/>
      <w:r>
        <w:rPr>
          <w:rFonts w:ascii="Times New Roman" w:hAnsi="Times New Roman"/>
          <w:color w:val="000000"/>
        </w:rPr>
        <w:t xml:space="preserve">Napríklad zákon č. </w:t>
      </w:r>
      <w:hyperlink r:id="rId42">
        <w:r>
          <w:rPr>
            <w:rFonts w:ascii="Times New Roman" w:hAnsi="Times New Roman"/>
            <w:color w:val="0000FF"/>
            <w:u w:val="single"/>
          </w:rPr>
          <w:t>543/2002 Z. z.</w:t>
        </w:r>
      </w:hyperlink>
      <w:bookmarkStart w:id="4601" w:name="poznamky.poznamka-15.text"/>
      <w:r>
        <w:rPr>
          <w:rFonts w:ascii="Times New Roman" w:hAnsi="Times New Roman"/>
          <w:color w:val="000000"/>
        </w:rPr>
        <w:t xml:space="preserve"> v znení neskorších predpisov. </w:t>
      </w:r>
      <w:bookmarkEnd w:id="4601"/>
    </w:p>
    <w:p w:rsidR="00F5712B" w:rsidRDefault="00A66048">
      <w:pPr>
        <w:spacing w:after="0"/>
        <w:ind w:left="120"/>
      </w:pPr>
      <w:bookmarkStart w:id="4602" w:name="poznamky.poznamka-16"/>
      <w:bookmarkEnd w:id="4599"/>
      <w:r>
        <w:rPr>
          <w:rFonts w:ascii="Times New Roman" w:hAnsi="Times New Roman"/>
          <w:color w:val="000000"/>
        </w:rPr>
        <w:t xml:space="preserve"> </w:t>
      </w:r>
      <w:bookmarkStart w:id="4603" w:name="poznamky.poznamka-16.oznacenie"/>
      <w:r>
        <w:rPr>
          <w:rFonts w:ascii="Times New Roman" w:hAnsi="Times New Roman"/>
          <w:color w:val="000000"/>
        </w:rPr>
        <w:t xml:space="preserve">16) </w:t>
      </w:r>
      <w:bookmarkEnd w:id="4603"/>
      <w:r>
        <w:rPr>
          <w:rFonts w:ascii="Times New Roman" w:hAnsi="Times New Roman"/>
          <w:color w:val="000000"/>
        </w:rPr>
        <w:t>Zákon č.</w:t>
      </w:r>
      <w:r>
        <w:rPr>
          <w:rFonts w:ascii="Times New Roman" w:hAnsi="Times New Roman"/>
          <w:color w:val="000000"/>
        </w:rPr>
        <w:t xml:space="preserve"> </w:t>
      </w:r>
      <w:hyperlink r:id="rId43">
        <w:r>
          <w:rPr>
            <w:rFonts w:ascii="Times New Roman" w:hAnsi="Times New Roman"/>
            <w:color w:val="0000FF"/>
            <w:u w:val="single"/>
          </w:rPr>
          <w:t>569/2007 Z. z.</w:t>
        </w:r>
      </w:hyperlink>
      <w:bookmarkStart w:id="4604" w:name="poznamky.poznamka-16.text"/>
      <w:r>
        <w:rPr>
          <w:rFonts w:ascii="Times New Roman" w:hAnsi="Times New Roman"/>
          <w:color w:val="000000"/>
        </w:rPr>
        <w:t xml:space="preserve"> v znení neskorších predpisov. </w:t>
      </w:r>
      <w:bookmarkEnd w:id="4604"/>
    </w:p>
    <w:p w:rsidR="00F5712B" w:rsidRDefault="00A66048">
      <w:pPr>
        <w:spacing w:after="0"/>
        <w:ind w:left="120"/>
      </w:pPr>
      <w:bookmarkStart w:id="4605" w:name="poznamky.poznamka-17"/>
      <w:bookmarkEnd w:id="4602"/>
      <w:r>
        <w:rPr>
          <w:rFonts w:ascii="Times New Roman" w:hAnsi="Times New Roman"/>
          <w:color w:val="000000"/>
        </w:rPr>
        <w:t xml:space="preserve"> </w:t>
      </w:r>
      <w:bookmarkStart w:id="4606" w:name="poznamky.poznamka-17.oznacenie"/>
      <w:r>
        <w:rPr>
          <w:rFonts w:ascii="Times New Roman" w:hAnsi="Times New Roman"/>
          <w:color w:val="000000"/>
        </w:rPr>
        <w:t xml:space="preserve">17) </w:t>
      </w:r>
      <w:bookmarkEnd w:id="4606"/>
      <w:r>
        <w:rPr>
          <w:rFonts w:ascii="Times New Roman" w:hAnsi="Times New Roman"/>
          <w:color w:val="000000"/>
        </w:rPr>
        <w:t xml:space="preserve">Nariadenie vlády Slovenskej republiky č. </w:t>
      </w:r>
      <w:hyperlink r:id="rId44">
        <w:r>
          <w:rPr>
            <w:rFonts w:ascii="Times New Roman" w:hAnsi="Times New Roman"/>
            <w:color w:val="0000FF"/>
            <w:u w:val="single"/>
          </w:rPr>
          <w:t>354/2006 Z. z</w:t>
        </w:r>
        <w:r>
          <w:rPr>
            <w:rFonts w:ascii="Times New Roman" w:hAnsi="Times New Roman"/>
            <w:color w:val="0000FF"/>
            <w:u w:val="single"/>
          </w:rPr>
          <w:t>.</w:t>
        </w:r>
      </w:hyperlink>
      <w:bookmarkStart w:id="4607" w:name="poznamky.poznamka-17.text"/>
      <w:r>
        <w:rPr>
          <w:rFonts w:ascii="Times New Roman" w:hAnsi="Times New Roman"/>
          <w:color w:val="000000"/>
        </w:rPr>
        <w:t xml:space="preserve">, ktorým sa ustanovujú požiadavky na vodu určenú na ľudskú spotrebu a kontrolu kvality vody určenej na ľudskú spotrebu v znení nariadenia vlády Slovenskej republiky č. 496/2010 Z. z. </w:t>
      </w:r>
      <w:bookmarkEnd w:id="4607"/>
    </w:p>
    <w:p w:rsidR="00F5712B" w:rsidRDefault="00A66048">
      <w:pPr>
        <w:spacing w:after="0"/>
        <w:ind w:left="120"/>
      </w:pPr>
      <w:bookmarkStart w:id="4608" w:name="poznamky.poznamka-17a"/>
      <w:bookmarkEnd w:id="4605"/>
      <w:r>
        <w:rPr>
          <w:rFonts w:ascii="Times New Roman" w:hAnsi="Times New Roman"/>
          <w:color w:val="000000"/>
        </w:rPr>
        <w:t xml:space="preserve"> </w:t>
      </w:r>
      <w:bookmarkStart w:id="4609" w:name="poznamky.poznamka-17a.oznacenie"/>
      <w:r>
        <w:rPr>
          <w:rFonts w:ascii="Times New Roman" w:hAnsi="Times New Roman"/>
          <w:color w:val="000000"/>
        </w:rPr>
        <w:t xml:space="preserve">17a) </w:t>
      </w:r>
      <w:bookmarkEnd w:id="4609"/>
      <w:r>
        <w:fldChar w:fldCharType="begin"/>
      </w:r>
      <w:r>
        <w:instrText xml:space="preserve"> HYPERLINK "https://www.slov-lex.sk/pravne-predpisy/SK/ZZ/2007/</w:instrText>
      </w:r>
      <w:r>
        <w:instrText xml:space="preserve">355/" \l "paragraf-17b" \h </w:instrText>
      </w:r>
      <w:r>
        <w:fldChar w:fldCharType="separate"/>
      </w:r>
      <w:r>
        <w:rPr>
          <w:rFonts w:ascii="Times New Roman" w:hAnsi="Times New Roman"/>
          <w:color w:val="0000FF"/>
          <w:u w:val="single"/>
        </w:rPr>
        <w:t>§ 17b</w:t>
      </w:r>
      <w:r>
        <w:rPr>
          <w:rFonts w:ascii="Times New Roman" w:hAnsi="Times New Roman"/>
          <w:color w:val="0000FF"/>
          <w:u w:val="single"/>
        </w:rPr>
        <w:fldChar w:fldCharType="end"/>
      </w:r>
      <w:r>
        <w:rPr>
          <w:rFonts w:ascii="Times New Roman" w:hAnsi="Times New Roman"/>
          <w:color w:val="000000"/>
        </w:rPr>
        <w:t xml:space="preserve"> zákona č. </w:t>
      </w:r>
      <w:hyperlink r:id="rId45">
        <w:r>
          <w:rPr>
            <w:rFonts w:ascii="Times New Roman" w:hAnsi="Times New Roman"/>
            <w:color w:val="0000FF"/>
            <w:u w:val="single"/>
          </w:rPr>
          <w:t>355/2007 Z. z.</w:t>
        </w:r>
      </w:hyperlink>
      <w:bookmarkStart w:id="4610" w:name="poznamky.poznamka-17a.text"/>
      <w:r>
        <w:rPr>
          <w:rFonts w:ascii="Times New Roman" w:hAnsi="Times New Roman"/>
          <w:color w:val="000000"/>
        </w:rPr>
        <w:t xml:space="preserve"> v znení neskorších predpisov. </w:t>
      </w:r>
      <w:bookmarkEnd w:id="4610"/>
    </w:p>
    <w:p w:rsidR="00F5712B" w:rsidRDefault="00A66048">
      <w:pPr>
        <w:spacing w:after="0"/>
        <w:ind w:left="120"/>
      </w:pPr>
      <w:bookmarkStart w:id="4611" w:name="poznamky.poznamka-17b"/>
      <w:bookmarkEnd w:id="4608"/>
      <w:r>
        <w:rPr>
          <w:rFonts w:ascii="Times New Roman" w:hAnsi="Times New Roman"/>
          <w:color w:val="000000"/>
        </w:rPr>
        <w:t xml:space="preserve"> </w:t>
      </w:r>
      <w:bookmarkStart w:id="4612" w:name="poznamky.poznamka-17b.oznacenie"/>
      <w:r>
        <w:rPr>
          <w:rFonts w:ascii="Times New Roman" w:hAnsi="Times New Roman"/>
          <w:color w:val="000000"/>
        </w:rPr>
        <w:t xml:space="preserve">17b) </w:t>
      </w:r>
      <w:bookmarkEnd w:id="4612"/>
      <w:r>
        <w:fldChar w:fldCharType="begin"/>
      </w:r>
      <w:r>
        <w:instrText xml:space="preserve"> HYPERLINK "https://www.slov-lex.sk/pravne-predpisy/SK/ZZ/2002/442/" \l "paragraf-1</w:instrText>
      </w:r>
      <w:r>
        <w:instrText xml:space="preserve">2.odsek-1" \h </w:instrText>
      </w:r>
      <w:r>
        <w:fldChar w:fldCharType="separate"/>
      </w:r>
      <w:r>
        <w:rPr>
          <w:rFonts w:ascii="Times New Roman" w:hAnsi="Times New Roman"/>
          <w:color w:val="0000FF"/>
          <w:u w:val="single"/>
        </w:rPr>
        <w:t>§ 12 ods. 1</w:t>
      </w:r>
      <w:r>
        <w:rPr>
          <w:rFonts w:ascii="Times New Roman" w:hAnsi="Times New Roman"/>
          <w:color w:val="0000FF"/>
          <w:u w:val="single"/>
        </w:rPr>
        <w:fldChar w:fldCharType="end"/>
      </w:r>
      <w:r>
        <w:rPr>
          <w:rFonts w:ascii="Times New Roman" w:hAnsi="Times New Roman"/>
          <w:color w:val="000000"/>
        </w:rPr>
        <w:t xml:space="preserve"> zákona č. </w:t>
      </w:r>
      <w:hyperlink r:id="rId46">
        <w:r>
          <w:rPr>
            <w:rFonts w:ascii="Times New Roman" w:hAnsi="Times New Roman"/>
            <w:color w:val="0000FF"/>
            <w:u w:val="single"/>
          </w:rPr>
          <w:t>442/2002 Z. z.</w:t>
        </w:r>
      </w:hyperlink>
      <w:r>
        <w:rPr>
          <w:rFonts w:ascii="Times New Roman" w:hAnsi="Times New Roman"/>
          <w:color w:val="000000"/>
        </w:rPr>
        <w:t xml:space="preserve"> v znení neskorších predpisov, </w:t>
      </w:r>
    </w:p>
    <w:p w:rsidR="00F5712B" w:rsidRDefault="00F5712B">
      <w:pPr>
        <w:spacing w:after="0"/>
        <w:ind w:left="120"/>
      </w:pPr>
    </w:p>
    <w:p w:rsidR="00F5712B" w:rsidRDefault="00A66048">
      <w:pPr>
        <w:spacing w:after="0"/>
        <w:ind w:left="120"/>
      </w:pPr>
      <w:hyperlink r:id="rId47" w:anchor="paragraf-12.odsek-2.pismeno-p">
        <w:r>
          <w:rPr>
            <w:rFonts w:ascii="Times New Roman" w:hAnsi="Times New Roman"/>
            <w:color w:val="0000FF"/>
            <w:u w:val="single"/>
          </w:rPr>
          <w:t>§ 12 ods. 2 písm. p)</w:t>
        </w:r>
      </w:hyperlink>
      <w:r>
        <w:rPr>
          <w:rFonts w:ascii="Times New Roman" w:hAnsi="Times New Roman"/>
          <w:color w:val="000000"/>
        </w:rPr>
        <w:t xml:space="preserve"> a </w:t>
      </w:r>
      <w:hyperlink r:id="rId48" w:anchor="paragraf-17.odsek-7">
        <w:r>
          <w:rPr>
            <w:rFonts w:ascii="Times New Roman" w:hAnsi="Times New Roman"/>
            <w:color w:val="0000FF"/>
            <w:u w:val="single"/>
          </w:rPr>
          <w:t>§ 17 ods. 7</w:t>
        </w:r>
      </w:hyperlink>
      <w:r>
        <w:rPr>
          <w:rFonts w:ascii="Times New Roman" w:hAnsi="Times New Roman"/>
          <w:color w:val="000000"/>
        </w:rPr>
        <w:t xml:space="preserve"> zákona č. </w:t>
      </w:r>
      <w:hyperlink r:id="rId49">
        <w:r>
          <w:rPr>
            <w:rFonts w:ascii="Times New Roman" w:hAnsi="Times New Roman"/>
            <w:color w:val="0000FF"/>
            <w:u w:val="single"/>
          </w:rPr>
          <w:t>355/2007 Z. z.</w:t>
        </w:r>
      </w:hyperlink>
      <w:r>
        <w:rPr>
          <w:rFonts w:ascii="Times New Roman" w:hAnsi="Times New Roman"/>
          <w:color w:val="000000"/>
        </w:rPr>
        <w:t xml:space="preserve"> v znení </w:t>
      </w:r>
      <w:r>
        <w:rPr>
          <w:rFonts w:ascii="Times New Roman" w:hAnsi="Times New Roman"/>
          <w:color w:val="000000"/>
        </w:rPr>
        <w:t xml:space="preserve">zákona č. </w:t>
      </w:r>
      <w:hyperlink r:id="rId50">
        <w:r>
          <w:rPr>
            <w:rFonts w:ascii="Times New Roman" w:hAnsi="Times New Roman"/>
            <w:color w:val="0000FF"/>
            <w:u w:val="single"/>
          </w:rPr>
          <w:t>517/2022 Z. z.</w:t>
        </w:r>
      </w:hyperlink>
      <w:bookmarkStart w:id="4613" w:name="poznamky.poznamka-17b.text"/>
      <w:r>
        <w:rPr>
          <w:rFonts w:ascii="Times New Roman" w:hAnsi="Times New Roman"/>
          <w:color w:val="000000"/>
        </w:rPr>
        <w:t xml:space="preserve"> </w:t>
      </w:r>
      <w:bookmarkEnd w:id="4613"/>
    </w:p>
    <w:p w:rsidR="00F5712B" w:rsidRDefault="00A66048">
      <w:pPr>
        <w:spacing w:after="0"/>
        <w:ind w:left="120"/>
      </w:pPr>
      <w:bookmarkStart w:id="4614" w:name="poznamky.poznamka-17c"/>
      <w:bookmarkEnd w:id="4611"/>
      <w:r>
        <w:rPr>
          <w:rFonts w:ascii="Times New Roman" w:hAnsi="Times New Roman"/>
          <w:color w:val="000000"/>
        </w:rPr>
        <w:t xml:space="preserve"> </w:t>
      </w:r>
      <w:bookmarkStart w:id="4615" w:name="poznamky.poznamka-17c.oznacenie"/>
      <w:r>
        <w:rPr>
          <w:rFonts w:ascii="Times New Roman" w:hAnsi="Times New Roman"/>
          <w:color w:val="000000"/>
        </w:rPr>
        <w:t xml:space="preserve">17c) </w:t>
      </w:r>
      <w:bookmarkEnd w:id="4615"/>
      <w:r>
        <w:fldChar w:fldCharType="begin"/>
      </w:r>
      <w:r>
        <w:instrText xml:space="preserve"> HYPERLINK "https://www.slov-lex.sk/pravne-predpisy/SK/ZZ/2007/355/" \l "paragraf-3.odsek-1.pismeno-b" \h </w:instrText>
      </w:r>
      <w:r>
        <w:fldChar w:fldCharType="separate"/>
      </w:r>
      <w:r>
        <w:rPr>
          <w:rFonts w:ascii="Times New Roman" w:hAnsi="Times New Roman"/>
          <w:color w:val="0000FF"/>
          <w:u w:val="single"/>
        </w:rPr>
        <w:t>§ 3 ods. 1 písm. b)</w:t>
      </w:r>
      <w:r>
        <w:rPr>
          <w:rFonts w:ascii="Times New Roman" w:hAnsi="Times New Roman"/>
          <w:color w:val="0000FF"/>
          <w:u w:val="single"/>
        </w:rPr>
        <w:fldChar w:fldCharType="end"/>
      </w:r>
      <w:r>
        <w:rPr>
          <w:rFonts w:ascii="Times New Roman" w:hAnsi="Times New Roman"/>
          <w:color w:val="000000"/>
        </w:rPr>
        <w:t xml:space="preserve"> zákona č. </w:t>
      </w:r>
      <w:hyperlink r:id="rId51">
        <w:r>
          <w:rPr>
            <w:rFonts w:ascii="Times New Roman" w:hAnsi="Times New Roman"/>
            <w:color w:val="0000FF"/>
            <w:u w:val="single"/>
          </w:rPr>
          <w:t>355/2007 Z. z.</w:t>
        </w:r>
      </w:hyperlink>
      <w:bookmarkStart w:id="4616" w:name="poznamky.poznamka-17c.text"/>
      <w:r>
        <w:rPr>
          <w:rFonts w:ascii="Times New Roman" w:hAnsi="Times New Roman"/>
          <w:color w:val="000000"/>
        </w:rPr>
        <w:t xml:space="preserve"> v znení neskorších predpisov. </w:t>
      </w:r>
      <w:bookmarkEnd w:id="4616"/>
    </w:p>
    <w:p w:rsidR="00F5712B" w:rsidRDefault="00A66048">
      <w:pPr>
        <w:spacing w:after="0"/>
        <w:ind w:left="120"/>
      </w:pPr>
      <w:bookmarkStart w:id="4617" w:name="poznamky.poznamka-17d"/>
      <w:bookmarkEnd w:id="4614"/>
      <w:r>
        <w:rPr>
          <w:rFonts w:ascii="Times New Roman" w:hAnsi="Times New Roman"/>
          <w:color w:val="000000"/>
        </w:rPr>
        <w:t xml:space="preserve"> </w:t>
      </w:r>
      <w:bookmarkStart w:id="4618" w:name="poznamky.poznamka-17d.oznacenie"/>
      <w:r>
        <w:rPr>
          <w:rFonts w:ascii="Times New Roman" w:hAnsi="Times New Roman"/>
          <w:color w:val="000000"/>
        </w:rPr>
        <w:t xml:space="preserve">17d) </w:t>
      </w:r>
      <w:bookmarkEnd w:id="4618"/>
      <w:r>
        <w:fldChar w:fldCharType="begin"/>
      </w:r>
      <w:r>
        <w:instrText xml:space="preserve"> HYPERLINK "https://www.slov-lex.sk/pravne-predpisy/SK/ZZ/2007/355/" \l "paragraf-3.odsek-1.pismeno-c" \h </w:instrText>
      </w:r>
      <w:r>
        <w:fldChar w:fldCharType="separate"/>
      </w:r>
      <w:r>
        <w:rPr>
          <w:rFonts w:ascii="Times New Roman" w:hAnsi="Times New Roman"/>
          <w:color w:val="0000FF"/>
          <w:u w:val="single"/>
        </w:rPr>
        <w:t>§ 3 ods. 1 písm. c)</w:t>
      </w:r>
      <w:r>
        <w:rPr>
          <w:rFonts w:ascii="Times New Roman" w:hAnsi="Times New Roman"/>
          <w:color w:val="0000FF"/>
          <w:u w:val="single"/>
        </w:rPr>
        <w:fldChar w:fldCharType="end"/>
      </w:r>
      <w:r>
        <w:rPr>
          <w:rFonts w:ascii="Times New Roman" w:hAnsi="Times New Roman"/>
          <w:color w:val="000000"/>
        </w:rPr>
        <w:t xml:space="preserve"> zá</w:t>
      </w:r>
      <w:r>
        <w:rPr>
          <w:rFonts w:ascii="Times New Roman" w:hAnsi="Times New Roman"/>
          <w:color w:val="000000"/>
        </w:rPr>
        <w:t xml:space="preserve">kona č. </w:t>
      </w:r>
      <w:hyperlink r:id="rId52">
        <w:r>
          <w:rPr>
            <w:rFonts w:ascii="Times New Roman" w:hAnsi="Times New Roman"/>
            <w:color w:val="0000FF"/>
            <w:u w:val="single"/>
          </w:rPr>
          <w:t>355/2007 Z. z.</w:t>
        </w:r>
      </w:hyperlink>
      <w:bookmarkStart w:id="4619" w:name="poznamky.poznamka-17d.text"/>
      <w:r>
        <w:rPr>
          <w:rFonts w:ascii="Times New Roman" w:hAnsi="Times New Roman"/>
          <w:color w:val="000000"/>
        </w:rPr>
        <w:t xml:space="preserve"> v znení neskorších predpisov. </w:t>
      </w:r>
      <w:bookmarkEnd w:id="4619"/>
    </w:p>
    <w:p w:rsidR="00F5712B" w:rsidRDefault="00A66048">
      <w:pPr>
        <w:spacing w:after="0"/>
        <w:ind w:left="120"/>
      </w:pPr>
      <w:bookmarkStart w:id="4620" w:name="poznamky.poznamka-17e"/>
      <w:bookmarkEnd w:id="4617"/>
      <w:r>
        <w:rPr>
          <w:rFonts w:ascii="Times New Roman" w:hAnsi="Times New Roman"/>
          <w:color w:val="000000"/>
        </w:rPr>
        <w:t xml:space="preserve"> </w:t>
      </w:r>
      <w:bookmarkStart w:id="4621" w:name="poznamky.poznamka-17e.oznacenie"/>
      <w:r>
        <w:rPr>
          <w:rFonts w:ascii="Times New Roman" w:hAnsi="Times New Roman"/>
          <w:color w:val="000000"/>
        </w:rPr>
        <w:t xml:space="preserve">17e) </w:t>
      </w:r>
      <w:bookmarkEnd w:id="4621"/>
      <w:r>
        <w:fldChar w:fldCharType="begin"/>
      </w:r>
      <w:r>
        <w:instrText xml:space="preserve"> HYPERLINK "https://www.slov-lex.sk/pravne-predpisy/SK/ZZ/2007/355/" \l "paragraf-17c.odsek-3" \h </w:instrText>
      </w:r>
      <w:r>
        <w:fldChar w:fldCharType="separate"/>
      </w:r>
      <w:r>
        <w:rPr>
          <w:rFonts w:ascii="Times New Roman" w:hAnsi="Times New Roman"/>
          <w:color w:val="0000FF"/>
          <w:u w:val="single"/>
        </w:rPr>
        <w:t>§ 17c ods. 3</w:t>
      </w:r>
      <w:r>
        <w:rPr>
          <w:rFonts w:ascii="Times New Roman" w:hAnsi="Times New Roman"/>
          <w:color w:val="0000FF"/>
          <w:u w:val="single"/>
        </w:rPr>
        <w:fldChar w:fldCharType="end"/>
      </w:r>
      <w:r>
        <w:rPr>
          <w:rFonts w:ascii="Times New Roman" w:hAnsi="Times New Roman"/>
          <w:color w:val="000000"/>
        </w:rPr>
        <w:t xml:space="preserve"> zákona </w:t>
      </w:r>
      <w:r>
        <w:rPr>
          <w:rFonts w:ascii="Times New Roman" w:hAnsi="Times New Roman"/>
          <w:color w:val="000000"/>
        </w:rPr>
        <w:t xml:space="preserve">č. </w:t>
      </w:r>
      <w:hyperlink r:id="rId53">
        <w:r>
          <w:rPr>
            <w:rFonts w:ascii="Times New Roman" w:hAnsi="Times New Roman"/>
            <w:color w:val="0000FF"/>
            <w:u w:val="single"/>
          </w:rPr>
          <w:t>355/2007 Z. z.</w:t>
        </w:r>
      </w:hyperlink>
      <w:r>
        <w:rPr>
          <w:rFonts w:ascii="Times New Roman" w:hAnsi="Times New Roman"/>
          <w:color w:val="000000"/>
        </w:rPr>
        <w:t xml:space="preserve"> v znení zákona č. </w:t>
      </w:r>
      <w:hyperlink r:id="rId54">
        <w:r>
          <w:rPr>
            <w:rFonts w:ascii="Times New Roman" w:hAnsi="Times New Roman"/>
            <w:color w:val="0000FF"/>
            <w:u w:val="single"/>
          </w:rPr>
          <w:t>517/2022 Z. z.</w:t>
        </w:r>
      </w:hyperlink>
      <w:bookmarkStart w:id="4622" w:name="poznamky.poznamka-17e.text"/>
      <w:r>
        <w:rPr>
          <w:rFonts w:ascii="Times New Roman" w:hAnsi="Times New Roman"/>
          <w:color w:val="000000"/>
        </w:rPr>
        <w:t xml:space="preserve"> </w:t>
      </w:r>
      <w:bookmarkEnd w:id="4622"/>
    </w:p>
    <w:p w:rsidR="00F5712B" w:rsidRDefault="00A66048">
      <w:pPr>
        <w:spacing w:after="0"/>
        <w:ind w:left="120"/>
      </w:pPr>
      <w:bookmarkStart w:id="4623" w:name="poznamky.poznamka-17f"/>
      <w:bookmarkEnd w:id="4620"/>
      <w:r>
        <w:rPr>
          <w:rFonts w:ascii="Times New Roman" w:hAnsi="Times New Roman"/>
          <w:color w:val="000000"/>
        </w:rPr>
        <w:t xml:space="preserve"> </w:t>
      </w:r>
      <w:bookmarkStart w:id="4624" w:name="poznamky.poznamka-17f.oznacenie"/>
      <w:r>
        <w:rPr>
          <w:rFonts w:ascii="Times New Roman" w:hAnsi="Times New Roman"/>
          <w:color w:val="000000"/>
        </w:rPr>
        <w:t xml:space="preserve">17f) </w:t>
      </w:r>
      <w:bookmarkEnd w:id="4624"/>
      <w:r>
        <w:fldChar w:fldCharType="begin"/>
      </w:r>
      <w:r>
        <w:instrText xml:space="preserve"> HYPERLINK "https://www.slov-lex.sk/pravne-pre</w:instrText>
      </w:r>
      <w:r>
        <w:instrText xml:space="preserve">dpisy/SK/ZZ/2007/355/" \l "paragraf-13.odsek-4.pismeno-o" \h </w:instrText>
      </w:r>
      <w:r>
        <w:fldChar w:fldCharType="separate"/>
      </w:r>
      <w:r>
        <w:rPr>
          <w:rFonts w:ascii="Times New Roman" w:hAnsi="Times New Roman"/>
          <w:color w:val="0000FF"/>
          <w:u w:val="single"/>
        </w:rPr>
        <w:t>§ 13 ods. 4 písm. o)</w:t>
      </w:r>
      <w:r>
        <w:rPr>
          <w:rFonts w:ascii="Times New Roman" w:hAnsi="Times New Roman"/>
          <w:color w:val="0000FF"/>
          <w:u w:val="single"/>
        </w:rPr>
        <w:fldChar w:fldCharType="end"/>
      </w:r>
      <w:r>
        <w:rPr>
          <w:rFonts w:ascii="Times New Roman" w:hAnsi="Times New Roman"/>
          <w:color w:val="000000"/>
        </w:rPr>
        <w:t xml:space="preserve"> zákona č. </w:t>
      </w:r>
      <w:hyperlink r:id="rId55">
        <w:r>
          <w:rPr>
            <w:rFonts w:ascii="Times New Roman" w:hAnsi="Times New Roman"/>
            <w:color w:val="0000FF"/>
            <w:u w:val="single"/>
          </w:rPr>
          <w:t>355/2007 Z. z.</w:t>
        </w:r>
      </w:hyperlink>
      <w:bookmarkStart w:id="4625" w:name="poznamky.poznamka-17f.text"/>
      <w:r>
        <w:rPr>
          <w:rFonts w:ascii="Times New Roman" w:hAnsi="Times New Roman"/>
          <w:color w:val="000000"/>
        </w:rPr>
        <w:t xml:space="preserve"> v znení neskorších predpisov. </w:t>
      </w:r>
      <w:bookmarkEnd w:id="4625"/>
    </w:p>
    <w:p w:rsidR="00F5712B" w:rsidRDefault="00A66048">
      <w:pPr>
        <w:spacing w:after="0"/>
        <w:ind w:left="120"/>
      </w:pPr>
      <w:bookmarkStart w:id="4626" w:name="poznamky.poznamka-17g"/>
      <w:bookmarkEnd w:id="4623"/>
      <w:r>
        <w:rPr>
          <w:rFonts w:ascii="Times New Roman" w:hAnsi="Times New Roman"/>
          <w:color w:val="000000"/>
        </w:rPr>
        <w:t xml:space="preserve"> </w:t>
      </w:r>
      <w:bookmarkStart w:id="4627" w:name="poznamky.poznamka-17g.oznacenie"/>
      <w:r>
        <w:rPr>
          <w:rFonts w:ascii="Times New Roman" w:hAnsi="Times New Roman"/>
          <w:color w:val="000000"/>
        </w:rPr>
        <w:t xml:space="preserve">17g) </w:t>
      </w:r>
      <w:bookmarkEnd w:id="4627"/>
      <w:r>
        <w:fldChar w:fldCharType="begin"/>
      </w:r>
      <w:r>
        <w:instrText xml:space="preserve"> HYPERLINK "https://www.slov-lex.s</w:instrText>
      </w:r>
      <w:r>
        <w:instrText xml:space="preserve">k/pravne-predpisy/SK/ZZ/2007/355/" \l "paragraf-62.odsek-1.pismeno-w" \h </w:instrText>
      </w:r>
      <w:r>
        <w:fldChar w:fldCharType="separate"/>
      </w:r>
      <w:r>
        <w:rPr>
          <w:rFonts w:ascii="Times New Roman" w:hAnsi="Times New Roman"/>
          <w:color w:val="0000FF"/>
          <w:u w:val="single"/>
        </w:rPr>
        <w:t>§ 62 ods. 1 písm. w)</w:t>
      </w:r>
      <w:r>
        <w:rPr>
          <w:rFonts w:ascii="Times New Roman" w:hAnsi="Times New Roman"/>
          <w:color w:val="0000FF"/>
          <w:u w:val="single"/>
        </w:rPr>
        <w:fldChar w:fldCharType="end"/>
      </w:r>
      <w:r>
        <w:rPr>
          <w:rFonts w:ascii="Times New Roman" w:hAnsi="Times New Roman"/>
          <w:color w:val="000000"/>
        </w:rPr>
        <w:t xml:space="preserve"> zákona č. </w:t>
      </w:r>
      <w:hyperlink r:id="rId56">
        <w:r>
          <w:rPr>
            <w:rFonts w:ascii="Times New Roman" w:hAnsi="Times New Roman"/>
            <w:color w:val="0000FF"/>
            <w:u w:val="single"/>
          </w:rPr>
          <w:t>355/2007 Z. z</w:t>
        </w:r>
      </w:hyperlink>
      <w:r>
        <w:rPr>
          <w:rFonts w:ascii="Times New Roman" w:hAnsi="Times New Roman"/>
          <w:color w:val="000000"/>
        </w:rPr>
        <w:t xml:space="preserve"> v znení zákona č. </w:t>
      </w:r>
      <w:hyperlink r:id="rId57">
        <w:r>
          <w:rPr>
            <w:rFonts w:ascii="Times New Roman" w:hAnsi="Times New Roman"/>
            <w:color w:val="0000FF"/>
            <w:u w:val="single"/>
          </w:rPr>
          <w:t>517/2022 Z. z.</w:t>
        </w:r>
      </w:hyperlink>
      <w:bookmarkStart w:id="4628" w:name="poznamky.poznamka-17g.text"/>
      <w:r>
        <w:rPr>
          <w:rFonts w:ascii="Times New Roman" w:hAnsi="Times New Roman"/>
          <w:color w:val="000000"/>
        </w:rPr>
        <w:t xml:space="preserve"> </w:t>
      </w:r>
      <w:bookmarkEnd w:id="4628"/>
    </w:p>
    <w:p w:rsidR="00F5712B" w:rsidRDefault="00A66048">
      <w:pPr>
        <w:spacing w:after="0"/>
        <w:ind w:left="120"/>
      </w:pPr>
      <w:bookmarkStart w:id="4629" w:name="poznamky.poznamka-18"/>
      <w:bookmarkEnd w:id="4626"/>
      <w:r>
        <w:rPr>
          <w:rFonts w:ascii="Times New Roman" w:hAnsi="Times New Roman"/>
          <w:color w:val="000000"/>
        </w:rPr>
        <w:t xml:space="preserve"> </w:t>
      </w:r>
      <w:bookmarkStart w:id="4630" w:name="poznamky.poznamka-18.oznacenie"/>
      <w:r>
        <w:rPr>
          <w:rFonts w:ascii="Times New Roman" w:hAnsi="Times New Roman"/>
          <w:color w:val="000000"/>
        </w:rPr>
        <w:t xml:space="preserve">18) </w:t>
      </w:r>
      <w:bookmarkEnd w:id="4630"/>
      <w:r>
        <w:fldChar w:fldCharType="begin"/>
      </w:r>
      <w:r>
        <w:instrText xml:space="preserve"> HYPERLINK "https://www.slov-lex.sk/pravne-predpisy/SK/ZZ/2007/355/" \l "paragraf-19.odsek-1" \h </w:instrText>
      </w:r>
      <w:r>
        <w:fldChar w:fldCharType="separate"/>
      </w:r>
      <w:r>
        <w:rPr>
          <w:rFonts w:ascii="Times New Roman" w:hAnsi="Times New Roman"/>
          <w:color w:val="0000FF"/>
          <w:u w:val="single"/>
        </w:rPr>
        <w:t>§ 19 ods. 1 a 2 zákona č. 355/2007 Z. z.</w:t>
      </w:r>
      <w:r>
        <w:rPr>
          <w:rFonts w:ascii="Times New Roman" w:hAnsi="Times New Roman"/>
          <w:color w:val="0000FF"/>
          <w:u w:val="single"/>
        </w:rPr>
        <w:fldChar w:fldCharType="end"/>
      </w:r>
      <w:bookmarkStart w:id="4631" w:name="poznamky.poznamka-18.text"/>
      <w:r>
        <w:rPr>
          <w:rFonts w:ascii="Times New Roman" w:hAnsi="Times New Roman"/>
          <w:color w:val="000000"/>
        </w:rPr>
        <w:t xml:space="preserve"> v znení neskorších predpisov. </w:t>
      </w:r>
      <w:bookmarkEnd w:id="4631"/>
    </w:p>
    <w:p w:rsidR="00F5712B" w:rsidRDefault="00A66048">
      <w:pPr>
        <w:spacing w:after="0"/>
        <w:ind w:left="120"/>
      </w:pPr>
      <w:bookmarkStart w:id="4632" w:name="poznamky.poznamka-19a"/>
      <w:bookmarkEnd w:id="4629"/>
      <w:r>
        <w:rPr>
          <w:rFonts w:ascii="Times New Roman" w:hAnsi="Times New Roman"/>
          <w:color w:val="000000"/>
        </w:rPr>
        <w:t xml:space="preserve"> </w:t>
      </w:r>
      <w:bookmarkStart w:id="4633" w:name="poznamky.poznamka-19a.oznacenie"/>
      <w:r>
        <w:rPr>
          <w:rFonts w:ascii="Times New Roman" w:hAnsi="Times New Roman"/>
          <w:color w:val="000000"/>
        </w:rPr>
        <w:t xml:space="preserve">19a) </w:t>
      </w:r>
      <w:bookmarkEnd w:id="4633"/>
      <w:r>
        <w:fldChar w:fldCharType="begin"/>
      </w:r>
      <w:r>
        <w:instrText xml:space="preserve"> HYPERLINK "https://www.slov-lex.sk/pravne-predpisy/SK/ZZ/2007/355/" \l "paragraf-3.odsek-1.pismeno-c" \h </w:instrText>
      </w:r>
      <w:r>
        <w:fldChar w:fldCharType="separate"/>
      </w:r>
      <w:r>
        <w:rPr>
          <w:rFonts w:ascii="Times New Roman" w:hAnsi="Times New Roman"/>
          <w:color w:val="0000FF"/>
          <w:u w:val="single"/>
        </w:rPr>
        <w:t>§ 3 ods. 1 písm. c) zákona č. 355/2007 Z. z.</w:t>
      </w:r>
      <w:r>
        <w:rPr>
          <w:rFonts w:ascii="Times New Roman" w:hAnsi="Times New Roman"/>
          <w:color w:val="0000FF"/>
          <w:u w:val="single"/>
        </w:rPr>
        <w:fldChar w:fldCharType="end"/>
      </w:r>
      <w:bookmarkStart w:id="4634" w:name="poznamky.poznamka-19a.text"/>
      <w:r>
        <w:rPr>
          <w:rFonts w:ascii="Times New Roman" w:hAnsi="Times New Roman"/>
          <w:color w:val="000000"/>
        </w:rPr>
        <w:t xml:space="preserve"> </w:t>
      </w:r>
      <w:bookmarkEnd w:id="4634"/>
    </w:p>
    <w:p w:rsidR="00F5712B" w:rsidRDefault="00A66048">
      <w:pPr>
        <w:spacing w:after="0"/>
        <w:ind w:left="120"/>
      </w:pPr>
      <w:bookmarkStart w:id="4635" w:name="poznamky.poznamka-20"/>
      <w:bookmarkEnd w:id="4632"/>
      <w:r>
        <w:rPr>
          <w:rFonts w:ascii="Times New Roman" w:hAnsi="Times New Roman"/>
          <w:color w:val="000000"/>
        </w:rPr>
        <w:t xml:space="preserve"> </w:t>
      </w:r>
      <w:bookmarkStart w:id="4636" w:name="poznamky.poznamka-20.oznacenie"/>
      <w:r>
        <w:rPr>
          <w:rFonts w:ascii="Times New Roman" w:hAnsi="Times New Roman"/>
          <w:color w:val="000000"/>
        </w:rPr>
        <w:t xml:space="preserve">20) </w:t>
      </w:r>
      <w:bookmarkEnd w:id="4636"/>
      <w:r>
        <w:fldChar w:fldCharType="begin"/>
      </w:r>
      <w:r>
        <w:instrText xml:space="preserve"> HYPERLINK "https://www.slov-lex.sk/pravne-predpisy/SK/ZZ/2002/139/" \l "paragraf-31" \h </w:instrText>
      </w:r>
      <w:r>
        <w:fldChar w:fldCharType="separate"/>
      </w:r>
      <w:r>
        <w:rPr>
          <w:rFonts w:ascii="Times New Roman" w:hAnsi="Times New Roman"/>
          <w:color w:val="0000FF"/>
          <w:u w:val="single"/>
        </w:rPr>
        <w:t>§ 31</w:t>
      </w:r>
      <w:r>
        <w:rPr>
          <w:rFonts w:ascii="Times New Roman" w:hAnsi="Times New Roman"/>
          <w:color w:val="0000FF"/>
          <w:u w:val="single"/>
        </w:rPr>
        <w:fldChar w:fldCharType="end"/>
      </w:r>
      <w:r>
        <w:rPr>
          <w:rFonts w:ascii="Times New Roman" w:hAnsi="Times New Roman"/>
          <w:color w:val="000000"/>
        </w:rPr>
        <w:t xml:space="preserve"> z</w:t>
      </w:r>
      <w:r>
        <w:rPr>
          <w:rFonts w:ascii="Times New Roman" w:hAnsi="Times New Roman"/>
          <w:color w:val="000000"/>
        </w:rPr>
        <w:t>ákona č.</w:t>
      </w:r>
      <w:hyperlink r:id="rId58">
        <w:r>
          <w:rPr>
            <w:rFonts w:ascii="Times New Roman" w:hAnsi="Times New Roman"/>
            <w:color w:val="0000FF"/>
            <w:u w:val="single"/>
          </w:rPr>
          <w:t>139/2002 Z. z.</w:t>
        </w:r>
      </w:hyperlink>
      <w:bookmarkStart w:id="4637" w:name="poznamky.poznamka-20.text"/>
      <w:r>
        <w:rPr>
          <w:rFonts w:ascii="Times New Roman" w:hAnsi="Times New Roman"/>
          <w:color w:val="000000"/>
        </w:rPr>
        <w:t xml:space="preserve"> o rybárstve. </w:t>
      </w:r>
      <w:bookmarkEnd w:id="4637"/>
    </w:p>
    <w:p w:rsidR="00F5712B" w:rsidRDefault="00A66048">
      <w:pPr>
        <w:spacing w:after="0"/>
        <w:ind w:left="120"/>
      </w:pPr>
      <w:bookmarkStart w:id="4638" w:name="poznamky.poznamka-20a"/>
      <w:bookmarkEnd w:id="4635"/>
      <w:r>
        <w:rPr>
          <w:rFonts w:ascii="Times New Roman" w:hAnsi="Times New Roman"/>
          <w:color w:val="000000"/>
        </w:rPr>
        <w:t xml:space="preserve"> </w:t>
      </w:r>
      <w:bookmarkStart w:id="4639" w:name="poznamky.poznamka-20a.oznacenie"/>
      <w:r>
        <w:rPr>
          <w:rFonts w:ascii="Times New Roman" w:hAnsi="Times New Roman"/>
          <w:color w:val="000000"/>
        </w:rPr>
        <w:t xml:space="preserve">20a) </w:t>
      </w:r>
      <w:bookmarkEnd w:id="4639"/>
      <w:r>
        <w:fldChar w:fldCharType="begin"/>
      </w:r>
      <w:r>
        <w:instrText xml:space="preserve"> HYPERLINK "https://www.slov-lex.sk/pravne-predpisy/SK/ZZ/2006/24/" \l "paragraf-4" \h </w:instrText>
      </w:r>
      <w:r>
        <w:fldChar w:fldCharType="separate"/>
      </w:r>
      <w:r>
        <w:rPr>
          <w:rFonts w:ascii="Times New Roman" w:hAnsi="Times New Roman"/>
          <w:color w:val="0000FF"/>
          <w:u w:val="single"/>
        </w:rPr>
        <w:t>§ 4 až 17 zákona č. 24/2006 Z. z.</w:t>
      </w:r>
      <w:r>
        <w:rPr>
          <w:rFonts w:ascii="Times New Roman" w:hAnsi="Times New Roman"/>
          <w:color w:val="0000FF"/>
          <w:u w:val="single"/>
        </w:rPr>
        <w:fldChar w:fldCharType="end"/>
      </w:r>
      <w:bookmarkStart w:id="4640" w:name="poznamky.poznamka-20a.text"/>
      <w:r>
        <w:rPr>
          <w:rFonts w:ascii="Times New Roman" w:hAnsi="Times New Roman"/>
          <w:color w:val="000000"/>
        </w:rPr>
        <w:t xml:space="preserve"> o posudzovaní </w:t>
      </w:r>
      <w:r>
        <w:rPr>
          <w:rFonts w:ascii="Times New Roman" w:hAnsi="Times New Roman"/>
          <w:color w:val="000000"/>
        </w:rPr>
        <w:t xml:space="preserve">vplyvov na životné prostredie a o zmene a doplnení niektorých zákonov v znení neskorších predpisov. </w:t>
      </w:r>
      <w:bookmarkEnd w:id="4640"/>
    </w:p>
    <w:p w:rsidR="00F5712B" w:rsidRDefault="00A66048">
      <w:pPr>
        <w:spacing w:after="0"/>
        <w:ind w:left="120"/>
      </w:pPr>
      <w:bookmarkStart w:id="4641" w:name="poznamky.poznamka-21"/>
      <w:bookmarkEnd w:id="4638"/>
      <w:r>
        <w:rPr>
          <w:rFonts w:ascii="Times New Roman" w:hAnsi="Times New Roman"/>
          <w:color w:val="000000"/>
        </w:rPr>
        <w:t xml:space="preserve"> </w:t>
      </w:r>
      <w:bookmarkStart w:id="4642" w:name="poznamky.poznamka-21.oznacenie"/>
      <w:r>
        <w:rPr>
          <w:rFonts w:ascii="Times New Roman" w:hAnsi="Times New Roman"/>
          <w:color w:val="000000"/>
        </w:rPr>
        <w:t xml:space="preserve">21) </w:t>
      </w:r>
      <w:bookmarkEnd w:id="4642"/>
      <w:r>
        <w:rPr>
          <w:rFonts w:ascii="Times New Roman" w:hAnsi="Times New Roman"/>
          <w:color w:val="000000"/>
        </w:rPr>
        <w:t xml:space="preserve">Dohovor o spolupráci pri ochrane a trvalom využívaní Dunaja (oznámenie č. </w:t>
      </w:r>
      <w:hyperlink r:id="rId59">
        <w:r>
          <w:rPr>
            <w:rFonts w:ascii="Times New Roman" w:hAnsi="Times New Roman"/>
            <w:color w:val="0000FF"/>
            <w:u w:val="single"/>
          </w:rPr>
          <w:t>3</w:t>
        </w:r>
        <w:r>
          <w:rPr>
            <w:rFonts w:ascii="Times New Roman" w:hAnsi="Times New Roman"/>
            <w:color w:val="0000FF"/>
            <w:u w:val="single"/>
          </w:rPr>
          <w:t>56/2002 Z. z.</w:t>
        </w:r>
      </w:hyperlink>
      <w:bookmarkStart w:id="4643" w:name="poznamky.poznamka-21.text"/>
      <w:r>
        <w:rPr>
          <w:rFonts w:ascii="Times New Roman" w:hAnsi="Times New Roman"/>
          <w:color w:val="000000"/>
        </w:rPr>
        <w:t xml:space="preserve">). </w:t>
      </w:r>
      <w:bookmarkEnd w:id="4643"/>
    </w:p>
    <w:p w:rsidR="00F5712B" w:rsidRDefault="00A66048">
      <w:pPr>
        <w:spacing w:after="0"/>
        <w:ind w:left="120"/>
      </w:pPr>
      <w:bookmarkStart w:id="4644" w:name="poznamky.poznamka-21a"/>
      <w:bookmarkEnd w:id="4641"/>
      <w:r>
        <w:rPr>
          <w:rFonts w:ascii="Times New Roman" w:hAnsi="Times New Roman"/>
          <w:color w:val="000000"/>
        </w:rPr>
        <w:t xml:space="preserve"> </w:t>
      </w:r>
      <w:bookmarkStart w:id="4645" w:name="poznamky.poznamka-21a.oznacenie"/>
      <w:r>
        <w:rPr>
          <w:rFonts w:ascii="Times New Roman" w:hAnsi="Times New Roman"/>
          <w:color w:val="000000"/>
        </w:rPr>
        <w:t xml:space="preserve">21a) </w:t>
      </w:r>
      <w:bookmarkEnd w:id="4645"/>
      <w:r>
        <w:rPr>
          <w:rFonts w:ascii="Times New Roman" w:hAnsi="Times New Roman"/>
          <w:color w:val="000000"/>
        </w:rPr>
        <w:t xml:space="preserve">Zákon č. </w:t>
      </w:r>
      <w:hyperlink r:id="rId60">
        <w:r>
          <w:rPr>
            <w:rFonts w:ascii="Times New Roman" w:hAnsi="Times New Roman"/>
            <w:color w:val="0000FF"/>
            <w:u w:val="single"/>
          </w:rPr>
          <w:t>258/2011 Z. z.</w:t>
        </w:r>
      </w:hyperlink>
      <w:bookmarkStart w:id="4646" w:name="poznamky.poznamka-21a.text"/>
      <w:r>
        <w:rPr>
          <w:rFonts w:ascii="Times New Roman" w:hAnsi="Times New Roman"/>
          <w:color w:val="000000"/>
        </w:rPr>
        <w:t xml:space="preserve"> o trvalom ukladaní oxidu uhličitého do geologického prostredia a o zmene a doplnení niektorých zákonov. </w:t>
      </w:r>
      <w:bookmarkEnd w:id="4646"/>
    </w:p>
    <w:p w:rsidR="00F5712B" w:rsidRDefault="00A66048">
      <w:pPr>
        <w:spacing w:after="0"/>
        <w:ind w:left="120"/>
      </w:pPr>
      <w:bookmarkStart w:id="4647" w:name="poznamky.poznamka-22"/>
      <w:bookmarkEnd w:id="4644"/>
      <w:r>
        <w:rPr>
          <w:rFonts w:ascii="Times New Roman" w:hAnsi="Times New Roman"/>
          <w:color w:val="000000"/>
        </w:rPr>
        <w:t xml:space="preserve"> </w:t>
      </w:r>
      <w:bookmarkStart w:id="4648" w:name="poznamky.poznamka-22.oznacenie"/>
      <w:r>
        <w:rPr>
          <w:rFonts w:ascii="Times New Roman" w:hAnsi="Times New Roman"/>
          <w:color w:val="000000"/>
        </w:rPr>
        <w:t xml:space="preserve">22) </w:t>
      </w:r>
      <w:bookmarkEnd w:id="4648"/>
      <w:r>
        <w:rPr>
          <w:rFonts w:ascii="Times New Roman" w:hAnsi="Times New Roman"/>
          <w:color w:val="000000"/>
        </w:rPr>
        <w:t xml:space="preserve">Zákon č. </w:t>
      </w:r>
      <w:hyperlink r:id="rId61">
        <w:r>
          <w:rPr>
            <w:rFonts w:ascii="Times New Roman" w:hAnsi="Times New Roman"/>
            <w:color w:val="0000FF"/>
            <w:u w:val="single"/>
          </w:rPr>
          <w:t>539/2008 Z. z.</w:t>
        </w:r>
      </w:hyperlink>
      <w:bookmarkStart w:id="4649" w:name="poznamky.poznamka-22.text"/>
      <w:r>
        <w:rPr>
          <w:rFonts w:ascii="Times New Roman" w:hAnsi="Times New Roman"/>
          <w:color w:val="000000"/>
        </w:rPr>
        <w:t xml:space="preserve"> o podpore regionálneho rozvoja v znení zákona č. 309/2014 Z. z. </w:t>
      </w:r>
      <w:bookmarkEnd w:id="4649"/>
    </w:p>
    <w:p w:rsidR="00F5712B" w:rsidRDefault="00A66048">
      <w:pPr>
        <w:spacing w:after="0"/>
        <w:ind w:left="120"/>
      </w:pPr>
      <w:bookmarkStart w:id="4650" w:name="poznamky.poznamka-22aa"/>
      <w:bookmarkEnd w:id="4647"/>
      <w:r>
        <w:rPr>
          <w:rFonts w:ascii="Times New Roman" w:hAnsi="Times New Roman"/>
          <w:color w:val="000000"/>
        </w:rPr>
        <w:t xml:space="preserve"> </w:t>
      </w:r>
      <w:bookmarkStart w:id="4651" w:name="poznamky.poznamka-22aa.oznacenie"/>
      <w:r>
        <w:rPr>
          <w:rFonts w:ascii="Times New Roman" w:hAnsi="Times New Roman"/>
          <w:color w:val="000000"/>
        </w:rPr>
        <w:t xml:space="preserve">22aa) </w:t>
      </w:r>
      <w:bookmarkEnd w:id="4651"/>
      <w:r>
        <w:fldChar w:fldCharType="begin"/>
      </w:r>
      <w:r>
        <w:instrText xml:space="preserve"> HYPERLINK "https://www.slov-lex.sk/pravne-predpisy/SK/ZZ/2007/330/" \l "paragraf-10.odsek-4.pismeno-a" \h </w:instrText>
      </w:r>
      <w:r>
        <w:fldChar w:fldCharType="separate"/>
      </w:r>
      <w:r>
        <w:rPr>
          <w:rFonts w:ascii="Times New Roman" w:hAnsi="Times New Roman"/>
          <w:color w:val="0000FF"/>
          <w:u w:val="single"/>
        </w:rPr>
        <w:t>§ 10 ods. 4 písm. a) zákona č. 330/2007 Z. z.</w:t>
      </w:r>
      <w:r>
        <w:rPr>
          <w:rFonts w:ascii="Times New Roman" w:hAnsi="Times New Roman"/>
          <w:color w:val="0000FF"/>
          <w:u w:val="single"/>
        </w:rPr>
        <w:fldChar w:fldCharType="end"/>
      </w:r>
      <w:r>
        <w:rPr>
          <w:rFonts w:ascii="Times New Roman" w:hAnsi="Times New Roman"/>
          <w:color w:val="000000"/>
        </w:rPr>
        <w:t xml:space="preserve"> o registri trestov a o zmene a doplnení niektorých zákonov v znení zákona č. </w:t>
      </w:r>
      <w:hyperlink r:id="rId62">
        <w:r>
          <w:rPr>
            <w:rFonts w:ascii="Times New Roman" w:hAnsi="Times New Roman"/>
            <w:color w:val="0000FF"/>
            <w:u w:val="single"/>
          </w:rPr>
          <w:t>91/2016 Z. z.</w:t>
        </w:r>
      </w:hyperlink>
      <w:bookmarkStart w:id="4652" w:name="poznamky.poznamka-22aa.text"/>
      <w:r>
        <w:rPr>
          <w:rFonts w:ascii="Times New Roman" w:hAnsi="Times New Roman"/>
          <w:color w:val="000000"/>
        </w:rPr>
        <w:t xml:space="preserve"> </w:t>
      </w:r>
      <w:bookmarkEnd w:id="4652"/>
    </w:p>
    <w:p w:rsidR="00F5712B" w:rsidRDefault="00A66048">
      <w:pPr>
        <w:spacing w:after="0"/>
        <w:ind w:left="120"/>
      </w:pPr>
      <w:bookmarkStart w:id="4653" w:name="poznamky.poznamka-23"/>
      <w:bookmarkEnd w:id="4650"/>
      <w:r>
        <w:rPr>
          <w:rFonts w:ascii="Times New Roman" w:hAnsi="Times New Roman"/>
          <w:color w:val="000000"/>
        </w:rPr>
        <w:t xml:space="preserve"> </w:t>
      </w:r>
      <w:bookmarkStart w:id="4654" w:name="poznamky.poznamka-23.oznacenie"/>
      <w:r>
        <w:rPr>
          <w:rFonts w:ascii="Times New Roman" w:hAnsi="Times New Roman"/>
          <w:color w:val="000000"/>
        </w:rPr>
        <w:t xml:space="preserve">23) </w:t>
      </w:r>
      <w:bookmarkEnd w:id="4654"/>
      <w:r>
        <w:rPr>
          <w:rFonts w:ascii="Times New Roman" w:hAnsi="Times New Roman"/>
          <w:color w:val="000000"/>
        </w:rPr>
        <w:t xml:space="preserve">Napríklad zákon č. </w:t>
      </w:r>
      <w:hyperlink r:id="rId63">
        <w:r>
          <w:rPr>
            <w:rFonts w:ascii="Times New Roman" w:hAnsi="Times New Roman"/>
            <w:color w:val="0000FF"/>
            <w:u w:val="single"/>
          </w:rPr>
          <w:t>17/1992 Zb.</w:t>
        </w:r>
      </w:hyperlink>
      <w:r>
        <w:rPr>
          <w:rFonts w:ascii="Times New Roman" w:hAnsi="Times New Roman"/>
          <w:color w:val="000000"/>
        </w:rPr>
        <w:t xml:space="preserve"> v znení neskorších predpisov, zákon č. </w:t>
      </w:r>
      <w:hyperlink r:id="rId64">
        <w:r>
          <w:rPr>
            <w:rFonts w:ascii="Times New Roman" w:hAnsi="Times New Roman"/>
            <w:color w:val="0000FF"/>
            <w:u w:val="single"/>
          </w:rPr>
          <w:t>543/2002 Z. z.</w:t>
        </w:r>
      </w:hyperlink>
      <w:r>
        <w:rPr>
          <w:rFonts w:ascii="Times New Roman" w:hAnsi="Times New Roman"/>
          <w:color w:val="000000"/>
        </w:rPr>
        <w:t xml:space="preserve"> v znení neskorších predpisov, zákon č. </w:t>
      </w:r>
      <w:hyperlink r:id="rId65">
        <w:r>
          <w:rPr>
            <w:rFonts w:ascii="Times New Roman" w:hAnsi="Times New Roman"/>
            <w:color w:val="0000FF"/>
            <w:u w:val="single"/>
          </w:rPr>
          <w:t>139/2002 Z. z.</w:t>
        </w:r>
      </w:hyperlink>
      <w:bookmarkStart w:id="4655" w:name="poznamky.poznamka-23.text"/>
      <w:r>
        <w:rPr>
          <w:rFonts w:ascii="Times New Roman" w:hAnsi="Times New Roman"/>
          <w:color w:val="000000"/>
        </w:rPr>
        <w:t xml:space="preserve"> v znení neskorších predpisov. </w:t>
      </w:r>
      <w:bookmarkEnd w:id="4655"/>
    </w:p>
    <w:p w:rsidR="00F5712B" w:rsidRDefault="00A66048">
      <w:pPr>
        <w:spacing w:after="0"/>
        <w:ind w:left="120"/>
      </w:pPr>
      <w:bookmarkStart w:id="4656" w:name="poznamky.poznamka-24"/>
      <w:bookmarkEnd w:id="4653"/>
      <w:r>
        <w:rPr>
          <w:rFonts w:ascii="Times New Roman" w:hAnsi="Times New Roman"/>
          <w:color w:val="000000"/>
        </w:rPr>
        <w:t xml:space="preserve"> </w:t>
      </w:r>
      <w:bookmarkStart w:id="4657" w:name="poznamky.poznamka-24.oznacenie"/>
      <w:r>
        <w:rPr>
          <w:rFonts w:ascii="Times New Roman" w:hAnsi="Times New Roman"/>
          <w:color w:val="000000"/>
        </w:rPr>
        <w:t xml:space="preserve">24) </w:t>
      </w:r>
      <w:bookmarkEnd w:id="4657"/>
      <w:r>
        <w:fldChar w:fldCharType="begin"/>
      </w:r>
      <w:r>
        <w:instrText xml:space="preserve"> HYPERLINK "https://www.slov-lex.sk/pravne-predpisy/SK/ZZ/1992/17/" \l "paragraf-8" \h </w:instrText>
      </w:r>
      <w:r>
        <w:fldChar w:fldCharType="separate"/>
      </w:r>
      <w:r>
        <w:rPr>
          <w:rFonts w:ascii="Times New Roman" w:hAnsi="Times New Roman"/>
          <w:color w:val="0000FF"/>
          <w:u w:val="single"/>
        </w:rPr>
        <w:t>§ 8</w:t>
      </w:r>
      <w:r>
        <w:rPr>
          <w:rFonts w:ascii="Times New Roman" w:hAnsi="Times New Roman"/>
          <w:color w:val="0000FF"/>
          <w:u w:val="single"/>
        </w:rPr>
        <w:fldChar w:fldCharType="end"/>
      </w:r>
      <w:r>
        <w:rPr>
          <w:rFonts w:ascii="Times New Roman" w:hAnsi="Times New Roman"/>
          <w:color w:val="000000"/>
        </w:rPr>
        <w:t xml:space="preserve"> zákona č. </w:t>
      </w:r>
      <w:hyperlink r:id="rId66">
        <w:r>
          <w:rPr>
            <w:rFonts w:ascii="Times New Roman" w:hAnsi="Times New Roman"/>
            <w:color w:val="0000FF"/>
            <w:u w:val="single"/>
          </w:rPr>
          <w:t>17/1992 Zb.</w:t>
        </w:r>
      </w:hyperlink>
      <w:bookmarkStart w:id="4658" w:name="poznamky.poznamka-24.text"/>
      <w:r>
        <w:rPr>
          <w:rFonts w:ascii="Times New Roman" w:hAnsi="Times New Roman"/>
          <w:color w:val="000000"/>
        </w:rPr>
        <w:t xml:space="preserve"> </w:t>
      </w:r>
      <w:bookmarkEnd w:id="4658"/>
    </w:p>
    <w:p w:rsidR="00F5712B" w:rsidRDefault="00A66048">
      <w:pPr>
        <w:spacing w:after="0"/>
        <w:ind w:left="120"/>
      </w:pPr>
      <w:bookmarkStart w:id="4659" w:name="poznamky.poznamka-24a"/>
      <w:bookmarkEnd w:id="4656"/>
      <w:r>
        <w:rPr>
          <w:rFonts w:ascii="Times New Roman" w:hAnsi="Times New Roman"/>
          <w:color w:val="000000"/>
        </w:rPr>
        <w:t xml:space="preserve"> </w:t>
      </w:r>
      <w:bookmarkStart w:id="4660" w:name="poznamky.poznamka-24a.oznacenie"/>
      <w:r>
        <w:rPr>
          <w:rFonts w:ascii="Times New Roman" w:hAnsi="Times New Roman"/>
          <w:color w:val="000000"/>
        </w:rPr>
        <w:t xml:space="preserve">24a) </w:t>
      </w:r>
      <w:bookmarkEnd w:id="4660"/>
      <w:r>
        <w:rPr>
          <w:rFonts w:ascii="Times New Roman" w:hAnsi="Times New Roman"/>
          <w:color w:val="000000"/>
        </w:rPr>
        <w:t xml:space="preserve">Zákon č. </w:t>
      </w:r>
      <w:hyperlink r:id="rId67">
        <w:r>
          <w:rPr>
            <w:rFonts w:ascii="Times New Roman" w:hAnsi="Times New Roman"/>
            <w:color w:val="0000FF"/>
            <w:u w:val="single"/>
          </w:rPr>
          <w:t>617/2007 Z. z.</w:t>
        </w:r>
      </w:hyperlink>
      <w:bookmarkStart w:id="4661" w:name="poznamky.poznamka-24a.text"/>
      <w:r>
        <w:rPr>
          <w:rFonts w:ascii="Times New Roman" w:hAnsi="Times New Roman"/>
          <w:color w:val="000000"/>
        </w:rPr>
        <w:t xml:space="preserve"> o oficiálnej rozvojovej pomoci a o doplnení zákona č. 575/2001 Z. z. o organizácii činnosti vlády a organizácii ústrednej štátnej správy v znení neskorších predpisov v znení zákona č. 545/2010 Z. z. </w:t>
      </w:r>
      <w:bookmarkEnd w:id="4661"/>
    </w:p>
    <w:p w:rsidR="00F5712B" w:rsidRDefault="00A66048">
      <w:pPr>
        <w:spacing w:after="0"/>
        <w:ind w:left="120"/>
      </w:pPr>
      <w:bookmarkStart w:id="4662" w:name="poznamky.poznamka-24b"/>
      <w:bookmarkEnd w:id="4659"/>
      <w:r>
        <w:rPr>
          <w:rFonts w:ascii="Times New Roman" w:hAnsi="Times New Roman"/>
          <w:color w:val="000000"/>
        </w:rPr>
        <w:t xml:space="preserve"> </w:t>
      </w:r>
      <w:bookmarkStart w:id="4663" w:name="poznamky.poznamka-24b.oznacenie"/>
      <w:r>
        <w:rPr>
          <w:rFonts w:ascii="Times New Roman" w:hAnsi="Times New Roman"/>
          <w:color w:val="000000"/>
        </w:rPr>
        <w:t xml:space="preserve">24b) </w:t>
      </w:r>
      <w:bookmarkEnd w:id="4663"/>
      <w:r>
        <w:rPr>
          <w:rFonts w:ascii="Times New Roman" w:hAnsi="Times New Roman"/>
          <w:color w:val="000000"/>
        </w:rPr>
        <w:t xml:space="preserve">Ústavný zákon č. </w:t>
      </w:r>
      <w:hyperlink r:id="rId68">
        <w:r>
          <w:rPr>
            <w:rFonts w:ascii="Times New Roman" w:hAnsi="Times New Roman"/>
            <w:color w:val="0000FF"/>
            <w:u w:val="single"/>
          </w:rPr>
          <w:t>227/2002 Z. z.</w:t>
        </w:r>
      </w:hyperlink>
      <w:bookmarkStart w:id="4664" w:name="poznamky.poznamka-24b.text"/>
      <w:r>
        <w:rPr>
          <w:rFonts w:ascii="Times New Roman" w:hAnsi="Times New Roman"/>
          <w:color w:val="000000"/>
        </w:rPr>
        <w:t xml:space="preserve"> v znení neskorších predpisov. </w:t>
      </w:r>
      <w:bookmarkEnd w:id="4664"/>
    </w:p>
    <w:p w:rsidR="00F5712B" w:rsidRDefault="00A66048">
      <w:pPr>
        <w:spacing w:after="0"/>
        <w:ind w:left="120"/>
      </w:pPr>
      <w:bookmarkStart w:id="4665" w:name="poznamky.poznamka-25"/>
      <w:bookmarkEnd w:id="4662"/>
      <w:r>
        <w:rPr>
          <w:rFonts w:ascii="Times New Roman" w:hAnsi="Times New Roman"/>
          <w:color w:val="000000"/>
        </w:rPr>
        <w:t xml:space="preserve"> </w:t>
      </w:r>
      <w:bookmarkStart w:id="4666" w:name="poznamky.poznamka-25.oznacenie"/>
      <w:r>
        <w:rPr>
          <w:rFonts w:ascii="Times New Roman" w:hAnsi="Times New Roman"/>
          <w:color w:val="000000"/>
        </w:rPr>
        <w:t xml:space="preserve">25) </w:t>
      </w:r>
      <w:bookmarkEnd w:id="4666"/>
      <w:r>
        <w:fldChar w:fldCharType="begin"/>
      </w:r>
      <w:r>
        <w:instrText xml:space="preserve"> HYPERLINK "https://www.slov-lex.sk/pravne-predpisy/SK/ZZ/2007/355/" \l "paragraf-3" \h </w:instrText>
      </w:r>
      <w:r>
        <w:fldChar w:fldCharType="separate"/>
      </w:r>
      <w:r>
        <w:rPr>
          <w:rFonts w:ascii="Times New Roman" w:hAnsi="Times New Roman"/>
          <w:color w:val="0000FF"/>
          <w:u w:val="single"/>
        </w:rPr>
        <w:t>§ 3 zákona č. 355/2007 Z. z.</w:t>
      </w:r>
      <w:r>
        <w:rPr>
          <w:rFonts w:ascii="Times New Roman" w:hAnsi="Times New Roman"/>
          <w:color w:val="0000FF"/>
          <w:u w:val="single"/>
        </w:rPr>
        <w:fldChar w:fldCharType="end"/>
      </w:r>
      <w:bookmarkStart w:id="4667" w:name="poznamky.poznamka-25.text"/>
      <w:r>
        <w:rPr>
          <w:rFonts w:ascii="Times New Roman" w:hAnsi="Times New Roman"/>
          <w:color w:val="000000"/>
        </w:rPr>
        <w:t xml:space="preserve"> </w:t>
      </w:r>
      <w:bookmarkEnd w:id="4667"/>
    </w:p>
    <w:p w:rsidR="00F5712B" w:rsidRDefault="00A66048">
      <w:pPr>
        <w:spacing w:after="0"/>
        <w:ind w:left="120"/>
      </w:pPr>
      <w:bookmarkStart w:id="4668" w:name="poznamky.poznamka-25a"/>
      <w:bookmarkEnd w:id="4665"/>
      <w:r>
        <w:rPr>
          <w:rFonts w:ascii="Times New Roman" w:hAnsi="Times New Roman"/>
          <w:color w:val="000000"/>
        </w:rPr>
        <w:t xml:space="preserve"> </w:t>
      </w:r>
      <w:bookmarkStart w:id="4669" w:name="poznamky.poznamka-25a.oznacenie"/>
      <w:r>
        <w:rPr>
          <w:rFonts w:ascii="Times New Roman" w:hAnsi="Times New Roman"/>
          <w:color w:val="000000"/>
        </w:rPr>
        <w:t xml:space="preserve">25a) </w:t>
      </w:r>
      <w:bookmarkEnd w:id="4669"/>
      <w:r>
        <w:fldChar w:fldCharType="begin"/>
      </w:r>
      <w:r>
        <w:instrText xml:space="preserve"> HYPERLINK "https://www.slov-lex.</w:instrText>
      </w:r>
      <w:r>
        <w:instrText xml:space="preserve">sk/pravne-predpisy/SK/ZZ/2000/338/" \l "paragraf-39" \h </w:instrText>
      </w:r>
      <w:r>
        <w:fldChar w:fldCharType="separate"/>
      </w:r>
      <w:r>
        <w:rPr>
          <w:rFonts w:ascii="Times New Roman" w:hAnsi="Times New Roman"/>
          <w:color w:val="0000FF"/>
          <w:u w:val="single"/>
        </w:rPr>
        <w:t>§ 39 zákona č. 338/2000 Z. z.</w:t>
      </w:r>
      <w:r>
        <w:rPr>
          <w:rFonts w:ascii="Times New Roman" w:hAnsi="Times New Roman"/>
          <w:color w:val="0000FF"/>
          <w:u w:val="single"/>
        </w:rPr>
        <w:fldChar w:fldCharType="end"/>
      </w:r>
      <w:bookmarkStart w:id="4670" w:name="poznamky.poznamka-25a.text"/>
      <w:r>
        <w:rPr>
          <w:rFonts w:ascii="Times New Roman" w:hAnsi="Times New Roman"/>
          <w:color w:val="000000"/>
        </w:rPr>
        <w:t xml:space="preserve"> o vnútrozemskej plavbe a o zmene a doplnení niektorých zákonov v znení neskorších predpisov. </w:t>
      </w:r>
      <w:bookmarkEnd w:id="4670"/>
    </w:p>
    <w:p w:rsidR="00F5712B" w:rsidRDefault="00A66048">
      <w:pPr>
        <w:spacing w:after="0"/>
        <w:ind w:left="120"/>
      </w:pPr>
      <w:bookmarkStart w:id="4671" w:name="poznamky.poznamka-25b"/>
      <w:bookmarkEnd w:id="4668"/>
      <w:r>
        <w:rPr>
          <w:rFonts w:ascii="Times New Roman" w:hAnsi="Times New Roman"/>
          <w:color w:val="000000"/>
        </w:rPr>
        <w:t xml:space="preserve"> </w:t>
      </w:r>
      <w:bookmarkStart w:id="4672" w:name="poznamky.poznamka-25b.oznacenie"/>
      <w:r>
        <w:rPr>
          <w:rFonts w:ascii="Times New Roman" w:hAnsi="Times New Roman"/>
          <w:color w:val="000000"/>
        </w:rPr>
        <w:t xml:space="preserve">25b) </w:t>
      </w:r>
      <w:bookmarkEnd w:id="4672"/>
      <w:r>
        <w:fldChar w:fldCharType="begin"/>
      </w:r>
      <w:r>
        <w:instrText xml:space="preserve"> HYPERLINK "https://www.slov-lex.sk/pravne-predpisy/SK/ZZ/2002/139/</w:instrText>
      </w:r>
      <w:r>
        <w:instrText xml:space="preserve">" \l "paragraf-6.odsek-1" \h </w:instrText>
      </w:r>
      <w:r>
        <w:fldChar w:fldCharType="separate"/>
      </w:r>
      <w:r>
        <w:rPr>
          <w:rFonts w:ascii="Times New Roman" w:hAnsi="Times New Roman"/>
          <w:color w:val="0000FF"/>
          <w:u w:val="single"/>
        </w:rPr>
        <w:t>§ 6 ods. 1 zákona č. 139/2002 Z. z.</w:t>
      </w:r>
      <w:r>
        <w:rPr>
          <w:rFonts w:ascii="Times New Roman" w:hAnsi="Times New Roman"/>
          <w:color w:val="0000FF"/>
          <w:u w:val="single"/>
        </w:rPr>
        <w:fldChar w:fldCharType="end"/>
      </w:r>
      <w:bookmarkStart w:id="4673" w:name="poznamky.poznamka-25b.text"/>
      <w:r>
        <w:rPr>
          <w:rFonts w:ascii="Times New Roman" w:hAnsi="Times New Roman"/>
          <w:color w:val="000000"/>
        </w:rPr>
        <w:t xml:space="preserve"> </w:t>
      </w:r>
      <w:bookmarkEnd w:id="4673"/>
    </w:p>
    <w:p w:rsidR="00F5712B" w:rsidRDefault="00A66048">
      <w:pPr>
        <w:spacing w:after="0"/>
        <w:ind w:left="120"/>
      </w:pPr>
      <w:bookmarkStart w:id="4674" w:name="poznamky.poznamka-26"/>
      <w:bookmarkEnd w:id="4671"/>
      <w:r>
        <w:rPr>
          <w:rFonts w:ascii="Times New Roman" w:hAnsi="Times New Roman"/>
          <w:color w:val="000000"/>
        </w:rPr>
        <w:t xml:space="preserve"> </w:t>
      </w:r>
      <w:bookmarkStart w:id="4675" w:name="poznamky.poznamka-26.oznacenie"/>
      <w:r>
        <w:rPr>
          <w:rFonts w:ascii="Times New Roman" w:hAnsi="Times New Roman"/>
          <w:color w:val="000000"/>
        </w:rPr>
        <w:t xml:space="preserve">26) </w:t>
      </w:r>
      <w:bookmarkEnd w:id="4675"/>
      <w:r>
        <w:fldChar w:fldCharType="begin"/>
      </w:r>
      <w:r>
        <w:instrText xml:space="preserve"> HYPERLINK "https://www.slov-lex.sk/pravne-predpisy/SK/ZZ/2000/338/" \l "paragraf-23.odsek-1" \h </w:instrText>
      </w:r>
      <w:r>
        <w:fldChar w:fldCharType="separate"/>
      </w:r>
      <w:r>
        <w:rPr>
          <w:rFonts w:ascii="Times New Roman" w:hAnsi="Times New Roman"/>
          <w:color w:val="0000FF"/>
          <w:u w:val="single"/>
        </w:rPr>
        <w:t>§ 23 ods. 1 zákona č. 338/2000 Z. z.</w:t>
      </w:r>
      <w:r>
        <w:rPr>
          <w:rFonts w:ascii="Times New Roman" w:hAnsi="Times New Roman"/>
          <w:color w:val="0000FF"/>
          <w:u w:val="single"/>
        </w:rPr>
        <w:fldChar w:fldCharType="end"/>
      </w:r>
      <w:bookmarkStart w:id="4676" w:name="poznamky.poznamka-26.text"/>
      <w:r>
        <w:rPr>
          <w:rFonts w:ascii="Times New Roman" w:hAnsi="Times New Roman"/>
          <w:color w:val="000000"/>
        </w:rPr>
        <w:t xml:space="preserve"> v znení neskorších predpisov. </w:t>
      </w:r>
      <w:bookmarkEnd w:id="4676"/>
    </w:p>
    <w:p w:rsidR="00F5712B" w:rsidRDefault="00A66048">
      <w:pPr>
        <w:spacing w:after="0"/>
        <w:ind w:left="120"/>
      </w:pPr>
      <w:bookmarkStart w:id="4677" w:name="poznamky.poznamka-27"/>
      <w:bookmarkEnd w:id="4674"/>
      <w:r>
        <w:rPr>
          <w:rFonts w:ascii="Times New Roman" w:hAnsi="Times New Roman"/>
          <w:color w:val="000000"/>
        </w:rPr>
        <w:t xml:space="preserve"> </w:t>
      </w:r>
      <w:bookmarkStart w:id="4678" w:name="poznamky.poznamka-27.oznacenie"/>
      <w:r>
        <w:rPr>
          <w:rFonts w:ascii="Times New Roman" w:hAnsi="Times New Roman"/>
          <w:color w:val="000000"/>
        </w:rPr>
        <w:t xml:space="preserve">27) </w:t>
      </w:r>
      <w:bookmarkEnd w:id="4678"/>
      <w:r>
        <w:rPr>
          <w:rFonts w:ascii="Times New Roman" w:hAnsi="Times New Roman"/>
          <w:color w:val="000000"/>
        </w:rPr>
        <w:t xml:space="preserve">Zákon č. </w:t>
      </w:r>
      <w:hyperlink r:id="rId69">
        <w:r>
          <w:rPr>
            <w:rFonts w:ascii="Times New Roman" w:hAnsi="Times New Roman"/>
            <w:color w:val="0000FF"/>
            <w:u w:val="single"/>
          </w:rPr>
          <w:t>338/2000 Z. z.</w:t>
        </w:r>
      </w:hyperlink>
      <w:bookmarkStart w:id="4679" w:name="poznamky.poznamka-27.text"/>
      <w:r>
        <w:rPr>
          <w:rFonts w:ascii="Times New Roman" w:hAnsi="Times New Roman"/>
          <w:color w:val="000000"/>
        </w:rPr>
        <w:t xml:space="preserve"> v znení neskorších predpisov. </w:t>
      </w:r>
      <w:bookmarkEnd w:id="4679"/>
    </w:p>
    <w:p w:rsidR="00F5712B" w:rsidRDefault="00A66048">
      <w:pPr>
        <w:spacing w:after="0"/>
        <w:ind w:left="120"/>
      </w:pPr>
      <w:bookmarkStart w:id="4680" w:name="poznamky.poznamka-28"/>
      <w:bookmarkEnd w:id="4677"/>
      <w:r>
        <w:rPr>
          <w:rFonts w:ascii="Times New Roman" w:hAnsi="Times New Roman"/>
          <w:color w:val="000000"/>
        </w:rPr>
        <w:t xml:space="preserve"> </w:t>
      </w:r>
      <w:bookmarkStart w:id="4681" w:name="poznamky.poznamka-28.oznacenie"/>
      <w:r>
        <w:rPr>
          <w:rFonts w:ascii="Times New Roman" w:hAnsi="Times New Roman"/>
          <w:color w:val="000000"/>
        </w:rPr>
        <w:t xml:space="preserve">28) </w:t>
      </w:r>
      <w:bookmarkEnd w:id="4681"/>
      <w:r>
        <w:fldChar w:fldCharType="begin"/>
      </w:r>
      <w:r>
        <w:instrText xml:space="preserve"> HYPERLINK "https://www.slov-lex.sk/pravne-predpisy/SK/ZZ/1988/44/" \l "paragraf-40.odsek-2.pismeno-a" \h </w:instrText>
      </w:r>
      <w:r>
        <w:fldChar w:fldCharType="separate"/>
      </w:r>
      <w:r>
        <w:rPr>
          <w:rFonts w:ascii="Times New Roman" w:hAnsi="Times New Roman"/>
          <w:color w:val="0000FF"/>
          <w:u w:val="single"/>
        </w:rPr>
        <w:t>§ 40 ods. 2 písm. a)</w:t>
      </w:r>
      <w:r>
        <w:rPr>
          <w:rFonts w:ascii="Times New Roman" w:hAnsi="Times New Roman"/>
          <w:color w:val="0000FF"/>
          <w:u w:val="single"/>
        </w:rPr>
        <w:fldChar w:fldCharType="end"/>
      </w:r>
      <w:r>
        <w:rPr>
          <w:rFonts w:ascii="Times New Roman" w:hAnsi="Times New Roman"/>
          <w:color w:val="000000"/>
        </w:rPr>
        <w:t xml:space="preserve"> zá</w:t>
      </w:r>
      <w:r>
        <w:rPr>
          <w:rFonts w:ascii="Times New Roman" w:hAnsi="Times New Roman"/>
          <w:color w:val="000000"/>
        </w:rPr>
        <w:t xml:space="preserve">kona č. </w:t>
      </w:r>
      <w:hyperlink r:id="rId70">
        <w:r>
          <w:rPr>
            <w:rFonts w:ascii="Times New Roman" w:hAnsi="Times New Roman"/>
            <w:color w:val="0000FF"/>
            <w:u w:val="single"/>
          </w:rPr>
          <w:t>44/1988 Zb.</w:t>
        </w:r>
      </w:hyperlink>
      <w:bookmarkStart w:id="4682" w:name="poznamky.poznamka-28.text"/>
      <w:r>
        <w:rPr>
          <w:rFonts w:ascii="Times New Roman" w:hAnsi="Times New Roman"/>
          <w:color w:val="000000"/>
        </w:rPr>
        <w:t xml:space="preserve"> </w:t>
      </w:r>
      <w:bookmarkEnd w:id="4682"/>
    </w:p>
    <w:p w:rsidR="00F5712B" w:rsidRDefault="00A66048">
      <w:pPr>
        <w:spacing w:after="0"/>
        <w:ind w:left="120"/>
      </w:pPr>
      <w:bookmarkStart w:id="4683" w:name="poznamky.poznamka-29"/>
      <w:bookmarkEnd w:id="4680"/>
      <w:r>
        <w:rPr>
          <w:rFonts w:ascii="Times New Roman" w:hAnsi="Times New Roman"/>
          <w:color w:val="000000"/>
        </w:rPr>
        <w:t xml:space="preserve"> </w:t>
      </w:r>
      <w:bookmarkStart w:id="4684" w:name="poznamky.poznamka-29.oznacenie"/>
      <w:r>
        <w:rPr>
          <w:rFonts w:ascii="Times New Roman" w:hAnsi="Times New Roman"/>
          <w:color w:val="000000"/>
        </w:rPr>
        <w:t xml:space="preserve">29) </w:t>
      </w:r>
      <w:bookmarkEnd w:id="4684"/>
      <w:r>
        <w:fldChar w:fldCharType="begin"/>
      </w:r>
      <w:r>
        <w:instrText xml:space="preserve"> HYPERLINK "https://www.slov-lex.sk/pravne-predpisy/SK/ZZ/1988/44/" \l "paragraf-40.odsek-4" \h </w:instrText>
      </w:r>
      <w:r>
        <w:fldChar w:fldCharType="separate"/>
      </w:r>
      <w:r>
        <w:rPr>
          <w:rFonts w:ascii="Times New Roman" w:hAnsi="Times New Roman"/>
          <w:color w:val="0000FF"/>
          <w:u w:val="single"/>
        </w:rPr>
        <w:t>§ 40 ods. 4</w:t>
      </w:r>
      <w:r>
        <w:rPr>
          <w:rFonts w:ascii="Times New Roman" w:hAnsi="Times New Roman"/>
          <w:color w:val="0000FF"/>
          <w:u w:val="single"/>
        </w:rPr>
        <w:fldChar w:fldCharType="end"/>
      </w:r>
      <w:r>
        <w:rPr>
          <w:rFonts w:ascii="Times New Roman" w:hAnsi="Times New Roman"/>
          <w:color w:val="000000"/>
        </w:rPr>
        <w:t xml:space="preserve"> zákona č. </w:t>
      </w:r>
      <w:hyperlink r:id="rId71">
        <w:r>
          <w:rPr>
            <w:rFonts w:ascii="Times New Roman" w:hAnsi="Times New Roman"/>
            <w:color w:val="0000FF"/>
            <w:u w:val="single"/>
          </w:rPr>
          <w:t>44/1988 Zb.</w:t>
        </w:r>
      </w:hyperlink>
      <w:r>
        <w:rPr>
          <w:rFonts w:ascii="Times New Roman" w:hAnsi="Times New Roman"/>
          <w:color w:val="000000"/>
        </w:rPr>
        <w:t xml:space="preserve"> v znení zákona Slovenskej národnej rady č. </w:t>
      </w:r>
      <w:hyperlink r:id="rId72">
        <w:r>
          <w:rPr>
            <w:rFonts w:ascii="Times New Roman" w:hAnsi="Times New Roman"/>
            <w:color w:val="0000FF"/>
            <w:u w:val="single"/>
          </w:rPr>
          <w:t>498/1991 Zb.</w:t>
        </w:r>
      </w:hyperlink>
      <w:bookmarkStart w:id="4685" w:name="poznamky.poznamka-29.text"/>
      <w:r>
        <w:rPr>
          <w:rFonts w:ascii="Times New Roman" w:hAnsi="Times New Roman"/>
          <w:color w:val="000000"/>
        </w:rPr>
        <w:t xml:space="preserve"> </w:t>
      </w:r>
      <w:bookmarkEnd w:id="4685"/>
    </w:p>
    <w:p w:rsidR="00F5712B" w:rsidRDefault="00A66048">
      <w:pPr>
        <w:spacing w:after="0"/>
        <w:ind w:left="120"/>
      </w:pPr>
      <w:bookmarkStart w:id="4686" w:name="poznamky.poznamka-30"/>
      <w:bookmarkEnd w:id="4683"/>
      <w:r>
        <w:rPr>
          <w:rFonts w:ascii="Times New Roman" w:hAnsi="Times New Roman"/>
          <w:color w:val="000000"/>
        </w:rPr>
        <w:t xml:space="preserve"> </w:t>
      </w:r>
      <w:bookmarkStart w:id="4687" w:name="poznamky.poznamka-30.oznacenie"/>
      <w:r>
        <w:rPr>
          <w:rFonts w:ascii="Times New Roman" w:hAnsi="Times New Roman"/>
          <w:color w:val="000000"/>
        </w:rPr>
        <w:t xml:space="preserve">30) </w:t>
      </w:r>
      <w:bookmarkEnd w:id="4687"/>
      <w:r>
        <w:fldChar w:fldCharType="begin"/>
      </w:r>
      <w:r>
        <w:instrText xml:space="preserve"> HYPERLINK "https://www.slov-lex.sk/pravne-predpisy/SK/ZZ/2010/269</w:instrText>
      </w:r>
      <w:r>
        <w:instrText xml:space="preserve">/" \l "prilohy.priloha-priloha_c_6_k_nariadeniu_vlady_c_269_2010_z_z.oznacenie" \h </w:instrText>
      </w:r>
      <w:r>
        <w:fldChar w:fldCharType="separate"/>
      </w:r>
      <w:r>
        <w:rPr>
          <w:rFonts w:ascii="Times New Roman" w:hAnsi="Times New Roman"/>
          <w:color w:val="0000FF"/>
          <w:u w:val="single"/>
        </w:rPr>
        <w:t>Príloha č. 6 k nariadeniu vlády Slovenskej republiky č. 269/2010 Z. z.</w:t>
      </w:r>
      <w:r>
        <w:rPr>
          <w:rFonts w:ascii="Times New Roman" w:hAnsi="Times New Roman"/>
          <w:color w:val="0000FF"/>
          <w:u w:val="single"/>
        </w:rPr>
        <w:fldChar w:fldCharType="end"/>
      </w:r>
      <w:bookmarkStart w:id="4688" w:name="poznamky.poznamka-30.text"/>
      <w:r>
        <w:rPr>
          <w:rFonts w:ascii="Times New Roman" w:hAnsi="Times New Roman"/>
          <w:color w:val="000000"/>
        </w:rPr>
        <w:t xml:space="preserve"> v znení nariadenia vlády Slovenskej republiky č. 398/2012 Z. z. </w:t>
      </w:r>
      <w:bookmarkEnd w:id="4688"/>
    </w:p>
    <w:p w:rsidR="00F5712B" w:rsidRDefault="00A66048">
      <w:pPr>
        <w:spacing w:after="0"/>
        <w:ind w:left="120"/>
      </w:pPr>
      <w:bookmarkStart w:id="4689" w:name="poznamky.poznamka-30a"/>
      <w:bookmarkEnd w:id="4686"/>
      <w:r>
        <w:rPr>
          <w:rFonts w:ascii="Times New Roman" w:hAnsi="Times New Roman"/>
          <w:color w:val="000000"/>
        </w:rPr>
        <w:t xml:space="preserve"> </w:t>
      </w:r>
      <w:bookmarkStart w:id="4690" w:name="poznamky.poznamka-30a.oznacenie"/>
      <w:r>
        <w:rPr>
          <w:rFonts w:ascii="Times New Roman" w:hAnsi="Times New Roman"/>
          <w:color w:val="000000"/>
        </w:rPr>
        <w:t xml:space="preserve">30a) </w:t>
      </w:r>
      <w:bookmarkEnd w:id="4690"/>
      <w:r>
        <w:fldChar w:fldCharType="begin"/>
      </w:r>
      <w:r>
        <w:instrText xml:space="preserve"> HYPERLINK "https://www.slov-lex.sk/pravne-predpisy/SK/ZZ/1988/44/" \l "paragraf-40.odsek-2.pismeno-c" \h </w:instrText>
      </w:r>
      <w:r>
        <w:fldChar w:fldCharType="separate"/>
      </w:r>
      <w:r>
        <w:rPr>
          <w:rFonts w:ascii="Times New Roman" w:hAnsi="Times New Roman"/>
          <w:color w:val="0000FF"/>
          <w:u w:val="single"/>
        </w:rPr>
        <w:t>§ 40 ods. 2 písm. c) zákona č. 44/1988 Zb.</w:t>
      </w:r>
      <w:r>
        <w:rPr>
          <w:rFonts w:ascii="Times New Roman" w:hAnsi="Times New Roman"/>
          <w:color w:val="0000FF"/>
          <w:u w:val="single"/>
        </w:rPr>
        <w:fldChar w:fldCharType="end"/>
      </w:r>
      <w:bookmarkStart w:id="4691" w:name="poznamky.poznamka-30a.text"/>
      <w:r>
        <w:rPr>
          <w:rFonts w:ascii="Times New Roman" w:hAnsi="Times New Roman"/>
          <w:color w:val="000000"/>
        </w:rPr>
        <w:t xml:space="preserve"> </w:t>
      </w:r>
      <w:bookmarkEnd w:id="4691"/>
    </w:p>
    <w:p w:rsidR="00F5712B" w:rsidRDefault="00A66048">
      <w:pPr>
        <w:spacing w:after="0"/>
        <w:ind w:left="120"/>
      </w:pPr>
      <w:bookmarkStart w:id="4692" w:name="poznamky.poznamka-31"/>
      <w:bookmarkEnd w:id="4689"/>
      <w:r>
        <w:rPr>
          <w:rFonts w:ascii="Times New Roman" w:hAnsi="Times New Roman"/>
          <w:color w:val="000000"/>
        </w:rPr>
        <w:lastRenderedPageBreak/>
        <w:t xml:space="preserve"> </w:t>
      </w:r>
      <w:bookmarkStart w:id="4693" w:name="poznamky.poznamka-31.oznacenie"/>
      <w:r>
        <w:rPr>
          <w:rFonts w:ascii="Times New Roman" w:hAnsi="Times New Roman"/>
          <w:color w:val="000000"/>
        </w:rPr>
        <w:t xml:space="preserve">31) </w:t>
      </w:r>
      <w:bookmarkEnd w:id="4693"/>
      <w:r>
        <w:fldChar w:fldCharType="begin"/>
      </w:r>
      <w:r>
        <w:instrText xml:space="preserve"> HYPERLINK "https://www.slov-lex.sk/pravne-predpisy/SK/ZZ/2002/227/" \l "ustavnyclanok-2" \h </w:instrText>
      </w:r>
      <w:r>
        <w:fldChar w:fldCharType="separate"/>
      </w:r>
      <w:r>
        <w:rPr>
          <w:rFonts w:ascii="Times New Roman" w:hAnsi="Times New Roman"/>
          <w:color w:val="0000FF"/>
          <w:u w:val="single"/>
        </w:rPr>
        <w:t xml:space="preserve">Čl. </w:t>
      </w:r>
      <w:r>
        <w:rPr>
          <w:rFonts w:ascii="Times New Roman" w:hAnsi="Times New Roman"/>
          <w:color w:val="0000FF"/>
          <w:u w:val="single"/>
        </w:rPr>
        <w:t>2 a 3 ústavného zákona č. 227/2002 Z. z.</w:t>
      </w:r>
      <w:r>
        <w:rPr>
          <w:rFonts w:ascii="Times New Roman" w:hAnsi="Times New Roman"/>
          <w:color w:val="0000FF"/>
          <w:u w:val="single"/>
        </w:rPr>
        <w:fldChar w:fldCharType="end"/>
      </w:r>
      <w:bookmarkStart w:id="4694" w:name="poznamky.poznamka-31.text"/>
      <w:r>
        <w:rPr>
          <w:rFonts w:ascii="Times New Roman" w:hAnsi="Times New Roman"/>
          <w:color w:val="000000"/>
        </w:rPr>
        <w:t xml:space="preserve"> v znení neskorších predpisov. </w:t>
      </w:r>
      <w:bookmarkEnd w:id="4694"/>
    </w:p>
    <w:p w:rsidR="00F5712B" w:rsidRDefault="00A66048">
      <w:pPr>
        <w:spacing w:after="0"/>
        <w:ind w:left="120"/>
      </w:pPr>
      <w:bookmarkStart w:id="4695" w:name="poznamky.poznamka-31a"/>
      <w:bookmarkEnd w:id="4692"/>
      <w:r>
        <w:rPr>
          <w:rFonts w:ascii="Times New Roman" w:hAnsi="Times New Roman"/>
          <w:color w:val="000000"/>
        </w:rPr>
        <w:t xml:space="preserve"> </w:t>
      </w:r>
      <w:bookmarkStart w:id="4696" w:name="poznamky.poznamka-31a.oznacenie"/>
      <w:r>
        <w:rPr>
          <w:rFonts w:ascii="Times New Roman" w:hAnsi="Times New Roman"/>
          <w:color w:val="000000"/>
        </w:rPr>
        <w:t xml:space="preserve">31a) </w:t>
      </w:r>
      <w:bookmarkEnd w:id="4696"/>
      <w:r>
        <w:fldChar w:fldCharType="begin"/>
      </w:r>
      <w:r>
        <w:instrText xml:space="preserve"> HYPERLINK "https://www.slov-lex.sk/pravne-predpisy/SK/ZZ/2007/569/" \l "paragraf-18" \h </w:instrText>
      </w:r>
      <w:r>
        <w:fldChar w:fldCharType="separate"/>
      </w:r>
      <w:r>
        <w:rPr>
          <w:rFonts w:ascii="Times New Roman" w:hAnsi="Times New Roman"/>
          <w:color w:val="0000FF"/>
          <w:u w:val="single"/>
        </w:rPr>
        <w:t>§ 18 zákona č. 569/2007 Z. z.</w:t>
      </w:r>
      <w:r>
        <w:rPr>
          <w:rFonts w:ascii="Times New Roman" w:hAnsi="Times New Roman"/>
          <w:color w:val="0000FF"/>
          <w:u w:val="single"/>
        </w:rPr>
        <w:fldChar w:fldCharType="end"/>
      </w:r>
      <w:bookmarkStart w:id="4697" w:name="poznamky.poznamka-31a.text"/>
      <w:r>
        <w:rPr>
          <w:rFonts w:ascii="Times New Roman" w:hAnsi="Times New Roman"/>
          <w:color w:val="000000"/>
        </w:rPr>
        <w:t xml:space="preserve"> v znení neskorších predpisov. </w:t>
      </w:r>
      <w:bookmarkEnd w:id="4697"/>
    </w:p>
    <w:p w:rsidR="00F5712B" w:rsidRDefault="00A66048">
      <w:pPr>
        <w:spacing w:after="0"/>
        <w:ind w:left="120"/>
      </w:pPr>
      <w:bookmarkStart w:id="4698" w:name="poznamky.poznamka-31aa"/>
      <w:bookmarkEnd w:id="4695"/>
      <w:r>
        <w:rPr>
          <w:rFonts w:ascii="Times New Roman" w:hAnsi="Times New Roman"/>
          <w:color w:val="000000"/>
        </w:rPr>
        <w:t xml:space="preserve"> </w:t>
      </w:r>
      <w:bookmarkStart w:id="4699" w:name="poznamky.poznamka-31aa.oznacenie"/>
      <w:r>
        <w:rPr>
          <w:rFonts w:ascii="Times New Roman" w:hAnsi="Times New Roman"/>
          <w:color w:val="000000"/>
        </w:rPr>
        <w:t xml:space="preserve">31aa) </w:t>
      </w:r>
      <w:bookmarkEnd w:id="4699"/>
      <w:r>
        <w:fldChar w:fldCharType="begin"/>
      </w:r>
      <w:r>
        <w:instrText xml:space="preserve"> HYPERLINK "http</w:instrText>
      </w:r>
      <w:r>
        <w:instrText xml:space="preserve">s://www.slov-lex.sk/pravne-predpisy/SK/ZZ/2010/7/" \l "paragraf-20" \h </w:instrText>
      </w:r>
      <w:r>
        <w:fldChar w:fldCharType="separate"/>
      </w:r>
      <w:r>
        <w:rPr>
          <w:rFonts w:ascii="Times New Roman" w:hAnsi="Times New Roman"/>
          <w:color w:val="0000FF"/>
          <w:u w:val="single"/>
        </w:rPr>
        <w:t>§ 20 zákona č. 7/2010 Z. z.</w:t>
      </w:r>
      <w:r>
        <w:rPr>
          <w:rFonts w:ascii="Times New Roman" w:hAnsi="Times New Roman"/>
          <w:color w:val="0000FF"/>
          <w:u w:val="single"/>
        </w:rPr>
        <w:fldChar w:fldCharType="end"/>
      </w:r>
      <w:bookmarkStart w:id="4700" w:name="poznamky.poznamka-31aa.text"/>
      <w:r>
        <w:rPr>
          <w:rFonts w:ascii="Times New Roman" w:hAnsi="Times New Roman"/>
          <w:color w:val="000000"/>
        </w:rPr>
        <w:t xml:space="preserve"> o ochrane pred povodňami v znení neskorších predpisov. </w:t>
      </w:r>
      <w:bookmarkEnd w:id="4700"/>
    </w:p>
    <w:p w:rsidR="00F5712B" w:rsidRDefault="00A66048">
      <w:pPr>
        <w:spacing w:after="0"/>
        <w:ind w:left="120"/>
      </w:pPr>
      <w:bookmarkStart w:id="4701" w:name="poznamky.poznamka-31b"/>
      <w:bookmarkEnd w:id="4698"/>
      <w:r>
        <w:rPr>
          <w:rFonts w:ascii="Times New Roman" w:hAnsi="Times New Roman"/>
          <w:color w:val="000000"/>
        </w:rPr>
        <w:t xml:space="preserve"> </w:t>
      </w:r>
      <w:bookmarkStart w:id="4702" w:name="poznamky.poznamka-31b.oznacenie"/>
      <w:r>
        <w:rPr>
          <w:rFonts w:ascii="Times New Roman" w:hAnsi="Times New Roman"/>
          <w:color w:val="000000"/>
        </w:rPr>
        <w:t xml:space="preserve">31b) </w:t>
      </w:r>
      <w:bookmarkEnd w:id="4702"/>
      <w:r>
        <w:fldChar w:fldCharType="begin"/>
      </w:r>
      <w:r>
        <w:instrText xml:space="preserve"> HYPERLINK "https://www.slov-lex.sk/pravne-predpisy/SK/ZZ/1976/50/" \l "paragraf-57" \h </w:instrText>
      </w:r>
      <w:r>
        <w:fldChar w:fldCharType="separate"/>
      </w:r>
      <w:r>
        <w:rPr>
          <w:rFonts w:ascii="Times New Roman" w:hAnsi="Times New Roman"/>
          <w:color w:val="0000FF"/>
          <w:u w:val="single"/>
        </w:rPr>
        <w:t>§ 5</w:t>
      </w:r>
      <w:r>
        <w:rPr>
          <w:rFonts w:ascii="Times New Roman" w:hAnsi="Times New Roman"/>
          <w:color w:val="0000FF"/>
          <w:u w:val="single"/>
        </w:rPr>
        <w:t>7 zákona č. 50/1976 Zb.</w:t>
      </w:r>
      <w:r>
        <w:rPr>
          <w:rFonts w:ascii="Times New Roman" w:hAnsi="Times New Roman"/>
          <w:color w:val="0000FF"/>
          <w:u w:val="single"/>
        </w:rPr>
        <w:fldChar w:fldCharType="end"/>
      </w:r>
      <w:bookmarkStart w:id="4703" w:name="poznamky.poznamka-31b.text"/>
      <w:r>
        <w:rPr>
          <w:rFonts w:ascii="Times New Roman" w:hAnsi="Times New Roman"/>
          <w:color w:val="000000"/>
        </w:rPr>
        <w:t xml:space="preserve"> o územnom plánovaní a stavebnom poriadku (stavebný zákon) v znení neskorších predpisov. </w:t>
      </w:r>
      <w:bookmarkEnd w:id="4703"/>
    </w:p>
    <w:p w:rsidR="00F5712B" w:rsidRDefault="00A66048">
      <w:pPr>
        <w:spacing w:after="0"/>
        <w:ind w:left="120"/>
      </w:pPr>
      <w:bookmarkStart w:id="4704" w:name="poznamky.poznamka-32"/>
      <w:bookmarkEnd w:id="4701"/>
      <w:r>
        <w:rPr>
          <w:rFonts w:ascii="Times New Roman" w:hAnsi="Times New Roman"/>
          <w:color w:val="000000"/>
        </w:rPr>
        <w:t xml:space="preserve"> </w:t>
      </w:r>
      <w:bookmarkStart w:id="4705" w:name="poznamky.poznamka-32.oznacenie"/>
      <w:r>
        <w:rPr>
          <w:rFonts w:ascii="Times New Roman" w:hAnsi="Times New Roman"/>
          <w:color w:val="000000"/>
        </w:rPr>
        <w:t xml:space="preserve">32) </w:t>
      </w:r>
      <w:bookmarkEnd w:id="4705"/>
      <w:r>
        <w:fldChar w:fldCharType="begin"/>
      </w:r>
      <w:r>
        <w:instrText xml:space="preserve"> HYPERLINK "https://www.slov-lex.sk/pravne-predpisy/SK/ZZ/1976/50/" \l "paragraf-66" \h </w:instrText>
      </w:r>
      <w:r>
        <w:fldChar w:fldCharType="separate"/>
      </w:r>
      <w:r>
        <w:rPr>
          <w:rFonts w:ascii="Times New Roman" w:hAnsi="Times New Roman"/>
          <w:color w:val="0000FF"/>
          <w:u w:val="single"/>
        </w:rPr>
        <w:t>§ 66 zákona č. 50/1976 Zb.</w:t>
      </w:r>
      <w:r>
        <w:rPr>
          <w:rFonts w:ascii="Times New Roman" w:hAnsi="Times New Roman"/>
          <w:color w:val="0000FF"/>
          <w:u w:val="single"/>
        </w:rPr>
        <w:fldChar w:fldCharType="end"/>
      </w:r>
      <w:bookmarkStart w:id="4706" w:name="poznamky.poznamka-32.text"/>
      <w:r>
        <w:rPr>
          <w:rFonts w:ascii="Times New Roman" w:hAnsi="Times New Roman"/>
          <w:color w:val="000000"/>
        </w:rPr>
        <w:t xml:space="preserve"> v znení neskorších p</w:t>
      </w:r>
      <w:r>
        <w:rPr>
          <w:rFonts w:ascii="Times New Roman" w:hAnsi="Times New Roman"/>
          <w:color w:val="000000"/>
        </w:rPr>
        <w:t xml:space="preserve">redpisov. </w:t>
      </w:r>
      <w:bookmarkEnd w:id="4706"/>
    </w:p>
    <w:p w:rsidR="00F5712B" w:rsidRDefault="00A66048">
      <w:pPr>
        <w:spacing w:after="0"/>
        <w:ind w:left="120"/>
      </w:pPr>
      <w:bookmarkStart w:id="4707" w:name="poznamky.poznamka-32a"/>
      <w:bookmarkEnd w:id="4704"/>
      <w:r>
        <w:rPr>
          <w:rFonts w:ascii="Times New Roman" w:hAnsi="Times New Roman"/>
          <w:color w:val="000000"/>
        </w:rPr>
        <w:t xml:space="preserve"> </w:t>
      </w:r>
      <w:bookmarkStart w:id="4708" w:name="poznamky.poznamka-32a.oznacenie"/>
      <w:r>
        <w:rPr>
          <w:rFonts w:ascii="Times New Roman" w:hAnsi="Times New Roman"/>
          <w:color w:val="000000"/>
        </w:rPr>
        <w:t xml:space="preserve">32a) </w:t>
      </w:r>
      <w:bookmarkEnd w:id="4708"/>
      <w:r>
        <w:fldChar w:fldCharType="begin"/>
      </w:r>
      <w:r>
        <w:instrText xml:space="preserve"> HYPERLINK "https://www.slov-lex.sk/pravne-predpisy/SK/ZZ/2002/442/" \l "paragraf-2.pismeno-m" \h </w:instrText>
      </w:r>
      <w:r>
        <w:fldChar w:fldCharType="separate"/>
      </w:r>
      <w:r>
        <w:rPr>
          <w:rFonts w:ascii="Times New Roman" w:hAnsi="Times New Roman"/>
          <w:color w:val="0000FF"/>
          <w:u w:val="single"/>
        </w:rPr>
        <w:t>§ 2 písm. m)</w:t>
      </w:r>
      <w:r>
        <w:rPr>
          <w:rFonts w:ascii="Times New Roman" w:hAnsi="Times New Roman"/>
          <w:color w:val="0000FF"/>
          <w:u w:val="single"/>
        </w:rPr>
        <w:fldChar w:fldCharType="end"/>
      </w:r>
      <w:r>
        <w:rPr>
          <w:rFonts w:ascii="Times New Roman" w:hAnsi="Times New Roman"/>
          <w:color w:val="000000"/>
        </w:rPr>
        <w:t xml:space="preserve"> zákona č. </w:t>
      </w:r>
      <w:hyperlink r:id="rId73">
        <w:r>
          <w:rPr>
            <w:rFonts w:ascii="Times New Roman" w:hAnsi="Times New Roman"/>
            <w:color w:val="0000FF"/>
            <w:u w:val="single"/>
          </w:rPr>
          <w:t>442/2002 Z. z.</w:t>
        </w:r>
      </w:hyperlink>
      <w:bookmarkStart w:id="4709" w:name="poznamky.poznamka-32a.text"/>
      <w:r>
        <w:rPr>
          <w:rFonts w:ascii="Times New Roman" w:hAnsi="Times New Roman"/>
          <w:color w:val="000000"/>
        </w:rPr>
        <w:t xml:space="preserve"> v znení neskorších predpi</w:t>
      </w:r>
      <w:r>
        <w:rPr>
          <w:rFonts w:ascii="Times New Roman" w:hAnsi="Times New Roman"/>
          <w:color w:val="000000"/>
        </w:rPr>
        <w:t xml:space="preserve">sov. </w:t>
      </w:r>
      <w:bookmarkEnd w:id="4709"/>
    </w:p>
    <w:p w:rsidR="00F5712B" w:rsidRDefault="00A66048">
      <w:pPr>
        <w:spacing w:after="0"/>
        <w:ind w:left="120"/>
      </w:pPr>
      <w:bookmarkStart w:id="4710" w:name="poznamky.poznamka-32b"/>
      <w:bookmarkEnd w:id="4707"/>
      <w:r>
        <w:rPr>
          <w:rFonts w:ascii="Times New Roman" w:hAnsi="Times New Roman"/>
          <w:color w:val="000000"/>
        </w:rPr>
        <w:t xml:space="preserve"> </w:t>
      </w:r>
      <w:bookmarkStart w:id="4711" w:name="poznamky.poznamka-32b.oznacenie"/>
      <w:r>
        <w:rPr>
          <w:rFonts w:ascii="Times New Roman" w:hAnsi="Times New Roman"/>
          <w:color w:val="000000"/>
        </w:rPr>
        <w:t xml:space="preserve">32b) </w:t>
      </w:r>
      <w:bookmarkEnd w:id="4711"/>
      <w:r>
        <w:fldChar w:fldCharType="begin"/>
      </w:r>
      <w:r>
        <w:instrText xml:space="preserve"> HYPERLINK "https://www.slov-lex.sk/pravne-predpisy/SK/ZZ/2002/442/" \l "paragraf-2.pismeno-n" \h </w:instrText>
      </w:r>
      <w:r>
        <w:fldChar w:fldCharType="separate"/>
      </w:r>
      <w:r>
        <w:rPr>
          <w:rFonts w:ascii="Times New Roman" w:hAnsi="Times New Roman"/>
          <w:color w:val="0000FF"/>
          <w:u w:val="single"/>
        </w:rPr>
        <w:t>§ 2 ods. 1 písm. n)</w:t>
      </w:r>
      <w:r>
        <w:rPr>
          <w:rFonts w:ascii="Times New Roman" w:hAnsi="Times New Roman"/>
          <w:color w:val="0000FF"/>
          <w:u w:val="single"/>
        </w:rPr>
        <w:fldChar w:fldCharType="end"/>
      </w:r>
      <w:r>
        <w:rPr>
          <w:rFonts w:ascii="Times New Roman" w:hAnsi="Times New Roman"/>
          <w:color w:val="000000"/>
        </w:rPr>
        <w:t xml:space="preserve"> zákona č. </w:t>
      </w:r>
      <w:hyperlink r:id="rId74">
        <w:r>
          <w:rPr>
            <w:rFonts w:ascii="Times New Roman" w:hAnsi="Times New Roman"/>
            <w:color w:val="0000FF"/>
            <w:u w:val="single"/>
          </w:rPr>
          <w:t>442/2002 Z. z.</w:t>
        </w:r>
      </w:hyperlink>
      <w:bookmarkStart w:id="4712" w:name="poznamky.poznamka-32b.text"/>
      <w:r>
        <w:rPr>
          <w:rFonts w:ascii="Times New Roman" w:hAnsi="Times New Roman"/>
          <w:color w:val="000000"/>
        </w:rPr>
        <w:t xml:space="preserve"> v znení neskorších pred</w:t>
      </w:r>
      <w:r>
        <w:rPr>
          <w:rFonts w:ascii="Times New Roman" w:hAnsi="Times New Roman"/>
          <w:color w:val="000000"/>
        </w:rPr>
        <w:t xml:space="preserve">pisov. </w:t>
      </w:r>
      <w:bookmarkEnd w:id="4712"/>
    </w:p>
    <w:p w:rsidR="00F5712B" w:rsidRDefault="00A66048">
      <w:pPr>
        <w:spacing w:after="0"/>
        <w:ind w:left="120"/>
      </w:pPr>
      <w:bookmarkStart w:id="4713" w:name="poznamky.poznamka-32c"/>
      <w:bookmarkEnd w:id="4710"/>
      <w:r>
        <w:rPr>
          <w:rFonts w:ascii="Times New Roman" w:hAnsi="Times New Roman"/>
          <w:color w:val="000000"/>
        </w:rPr>
        <w:t xml:space="preserve"> </w:t>
      </w:r>
      <w:bookmarkStart w:id="4714" w:name="poznamky.poznamka-32c.oznacenie"/>
      <w:r>
        <w:rPr>
          <w:rFonts w:ascii="Times New Roman" w:hAnsi="Times New Roman"/>
          <w:color w:val="000000"/>
        </w:rPr>
        <w:t xml:space="preserve">32c) </w:t>
      </w:r>
      <w:bookmarkEnd w:id="4714"/>
      <w:r>
        <w:fldChar w:fldCharType="begin"/>
      </w:r>
      <w:r>
        <w:instrText xml:space="preserve"> HYPERLINK "https://www.slov-lex.sk/pravne-predpisy/SK/ZZ/2002/442/" \l "paragraf-15.odsek-5" \h </w:instrText>
      </w:r>
      <w:r>
        <w:fldChar w:fldCharType="separate"/>
      </w:r>
      <w:r>
        <w:rPr>
          <w:rFonts w:ascii="Times New Roman" w:hAnsi="Times New Roman"/>
          <w:color w:val="0000FF"/>
          <w:u w:val="single"/>
        </w:rPr>
        <w:t>§ 15 ods. 5</w:t>
      </w:r>
      <w:r>
        <w:rPr>
          <w:rFonts w:ascii="Times New Roman" w:hAnsi="Times New Roman"/>
          <w:color w:val="0000FF"/>
          <w:u w:val="single"/>
        </w:rPr>
        <w:fldChar w:fldCharType="end"/>
      </w:r>
      <w:r>
        <w:rPr>
          <w:rFonts w:ascii="Times New Roman" w:hAnsi="Times New Roman"/>
          <w:color w:val="000000"/>
        </w:rPr>
        <w:t xml:space="preserve"> a </w:t>
      </w:r>
      <w:hyperlink r:id="rId75" w:anchor="paragraf-16.odsek-5">
        <w:r>
          <w:rPr>
            <w:rFonts w:ascii="Times New Roman" w:hAnsi="Times New Roman"/>
            <w:color w:val="0000FF"/>
            <w:u w:val="single"/>
          </w:rPr>
          <w:t>§ 16 ods. 5</w:t>
        </w:r>
      </w:hyperlink>
      <w:r>
        <w:rPr>
          <w:rFonts w:ascii="Times New Roman" w:hAnsi="Times New Roman"/>
          <w:color w:val="000000"/>
        </w:rPr>
        <w:t xml:space="preserve"> zákona č. </w:t>
      </w:r>
      <w:hyperlink r:id="rId76">
        <w:r>
          <w:rPr>
            <w:rFonts w:ascii="Times New Roman" w:hAnsi="Times New Roman"/>
            <w:color w:val="0000FF"/>
            <w:u w:val="single"/>
          </w:rPr>
          <w:t>442/2002 Z. z.</w:t>
        </w:r>
      </w:hyperlink>
      <w:r>
        <w:rPr>
          <w:rFonts w:ascii="Times New Roman" w:hAnsi="Times New Roman"/>
          <w:color w:val="000000"/>
        </w:rPr>
        <w:t xml:space="preserve"> v znení zákona č. </w:t>
      </w:r>
      <w:hyperlink r:id="rId77">
        <w:r>
          <w:rPr>
            <w:rFonts w:ascii="Times New Roman" w:hAnsi="Times New Roman"/>
            <w:color w:val="0000FF"/>
            <w:u w:val="single"/>
          </w:rPr>
          <w:t>516/2021 Z. z.</w:t>
        </w:r>
      </w:hyperlink>
      <w:bookmarkStart w:id="4715" w:name="poznamky.poznamka-32c.text"/>
      <w:r>
        <w:rPr>
          <w:rFonts w:ascii="Times New Roman" w:hAnsi="Times New Roman"/>
          <w:color w:val="000000"/>
        </w:rPr>
        <w:t xml:space="preserve"> </w:t>
      </w:r>
      <w:bookmarkEnd w:id="4715"/>
    </w:p>
    <w:p w:rsidR="00F5712B" w:rsidRDefault="00A66048">
      <w:pPr>
        <w:spacing w:after="0"/>
        <w:ind w:left="120"/>
      </w:pPr>
      <w:bookmarkStart w:id="4716" w:name="poznamky.poznamka-32d"/>
      <w:bookmarkEnd w:id="4713"/>
      <w:r>
        <w:rPr>
          <w:rFonts w:ascii="Times New Roman" w:hAnsi="Times New Roman"/>
          <w:color w:val="000000"/>
        </w:rPr>
        <w:t xml:space="preserve"> </w:t>
      </w:r>
      <w:bookmarkStart w:id="4717" w:name="poznamky.poznamka-32d.oznacenie"/>
      <w:r>
        <w:rPr>
          <w:rFonts w:ascii="Times New Roman" w:hAnsi="Times New Roman"/>
          <w:color w:val="000000"/>
        </w:rPr>
        <w:t xml:space="preserve">32d) </w:t>
      </w:r>
      <w:bookmarkEnd w:id="4717"/>
      <w:r>
        <w:fldChar w:fldCharType="begin"/>
      </w:r>
      <w:r>
        <w:instrText xml:space="preserve"> HYPERLINK "https://www.slov-lex.sk/pravne-predpisy/SK/ZZ/2002/442/" \l "paragraf-15.odsek-3" \h </w:instrText>
      </w:r>
      <w:r>
        <w:fldChar w:fldCharType="separate"/>
      </w:r>
      <w:r>
        <w:rPr>
          <w:rFonts w:ascii="Times New Roman" w:hAnsi="Times New Roman"/>
          <w:color w:val="0000FF"/>
          <w:u w:val="single"/>
        </w:rPr>
        <w:t>§ 15 ods. 3</w:t>
      </w:r>
      <w:r>
        <w:rPr>
          <w:rFonts w:ascii="Times New Roman" w:hAnsi="Times New Roman"/>
          <w:color w:val="0000FF"/>
          <w:u w:val="single"/>
        </w:rPr>
        <w:fldChar w:fldCharType="end"/>
      </w:r>
      <w:r>
        <w:rPr>
          <w:rFonts w:ascii="Times New Roman" w:hAnsi="Times New Roman"/>
          <w:color w:val="000000"/>
        </w:rPr>
        <w:t xml:space="preserve"> a </w:t>
      </w:r>
      <w:hyperlink r:id="rId78" w:anchor="paragraf-16.odsek-3">
        <w:r>
          <w:rPr>
            <w:rFonts w:ascii="Times New Roman" w:hAnsi="Times New Roman"/>
            <w:color w:val="0000FF"/>
            <w:u w:val="single"/>
          </w:rPr>
          <w:t>§ 16 ods. 3</w:t>
        </w:r>
      </w:hyperlink>
      <w:r>
        <w:rPr>
          <w:rFonts w:ascii="Times New Roman" w:hAnsi="Times New Roman"/>
          <w:color w:val="000000"/>
        </w:rPr>
        <w:t xml:space="preserve"> zákona č. </w:t>
      </w:r>
      <w:hyperlink r:id="rId79">
        <w:r>
          <w:rPr>
            <w:rFonts w:ascii="Times New Roman" w:hAnsi="Times New Roman"/>
            <w:color w:val="0000FF"/>
            <w:u w:val="single"/>
          </w:rPr>
          <w:t>442/2002 Z. z.</w:t>
        </w:r>
      </w:hyperlink>
      <w:r>
        <w:rPr>
          <w:rFonts w:ascii="Times New Roman" w:hAnsi="Times New Roman"/>
          <w:color w:val="000000"/>
        </w:rPr>
        <w:t xml:space="preserve"> v znení zákona č. </w:t>
      </w:r>
      <w:hyperlink r:id="rId80">
        <w:r>
          <w:rPr>
            <w:rFonts w:ascii="Times New Roman" w:hAnsi="Times New Roman"/>
            <w:color w:val="0000FF"/>
            <w:u w:val="single"/>
          </w:rPr>
          <w:t>516/2021 Z. z.</w:t>
        </w:r>
      </w:hyperlink>
      <w:bookmarkStart w:id="4718" w:name="poznamky.poznamka-32d.text"/>
      <w:r>
        <w:rPr>
          <w:rFonts w:ascii="Times New Roman" w:hAnsi="Times New Roman"/>
          <w:color w:val="000000"/>
        </w:rPr>
        <w:t xml:space="preserve"> </w:t>
      </w:r>
      <w:bookmarkEnd w:id="4718"/>
    </w:p>
    <w:p w:rsidR="00F5712B" w:rsidRDefault="00A66048">
      <w:pPr>
        <w:spacing w:after="0"/>
        <w:ind w:left="120"/>
      </w:pPr>
      <w:bookmarkStart w:id="4719" w:name="poznamky.poznamka-33"/>
      <w:bookmarkEnd w:id="4716"/>
      <w:r>
        <w:rPr>
          <w:rFonts w:ascii="Times New Roman" w:hAnsi="Times New Roman"/>
          <w:color w:val="000000"/>
        </w:rPr>
        <w:t xml:space="preserve"> </w:t>
      </w:r>
      <w:bookmarkStart w:id="4720" w:name="poznamky.poznamka-33.oznacenie"/>
      <w:r>
        <w:rPr>
          <w:rFonts w:ascii="Times New Roman" w:hAnsi="Times New Roman"/>
          <w:color w:val="000000"/>
        </w:rPr>
        <w:t xml:space="preserve">33) </w:t>
      </w:r>
      <w:bookmarkEnd w:id="4720"/>
      <w:r>
        <w:fldChar w:fldCharType="begin"/>
      </w:r>
      <w:r>
        <w:instrText xml:space="preserve"> HYPERLINK "https://www.slov-lex.sk/pravne-predpisy/SK/ZZ/1976/50/" \l "</w:instrText>
      </w:r>
      <w:r>
        <w:instrText xml:space="preserve">paragraf-120" \h </w:instrText>
      </w:r>
      <w:r>
        <w:fldChar w:fldCharType="separate"/>
      </w:r>
      <w:r>
        <w:rPr>
          <w:rFonts w:ascii="Times New Roman" w:hAnsi="Times New Roman"/>
          <w:color w:val="0000FF"/>
          <w:u w:val="single"/>
        </w:rPr>
        <w:t>§ 120</w:t>
      </w:r>
      <w:r>
        <w:rPr>
          <w:rFonts w:ascii="Times New Roman" w:hAnsi="Times New Roman"/>
          <w:color w:val="0000FF"/>
          <w:u w:val="single"/>
        </w:rPr>
        <w:fldChar w:fldCharType="end"/>
      </w:r>
      <w:r>
        <w:rPr>
          <w:rFonts w:ascii="Times New Roman" w:hAnsi="Times New Roman"/>
          <w:color w:val="000000"/>
        </w:rPr>
        <w:t xml:space="preserve"> zákona č. </w:t>
      </w:r>
      <w:hyperlink r:id="rId81">
        <w:r>
          <w:rPr>
            <w:rFonts w:ascii="Times New Roman" w:hAnsi="Times New Roman"/>
            <w:color w:val="0000FF"/>
            <w:u w:val="single"/>
          </w:rPr>
          <w:t>50/1976 Zb.</w:t>
        </w:r>
      </w:hyperlink>
      <w:bookmarkStart w:id="4721" w:name="poznamky.poznamka-33.text"/>
      <w:r>
        <w:rPr>
          <w:rFonts w:ascii="Times New Roman" w:hAnsi="Times New Roman"/>
          <w:color w:val="000000"/>
        </w:rPr>
        <w:t xml:space="preserve"> v znení neskorších predpisov. </w:t>
      </w:r>
      <w:bookmarkEnd w:id="4721"/>
    </w:p>
    <w:p w:rsidR="00F5712B" w:rsidRDefault="00A66048">
      <w:pPr>
        <w:spacing w:after="0"/>
        <w:ind w:left="120"/>
      </w:pPr>
      <w:bookmarkStart w:id="4722" w:name="poznamky.poznamka-34"/>
      <w:bookmarkEnd w:id="4719"/>
      <w:r>
        <w:rPr>
          <w:rFonts w:ascii="Times New Roman" w:hAnsi="Times New Roman"/>
          <w:color w:val="000000"/>
        </w:rPr>
        <w:t xml:space="preserve"> </w:t>
      </w:r>
      <w:bookmarkStart w:id="4723" w:name="poznamky.poznamka-34.oznacenie"/>
      <w:r>
        <w:rPr>
          <w:rFonts w:ascii="Times New Roman" w:hAnsi="Times New Roman"/>
          <w:color w:val="000000"/>
        </w:rPr>
        <w:t xml:space="preserve">34) </w:t>
      </w:r>
      <w:bookmarkEnd w:id="4723"/>
      <w:r>
        <w:fldChar w:fldCharType="begin"/>
      </w:r>
      <w:r>
        <w:instrText xml:space="preserve"> HYPERLINK "https://www.slov-lex.sk/pravne-predpisy/SK/ZZ/1976/50/" \l "paragraf-77" \h </w:instrText>
      </w:r>
      <w:r>
        <w:fldChar w:fldCharType="separate"/>
      </w:r>
      <w:r>
        <w:rPr>
          <w:rFonts w:ascii="Times New Roman" w:hAnsi="Times New Roman"/>
          <w:color w:val="0000FF"/>
          <w:u w:val="single"/>
        </w:rPr>
        <w:t>§ 77</w:t>
      </w:r>
      <w:r>
        <w:rPr>
          <w:rFonts w:ascii="Times New Roman" w:hAnsi="Times New Roman"/>
          <w:color w:val="0000FF"/>
          <w:u w:val="single"/>
        </w:rPr>
        <w:fldChar w:fldCharType="end"/>
      </w:r>
      <w:r>
        <w:rPr>
          <w:rFonts w:ascii="Times New Roman" w:hAnsi="Times New Roman"/>
          <w:color w:val="000000"/>
        </w:rPr>
        <w:t xml:space="preserve"> záko</w:t>
      </w:r>
      <w:r>
        <w:rPr>
          <w:rFonts w:ascii="Times New Roman" w:hAnsi="Times New Roman"/>
          <w:color w:val="000000"/>
        </w:rPr>
        <w:t xml:space="preserve">na č. </w:t>
      </w:r>
      <w:hyperlink r:id="rId82">
        <w:r>
          <w:rPr>
            <w:rFonts w:ascii="Times New Roman" w:hAnsi="Times New Roman"/>
            <w:color w:val="0000FF"/>
            <w:u w:val="single"/>
          </w:rPr>
          <w:t>50/1976 Zb.</w:t>
        </w:r>
      </w:hyperlink>
      <w:bookmarkStart w:id="4724" w:name="poznamky.poznamka-34.text"/>
      <w:r>
        <w:rPr>
          <w:rFonts w:ascii="Times New Roman" w:hAnsi="Times New Roman"/>
          <w:color w:val="000000"/>
        </w:rPr>
        <w:t xml:space="preserve"> </w:t>
      </w:r>
      <w:bookmarkEnd w:id="4724"/>
    </w:p>
    <w:p w:rsidR="00F5712B" w:rsidRDefault="00A66048">
      <w:pPr>
        <w:spacing w:after="0"/>
        <w:ind w:left="120"/>
      </w:pPr>
      <w:bookmarkStart w:id="4725" w:name="poznamky.poznamka-35"/>
      <w:bookmarkEnd w:id="4722"/>
      <w:r>
        <w:rPr>
          <w:rFonts w:ascii="Times New Roman" w:hAnsi="Times New Roman"/>
          <w:color w:val="000000"/>
        </w:rPr>
        <w:t xml:space="preserve"> </w:t>
      </w:r>
      <w:bookmarkStart w:id="4726" w:name="poznamky.poznamka-35.oznacenie"/>
      <w:r>
        <w:rPr>
          <w:rFonts w:ascii="Times New Roman" w:hAnsi="Times New Roman"/>
          <w:color w:val="000000"/>
        </w:rPr>
        <w:t xml:space="preserve">35) </w:t>
      </w:r>
      <w:bookmarkEnd w:id="4726"/>
      <w:r>
        <w:fldChar w:fldCharType="begin"/>
      </w:r>
      <w:r>
        <w:instrText xml:space="preserve"> HYPERLINK "https://www.slov-lex.sk/pravne-predpisy/SK/ZZ/1976/50/" \l "paragraf-66" \h </w:instrText>
      </w:r>
      <w:r>
        <w:fldChar w:fldCharType="separate"/>
      </w:r>
      <w:r>
        <w:rPr>
          <w:rFonts w:ascii="Times New Roman" w:hAnsi="Times New Roman"/>
          <w:color w:val="0000FF"/>
          <w:u w:val="single"/>
        </w:rPr>
        <w:t>§ 66</w:t>
      </w:r>
      <w:r>
        <w:rPr>
          <w:rFonts w:ascii="Times New Roman" w:hAnsi="Times New Roman"/>
          <w:color w:val="0000FF"/>
          <w:u w:val="single"/>
        </w:rPr>
        <w:fldChar w:fldCharType="end"/>
      </w:r>
      <w:r>
        <w:rPr>
          <w:rFonts w:ascii="Times New Roman" w:hAnsi="Times New Roman"/>
          <w:color w:val="000000"/>
        </w:rPr>
        <w:t xml:space="preserve"> a </w:t>
      </w:r>
      <w:hyperlink r:id="rId83" w:anchor="paragraf-120">
        <w:r>
          <w:rPr>
            <w:rFonts w:ascii="Times New Roman" w:hAnsi="Times New Roman"/>
            <w:color w:val="0000FF"/>
            <w:u w:val="single"/>
          </w:rPr>
          <w:t>120 zákona č. 50/1976 Zb.</w:t>
        </w:r>
      </w:hyperlink>
      <w:bookmarkStart w:id="4727" w:name="poznamky.poznamka-35.text"/>
      <w:r>
        <w:rPr>
          <w:rFonts w:ascii="Times New Roman" w:hAnsi="Times New Roman"/>
          <w:color w:val="000000"/>
        </w:rPr>
        <w:t xml:space="preserve"> v znení neskorších predpisov. </w:t>
      </w:r>
      <w:bookmarkEnd w:id="4727"/>
    </w:p>
    <w:p w:rsidR="00F5712B" w:rsidRDefault="00A66048">
      <w:pPr>
        <w:spacing w:after="0"/>
        <w:ind w:left="120"/>
      </w:pPr>
      <w:bookmarkStart w:id="4728" w:name="poznamky.poznamka-36"/>
      <w:bookmarkEnd w:id="4725"/>
      <w:r>
        <w:rPr>
          <w:rFonts w:ascii="Times New Roman" w:hAnsi="Times New Roman"/>
          <w:color w:val="000000"/>
        </w:rPr>
        <w:t xml:space="preserve"> </w:t>
      </w:r>
      <w:bookmarkStart w:id="4729" w:name="poznamky.poznamka-36.oznacenie"/>
      <w:r>
        <w:rPr>
          <w:rFonts w:ascii="Times New Roman" w:hAnsi="Times New Roman"/>
          <w:color w:val="000000"/>
        </w:rPr>
        <w:t xml:space="preserve">36) </w:t>
      </w:r>
      <w:bookmarkEnd w:id="4729"/>
      <w:r>
        <w:fldChar w:fldCharType="begin"/>
      </w:r>
      <w:r>
        <w:instrText xml:space="preserve"> HYPERLINK "https://www.slov-lex.sk/pravne-predpisy/SK/ZZ/1976/50/" \l "paragraf-76.odsek-1" \h </w:instrText>
      </w:r>
      <w:r>
        <w:fldChar w:fldCharType="separate"/>
      </w:r>
      <w:r>
        <w:rPr>
          <w:rFonts w:ascii="Times New Roman" w:hAnsi="Times New Roman"/>
          <w:color w:val="0000FF"/>
          <w:u w:val="single"/>
        </w:rPr>
        <w:t>§ 76 ods. 1</w:t>
      </w:r>
      <w:r>
        <w:rPr>
          <w:rFonts w:ascii="Times New Roman" w:hAnsi="Times New Roman"/>
          <w:color w:val="0000FF"/>
          <w:u w:val="single"/>
        </w:rPr>
        <w:fldChar w:fldCharType="end"/>
      </w:r>
      <w:r>
        <w:rPr>
          <w:rFonts w:ascii="Times New Roman" w:hAnsi="Times New Roman"/>
          <w:color w:val="000000"/>
        </w:rPr>
        <w:t xml:space="preserve"> a </w:t>
      </w:r>
      <w:hyperlink r:id="rId84" w:anchor="paragraf-120">
        <w:r>
          <w:rPr>
            <w:rFonts w:ascii="Times New Roman" w:hAnsi="Times New Roman"/>
            <w:color w:val="0000FF"/>
            <w:u w:val="single"/>
          </w:rPr>
          <w:t>§ 120</w:t>
        </w:r>
      </w:hyperlink>
      <w:r>
        <w:rPr>
          <w:rFonts w:ascii="Times New Roman" w:hAnsi="Times New Roman"/>
          <w:color w:val="000000"/>
        </w:rPr>
        <w:t xml:space="preserve"> zákona č. </w:t>
      </w:r>
      <w:hyperlink r:id="rId85">
        <w:r>
          <w:rPr>
            <w:rFonts w:ascii="Times New Roman" w:hAnsi="Times New Roman"/>
            <w:color w:val="0000FF"/>
            <w:u w:val="single"/>
          </w:rPr>
          <w:t>50/1976 Zb.</w:t>
        </w:r>
      </w:hyperlink>
      <w:bookmarkStart w:id="4730" w:name="poznamky.poznamka-36.text"/>
      <w:r>
        <w:rPr>
          <w:rFonts w:ascii="Times New Roman" w:hAnsi="Times New Roman"/>
          <w:color w:val="000000"/>
        </w:rPr>
        <w:t xml:space="preserve"> v znení neskorších predpisov. </w:t>
      </w:r>
      <w:bookmarkEnd w:id="4730"/>
    </w:p>
    <w:p w:rsidR="00F5712B" w:rsidRDefault="00A66048">
      <w:pPr>
        <w:spacing w:after="0"/>
        <w:ind w:left="120"/>
      </w:pPr>
      <w:bookmarkStart w:id="4731" w:name="poznamky.poznamka-36a"/>
      <w:bookmarkEnd w:id="4728"/>
      <w:r>
        <w:rPr>
          <w:rFonts w:ascii="Times New Roman" w:hAnsi="Times New Roman"/>
          <w:color w:val="000000"/>
        </w:rPr>
        <w:t xml:space="preserve"> </w:t>
      </w:r>
      <w:bookmarkStart w:id="4732" w:name="poznamky.poznamka-36a.oznacenie"/>
      <w:r>
        <w:rPr>
          <w:rFonts w:ascii="Times New Roman" w:hAnsi="Times New Roman"/>
          <w:color w:val="000000"/>
        </w:rPr>
        <w:t xml:space="preserve">36a) </w:t>
      </w:r>
      <w:bookmarkEnd w:id="4732"/>
      <w:r>
        <w:fldChar w:fldCharType="begin"/>
      </w:r>
      <w:r>
        <w:instrText xml:space="preserve"> HYPERLINK "https://www.slov-lex.sk/pravne-predpisy/SK/ZZ/2008/514/" \l </w:instrText>
      </w:r>
      <w:r>
        <w:instrText xml:space="preserve">"paragraf-7" \h </w:instrText>
      </w:r>
      <w:r>
        <w:fldChar w:fldCharType="separate"/>
      </w:r>
      <w:r>
        <w:rPr>
          <w:rFonts w:ascii="Times New Roman" w:hAnsi="Times New Roman"/>
          <w:color w:val="0000FF"/>
          <w:u w:val="single"/>
        </w:rPr>
        <w:t>§ 7 zákona č. 514/2008 Z. z.</w:t>
      </w:r>
      <w:r>
        <w:rPr>
          <w:rFonts w:ascii="Times New Roman" w:hAnsi="Times New Roman"/>
          <w:color w:val="0000FF"/>
          <w:u w:val="single"/>
        </w:rPr>
        <w:fldChar w:fldCharType="end"/>
      </w:r>
      <w:bookmarkStart w:id="4733" w:name="poznamky.poznamka-36a.text"/>
      <w:r>
        <w:rPr>
          <w:rFonts w:ascii="Times New Roman" w:hAnsi="Times New Roman"/>
          <w:color w:val="000000"/>
        </w:rPr>
        <w:t xml:space="preserve"> o nakladaní s odpadom z ťažobného priemyslu a o zmene a doplnení niektorých zákonov. </w:t>
      </w:r>
      <w:bookmarkEnd w:id="4733"/>
    </w:p>
    <w:p w:rsidR="00F5712B" w:rsidRDefault="00A66048">
      <w:pPr>
        <w:spacing w:after="0"/>
        <w:ind w:left="120"/>
      </w:pPr>
      <w:bookmarkStart w:id="4734" w:name="poznamky.poznamka-37"/>
      <w:bookmarkEnd w:id="4731"/>
      <w:r>
        <w:rPr>
          <w:rFonts w:ascii="Times New Roman" w:hAnsi="Times New Roman"/>
          <w:color w:val="000000"/>
        </w:rPr>
        <w:t xml:space="preserve"> </w:t>
      </w:r>
      <w:bookmarkStart w:id="4735" w:name="poznamky.poznamka-37.oznacenie"/>
      <w:r>
        <w:rPr>
          <w:rFonts w:ascii="Times New Roman" w:hAnsi="Times New Roman"/>
          <w:color w:val="000000"/>
        </w:rPr>
        <w:t xml:space="preserve">37) </w:t>
      </w:r>
      <w:bookmarkEnd w:id="4735"/>
      <w:r>
        <w:rPr>
          <w:rFonts w:ascii="Times New Roman" w:hAnsi="Times New Roman"/>
          <w:color w:val="000000"/>
        </w:rPr>
        <w:t xml:space="preserve">Zákon č. </w:t>
      </w:r>
      <w:hyperlink r:id="rId86">
        <w:r>
          <w:rPr>
            <w:rFonts w:ascii="Times New Roman" w:hAnsi="Times New Roman"/>
            <w:color w:val="0000FF"/>
            <w:u w:val="single"/>
          </w:rPr>
          <w:t>282/2015 Z. z.</w:t>
        </w:r>
      </w:hyperlink>
      <w:bookmarkStart w:id="4736" w:name="poznamky.poznamka-37.text"/>
      <w:r>
        <w:rPr>
          <w:rFonts w:ascii="Times New Roman" w:hAnsi="Times New Roman"/>
          <w:color w:val="000000"/>
        </w:rPr>
        <w:t xml:space="preserve"> o vyvlastňovaní pozemkov a stavieb a o nútenom obmedzení vlastníckeho práva k nim a o zmene a doplnení niektorých zákonov v znení neskorších predpisov. </w:t>
      </w:r>
      <w:bookmarkEnd w:id="4736"/>
    </w:p>
    <w:p w:rsidR="00F5712B" w:rsidRDefault="00A66048">
      <w:pPr>
        <w:spacing w:after="0"/>
        <w:ind w:left="120"/>
      </w:pPr>
      <w:bookmarkStart w:id="4737" w:name="poznamky.poznamka-37a"/>
      <w:bookmarkEnd w:id="4734"/>
      <w:r>
        <w:rPr>
          <w:rFonts w:ascii="Times New Roman" w:hAnsi="Times New Roman"/>
          <w:color w:val="000000"/>
        </w:rPr>
        <w:t xml:space="preserve"> </w:t>
      </w:r>
      <w:bookmarkStart w:id="4738" w:name="poznamky.poznamka-37a.oznacenie"/>
      <w:r>
        <w:rPr>
          <w:rFonts w:ascii="Times New Roman" w:hAnsi="Times New Roman"/>
          <w:color w:val="000000"/>
        </w:rPr>
        <w:t xml:space="preserve">37a) </w:t>
      </w:r>
      <w:bookmarkEnd w:id="4738"/>
      <w:r>
        <w:fldChar w:fldCharType="begin"/>
      </w:r>
      <w:r>
        <w:instrText xml:space="preserve"> HYPERLINK "https://www.slov-lex.sk/pravne-predpisy/SK/ZZ/2002/442/" \l "paragraf-19" \h </w:instrText>
      </w:r>
      <w:r>
        <w:fldChar w:fldCharType="separate"/>
      </w:r>
      <w:r>
        <w:rPr>
          <w:rFonts w:ascii="Times New Roman" w:hAnsi="Times New Roman"/>
          <w:color w:val="0000FF"/>
          <w:u w:val="single"/>
        </w:rPr>
        <w:t>§ 19</w:t>
      </w:r>
      <w:r>
        <w:rPr>
          <w:rFonts w:ascii="Times New Roman" w:hAnsi="Times New Roman"/>
          <w:color w:val="0000FF"/>
          <w:u w:val="single"/>
        </w:rPr>
        <w:t xml:space="preserve"> zákona č. 442/2002 Z. z.</w:t>
      </w:r>
      <w:r>
        <w:rPr>
          <w:rFonts w:ascii="Times New Roman" w:hAnsi="Times New Roman"/>
          <w:color w:val="0000FF"/>
          <w:u w:val="single"/>
        </w:rPr>
        <w:fldChar w:fldCharType="end"/>
      </w:r>
      <w:bookmarkStart w:id="4739" w:name="poznamky.poznamka-37a.text"/>
      <w:r>
        <w:rPr>
          <w:rFonts w:ascii="Times New Roman" w:hAnsi="Times New Roman"/>
          <w:color w:val="000000"/>
        </w:rPr>
        <w:t xml:space="preserve"> v znení neskorších predpisov. </w:t>
      </w:r>
      <w:bookmarkEnd w:id="4739"/>
    </w:p>
    <w:p w:rsidR="00F5712B" w:rsidRDefault="00A66048">
      <w:pPr>
        <w:spacing w:after="0"/>
        <w:ind w:left="120"/>
      </w:pPr>
      <w:bookmarkStart w:id="4740" w:name="poznamky.poznamka-37aa"/>
      <w:bookmarkEnd w:id="4737"/>
      <w:r>
        <w:rPr>
          <w:rFonts w:ascii="Times New Roman" w:hAnsi="Times New Roman"/>
          <w:color w:val="000000"/>
        </w:rPr>
        <w:t xml:space="preserve"> </w:t>
      </w:r>
      <w:bookmarkStart w:id="4741" w:name="poznamky.poznamka-37aa.oznacenie"/>
      <w:r>
        <w:rPr>
          <w:rFonts w:ascii="Times New Roman" w:hAnsi="Times New Roman"/>
          <w:color w:val="000000"/>
        </w:rPr>
        <w:t xml:space="preserve">37aa) </w:t>
      </w:r>
      <w:bookmarkEnd w:id="4741"/>
      <w:r>
        <w:fldChar w:fldCharType="begin"/>
      </w:r>
      <w:r>
        <w:instrText xml:space="preserve"> HYPERLINK "https://www.slov-lex.sk/pravne-predpisy/SK/ZZ/2000/136/" \l "paragraf-2.odsek-1.pismeno-a.bod-1" \h </w:instrText>
      </w:r>
      <w:r>
        <w:fldChar w:fldCharType="separate"/>
      </w:r>
      <w:r>
        <w:rPr>
          <w:rFonts w:ascii="Times New Roman" w:hAnsi="Times New Roman"/>
          <w:color w:val="0000FF"/>
          <w:u w:val="single"/>
        </w:rPr>
        <w:t>§ 2 písm. a) prvý bod zákona č. 136/2000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87">
        <w:r>
          <w:rPr>
            <w:rFonts w:ascii="Times New Roman" w:hAnsi="Times New Roman"/>
            <w:color w:val="0000FF"/>
            <w:u w:val="single"/>
          </w:rPr>
          <w:t>394/2015 Z. z.</w:t>
        </w:r>
      </w:hyperlink>
      <w:bookmarkStart w:id="4742" w:name="poznamky.poznamka-37aa.text"/>
      <w:r>
        <w:rPr>
          <w:rFonts w:ascii="Times New Roman" w:hAnsi="Times New Roman"/>
          <w:color w:val="000000"/>
        </w:rPr>
        <w:t xml:space="preserve"> </w:t>
      </w:r>
      <w:bookmarkEnd w:id="4742"/>
    </w:p>
    <w:p w:rsidR="00F5712B" w:rsidRDefault="00A66048">
      <w:pPr>
        <w:spacing w:after="0"/>
        <w:ind w:left="120"/>
      </w:pPr>
      <w:bookmarkStart w:id="4743" w:name="poznamky.poznamka-37aaa"/>
      <w:bookmarkEnd w:id="4740"/>
      <w:r>
        <w:rPr>
          <w:rFonts w:ascii="Times New Roman" w:hAnsi="Times New Roman"/>
          <w:color w:val="000000"/>
        </w:rPr>
        <w:t xml:space="preserve"> </w:t>
      </w:r>
      <w:bookmarkStart w:id="4744" w:name="poznamky.poznamka-37aaa.oznacenie"/>
      <w:r>
        <w:rPr>
          <w:rFonts w:ascii="Times New Roman" w:hAnsi="Times New Roman"/>
          <w:color w:val="000000"/>
        </w:rPr>
        <w:t xml:space="preserve">37aaa) </w:t>
      </w:r>
      <w:bookmarkEnd w:id="4744"/>
      <w:r>
        <w:fldChar w:fldCharType="begin"/>
      </w:r>
      <w:r>
        <w:instrText xml:space="preserve"> HYPERLINK "https://www.slov-lex.sk/pravne-predpisy/SK/ZZ/1976/50/" \l "paragraf-57" \h </w:instrText>
      </w:r>
      <w:r>
        <w:fldChar w:fldCharType="separate"/>
      </w:r>
      <w:r>
        <w:rPr>
          <w:rFonts w:ascii="Times New Roman" w:hAnsi="Times New Roman"/>
          <w:color w:val="0000FF"/>
          <w:u w:val="single"/>
        </w:rPr>
        <w:t>§ 57</w:t>
      </w:r>
      <w:r>
        <w:rPr>
          <w:rFonts w:ascii="Times New Roman" w:hAnsi="Times New Roman"/>
          <w:color w:val="0000FF"/>
          <w:u w:val="single"/>
        </w:rPr>
        <w:fldChar w:fldCharType="end"/>
      </w:r>
      <w:r>
        <w:rPr>
          <w:rFonts w:ascii="Times New Roman" w:hAnsi="Times New Roman"/>
          <w:color w:val="000000"/>
        </w:rPr>
        <w:t xml:space="preserve"> zákona č. </w:t>
      </w:r>
      <w:hyperlink r:id="rId88">
        <w:r>
          <w:rPr>
            <w:rFonts w:ascii="Times New Roman" w:hAnsi="Times New Roman"/>
            <w:color w:val="0000FF"/>
            <w:u w:val="single"/>
          </w:rPr>
          <w:t>50/1976 Zb.</w:t>
        </w:r>
      </w:hyperlink>
      <w:r>
        <w:rPr>
          <w:rFonts w:ascii="Times New Roman" w:hAnsi="Times New Roman"/>
          <w:color w:val="000000"/>
        </w:rPr>
        <w:t xml:space="preserve"> v znení neskorších predpisov. </w:t>
      </w:r>
    </w:p>
    <w:p w:rsidR="00F5712B" w:rsidRDefault="00F5712B">
      <w:pPr>
        <w:spacing w:after="0"/>
        <w:ind w:left="120"/>
      </w:pPr>
    </w:p>
    <w:p w:rsidR="00F5712B" w:rsidRDefault="00A66048">
      <w:pPr>
        <w:spacing w:after="0"/>
        <w:ind w:left="120"/>
      </w:pPr>
      <w:hyperlink r:id="rId89" w:anchor="paragraf-5">
        <w:r>
          <w:rPr>
            <w:rFonts w:ascii="Times New Roman" w:hAnsi="Times New Roman"/>
            <w:color w:val="0000FF"/>
            <w:u w:val="single"/>
          </w:rPr>
          <w:t>§ 5</w:t>
        </w:r>
      </w:hyperlink>
      <w:r>
        <w:rPr>
          <w:rFonts w:ascii="Times New Roman" w:hAnsi="Times New Roman"/>
          <w:color w:val="000000"/>
        </w:rPr>
        <w:t xml:space="preserve"> vyhlášky Ministerstva životného prostredia Slovenskej republiky č. </w:t>
      </w:r>
      <w:hyperlink r:id="rId90">
        <w:r>
          <w:rPr>
            <w:rFonts w:ascii="Times New Roman" w:hAnsi="Times New Roman"/>
            <w:color w:val="0000FF"/>
            <w:u w:val="single"/>
          </w:rPr>
          <w:t>453/2000 Z. z.</w:t>
        </w:r>
      </w:hyperlink>
      <w:r>
        <w:rPr>
          <w:rFonts w:ascii="Times New Roman" w:hAnsi="Times New Roman"/>
          <w:color w:val="000000"/>
        </w:rPr>
        <w:t xml:space="preserve">, ktorou sa vykonávajú niektoré ustanovenia stavebného zákona. </w:t>
      </w:r>
    </w:p>
    <w:p w:rsidR="00F5712B" w:rsidRDefault="00F5712B">
      <w:pPr>
        <w:spacing w:after="0"/>
        <w:ind w:left="120"/>
      </w:pPr>
    </w:p>
    <w:p w:rsidR="00F5712B" w:rsidRDefault="00A66048">
      <w:pPr>
        <w:spacing w:after="0"/>
        <w:ind w:left="120"/>
      </w:pPr>
      <w:hyperlink r:id="rId91" w:anchor="prilohy.priloha-priloha_c_8_k_zakonu_c_24_2006_z_z.op-zoznam_navrhovanych_cinnosti_podliehajucich_posudzovaniu_ich_vplyvu_na_zivotne_prostredie.op-bod_10">
        <w:r>
          <w:rPr>
            <w:rFonts w:ascii="Times New Roman" w:hAnsi="Times New Roman"/>
            <w:color w:val="0000FF"/>
            <w:u w:val="single"/>
          </w:rPr>
          <w:t>Príloha č. 8, tabuľka č. 10 prvý až siedmy bod</w:t>
        </w:r>
      </w:hyperlink>
      <w:r>
        <w:rPr>
          <w:rFonts w:ascii="Times New Roman" w:hAnsi="Times New Roman"/>
          <w:color w:val="000000"/>
        </w:rPr>
        <w:t xml:space="preserve"> zákona č. </w:t>
      </w:r>
      <w:hyperlink r:id="rId92">
        <w:r>
          <w:rPr>
            <w:rFonts w:ascii="Times New Roman" w:hAnsi="Times New Roman"/>
            <w:color w:val="0000FF"/>
            <w:u w:val="single"/>
          </w:rPr>
          <w:t>24/2006 Z. z.</w:t>
        </w:r>
      </w:hyperlink>
      <w:bookmarkStart w:id="4745" w:name="poznamky.poznamka-37aaa.text"/>
      <w:r>
        <w:rPr>
          <w:rFonts w:ascii="Times New Roman" w:hAnsi="Times New Roman"/>
          <w:color w:val="000000"/>
        </w:rPr>
        <w:t xml:space="preserve"> </w:t>
      </w:r>
      <w:bookmarkEnd w:id="4745"/>
    </w:p>
    <w:p w:rsidR="00F5712B" w:rsidRDefault="00A66048">
      <w:pPr>
        <w:spacing w:after="0"/>
        <w:ind w:left="120"/>
      </w:pPr>
      <w:bookmarkStart w:id="4746" w:name="poznamky.poznamka-37aab"/>
      <w:bookmarkEnd w:id="4743"/>
      <w:r>
        <w:rPr>
          <w:rFonts w:ascii="Times New Roman" w:hAnsi="Times New Roman"/>
          <w:color w:val="000000"/>
        </w:rPr>
        <w:t xml:space="preserve"> </w:t>
      </w:r>
      <w:bookmarkStart w:id="4747" w:name="poznamky.poznamka-37aab.oznacenie"/>
      <w:r>
        <w:rPr>
          <w:rFonts w:ascii="Times New Roman" w:hAnsi="Times New Roman"/>
          <w:color w:val="000000"/>
        </w:rPr>
        <w:t xml:space="preserve">37aab) </w:t>
      </w:r>
      <w:bookmarkEnd w:id="4747"/>
      <w:r>
        <w:fldChar w:fldCharType="begin"/>
      </w:r>
      <w:r>
        <w:instrText xml:space="preserve"> HYPERLI</w:instrText>
      </w:r>
      <w:r>
        <w:instrText xml:space="preserve">NK "https://www.slov-lex.sk/pravne-predpisy/SK/ZZ/1995/162/" \l "paragraf-9" \h </w:instrText>
      </w:r>
      <w:r>
        <w:fldChar w:fldCharType="separate"/>
      </w:r>
      <w:r>
        <w:rPr>
          <w:rFonts w:ascii="Times New Roman" w:hAnsi="Times New Roman"/>
          <w:color w:val="0000FF"/>
          <w:u w:val="single"/>
        </w:rPr>
        <w:t>§ 9</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93">
        <w:r>
          <w:rPr>
            <w:rFonts w:ascii="Times New Roman" w:hAnsi="Times New Roman"/>
            <w:color w:val="0000FF"/>
            <w:u w:val="single"/>
          </w:rPr>
          <w:t>162/1995 Z. z.</w:t>
        </w:r>
      </w:hyperlink>
      <w:bookmarkStart w:id="4748" w:name="poznamky.poznamka-37aab.text"/>
      <w:r>
        <w:rPr>
          <w:rFonts w:ascii="Times New Roman" w:hAnsi="Times New Roman"/>
          <w:color w:val="000000"/>
        </w:rPr>
        <w:t xml:space="preserve"> </w:t>
      </w:r>
      <w:bookmarkEnd w:id="4748"/>
    </w:p>
    <w:p w:rsidR="00F5712B" w:rsidRDefault="00A66048">
      <w:pPr>
        <w:spacing w:after="0"/>
        <w:ind w:left="120"/>
      </w:pPr>
      <w:bookmarkStart w:id="4749" w:name="poznamky.poznamka-37aac"/>
      <w:bookmarkEnd w:id="4746"/>
      <w:r>
        <w:rPr>
          <w:rFonts w:ascii="Times New Roman" w:hAnsi="Times New Roman"/>
          <w:color w:val="000000"/>
        </w:rPr>
        <w:t xml:space="preserve"> </w:t>
      </w:r>
      <w:bookmarkStart w:id="4750" w:name="poznamky.poznamka-37aac.oznacenie"/>
      <w:r>
        <w:rPr>
          <w:rFonts w:ascii="Times New Roman" w:hAnsi="Times New Roman"/>
          <w:color w:val="000000"/>
        </w:rPr>
        <w:t xml:space="preserve">37aac) </w:t>
      </w:r>
      <w:bookmarkEnd w:id="4750"/>
      <w:r>
        <w:rPr>
          <w:rFonts w:ascii="Times New Roman" w:hAnsi="Times New Roman"/>
          <w:color w:val="000000"/>
        </w:rPr>
        <w:t xml:space="preserve">Napríklad zákon č. </w:t>
      </w:r>
      <w:hyperlink r:id="rId94">
        <w:r>
          <w:rPr>
            <w:rFonts w:ascii="Times New Roman" w:hAnsi="Times New Roman"/>
            <w:color w:val="0000FF"/>
            <w:u w:val="single"/>
          </w:rPr>
          <w:t>83/1990 Zb.</w:t>
        </w:r>
      </w:hyperlink>
      <w:r>
        <w:rPr>
          <w:rFonts w:ascii="Times New Roman" w:hAnsi="Times New Roman"/>
          <w:color w:val="000000"/>
        </w:rPr>
        <w:t xml:space="preserve"> o združovaní občanov v znení neskorších predpisov, zákon č. </w:t>
      </w:r>
      <w:hyperlink r:id="rId95">
        <w:r>
          <w:rPr>
            <w:rFonts w:ascii="Times New Roman" w:hAnsi="Times New Roman"/>
            <w:color w:val="0000FF"/>
            <w:u w:val="single"/>
          </w:rPr>
          <w:t>111/1990 Zb.</w:t>
        </w:r>
      </w:hyperlink>
      <w:r>
        <w:rPr>
          <w:rFonts w:ascii="Times New Roman" w:hAnsi="Times New Roman"/>
          <w:color w:val="000000"/>
        </w:rPr>
        <w:t xml:space="preserve"> o štátnom podniku v znení nesk</w:t>
      </w:r>
      <w:r>
        <w:rPr>
          <w:rFonts w:ascii="Times New Roman" w:hAnsi="Times New Roman"/>
          <w:color w:val="000000"/>
        </w:rPr>
        <w:t xml:space="preserve">orších predpisov, zákon Slovenskej národnej rady č. </w:t>
      </w:r>
      <w:hyperlink r:id="rId96">
        <w:r>
          <w:rPr>
            <w:rFonts w:ascii="Times New Roman" w:hAnsi="Times New Roman"/>
            <w:color w:val="0000FF"/>
            <w:u w:val="single"/>
          </w:rPr>
          <w:t>369/1990 Zb.</w:t>
        </w:r>
      </w:hyperlink>
      <w:r>
        <w:rPr>
          <w:rFonts w:ascii="Times New Roman" w:hAnsi="Times New Roman"/>
          <w:color w:val="000000"/>
        </w:rPr>
        <w:t xml:space="preserve"> o obecnom zriadení v znení neskorších predpisov, zákon č. </w:t>
      </w:r>
      <w:hyperlink r:id="rId97">
        <w:r>
          <w:rPr>
            <w:rFonts w:ascii="Times New Roman" w:hAnsi="Times New Roman"/>
            <w:color w:val="0000FF"/>
            <w:u w:val="single"/>
          </w:rPr>
          <w:t>302/2001 Z. z.</w:t>
        </w:r>
      </w:hyperlink>
      <w:r>
        <w:rPr>
          <w:rFonts w:ascii="Times New Roman" w:hAnsi="Times New Roman"/>
          <w:color w:val="000000"/>
        </w:rPr>
        <w:t xml:space="preserve"> o samospráve vyšších územných celkov (zákon o samosprávnych krajoch) v znení neskorších predpisov, zákon č. </w:t>
      </w:r>
      <w:hyperlink r:id="rId98">
        <w:r>
          <w:rPr>
            <w:rFonts w:ascii="Times New Roman" w:hAnsi="Times New Roman"/>
            <w:color w:val="0000FF"/>
            <w:u w:val="single"/>
          </w:rPr>
          <w:t>523/2004 Z. z.</w:t>
        </w:r>
      </w:hyperlink>
      <w:bookmarkStart w:id="4751" w:name="poznamky.poznamka-37aac.text"/>
      <w:r>
        <w:rPr>
          <w:rFonts w:ascii="Times New Roman" w:hAnsi="Times New Roman"/>
          <w:color w:val="000000"/>
        </w:rPr>
        <w:t xml:space="preserve"> o rozpočtových pravidlách verejnej správy a o zmene a doplnení niektorých zákonov v znení neskorších predpisov. </w:t>
      </w:r>
      <w:bookmarkEnd w:id="4751"/>
    </w:p>
    <w:p w:rsidR="00F5712B" w:rsidRDefault="00A66048">
      <w:pPr>
        <w:spacing w:after="0"/>
        <w:ind w:left="120"/>
      </w:pPr>
      <w:bookmarkStart w:id="4752" w:name="poznamky.poznamka-37ab"/>
      <w:bookmarkEnd w:id="4749"/>
      <w:r>
        <w:rPr>
          <w:rFonts w:ascii="Times New Roman" w:hAnsi="Times New Roman"/>
          <w:color w:val="000000"/>
        </w:rPr>
        <w:t xml:space="preserve"> </w:t>
      </w:r>
      <w:bookmarkStart w:id="4753" w:name="poznamky.poznamka-37ab.oznacenie"/>
      <w:r>
        <w:rPr>
          <w:rFonts w:ascii="Times New Roman" w:hAnsi="Times New Roman"/>
          <w:color w:val="000000"/>
        </w:rPr>
        <w:t xml:space="preserve">37ab) </w:t>
      </w:r>
      <w:bookmarkEnd w:id="4753"/>
      <w:r>
        <w:rPr>
          <w:rFonts w:ascii="Times New Roman" w:hAnsi="Times New Roman"/>
          <w:color w:val="000000"/>
        </w:rPr>
        <w:t xml:space="preserve">Napríklad zákon č. </w:t>
      </w:r>
      <w:hyperlink r:id="rId99">
        <w:r>
          <w:rPr>
            <w:rFonts w:ascii="Times New Roman" w:hAnsi="Times New Roman"/>
            <w:color w:val="0000FF"/>
            <w:u w:val="single"/>
          </w:rPr>
          <w:t xml:space="preserve">405/2011 Z. </w:t>
        </w:r>
        <w:r>
          <w:rPr>
            <w:rFonts w:ascii="Times New Roman" w:hAnsi="Times New Roman"/>
            <w:color w:val="0000FF"/>
            <w:u w:val="single"/>
          </w:rPr>
          <w:t>z.</w:t>
        </w:r>
      </w:hyperlink>
      <w:r>
        <w:rPr>
          <w:rFonts w:ascii="Times New Roman" w:hAnsi="Times New Roman"/>
          <w:color w:val="000000"/>
        </w:rPr>
        <w:t xml:space="preserve"> o rastlinolekárskej starostlivosti a o zmene zákona Národnej rady Slovenskej republiky č. </w:t>
      </w:r>
      <w:hyperlink r:id="rId100">
        <w:r>
          <w:rPr>
            <w:rFonts w:ascii="Times New Roman" w:hAnsi="Times New Roman"/>
            <w:color w:val="0000FF"/>
            <w:u w:val="single"/>
          </w:rPr>
          <w:t>145/1995 Z. z.</w:t>
        </w:r>
      </w:hyperlink>
      <w:r>
        <w:rPr>
          <w:rFonts w:ascii="Times New Roman" w:hAnsi="Times New Roman"/>
          <w:color w:val="000000"/>
        </w:rPr>
        <w:t xml:space="preserve"> o správnych poplatkoch v znení neskorších predpisov v znení zákona č. </w:t>
      </w:r>
      <w:hyperlink r:id="rId101">
        <w:r>
          <w:rPr>
            <w:rFonts w:ascii="Times New Roman" w:hAnsi="Times New Roman"/>
            <w:color w:val="0000FF"/>
            <w:u w:val="single"/>
          </w:rPr>
          <w:t>387/2013 Z. z.</w:t>
        </w:r>
      </w:hyperlink>
      <w:bookmarkStart w:id="4754" w:name="poznamky.poznamka-37ab.text"/>
      <w:r>
        <w:rPr>
          <w:rFonts w:ascii="Times New Roman" w:hAnsi="Times New Roman"/>
          <w:color w:val="000000"/>
        </w:rPr>
        <w:t xml:space="preserve"> </w:t>
      </w:r>
      <w:bookmarkEnd w:id="4754"/>
    </w:p>
    <w:p w:rsidR="00F5712B" w:rsidRDefault="00A66048">
      <w:pPr>
        <w:spacing w:after="0"/>
        <w:ind w:left="120"/>
      </w:pPr>
      <w:bookmarkStart w:id="4755" w:name="poznamky.poznamka-37b"/>
      <w:bookmarkEnd w:id="4752"/>
      <w:r>
        <w:rPr>
          <w:rFonts w:ascii="Times New Roman" w:hAnsi="Times New Roman"/>
          <w:color w:val="000000"/>
        </w:rPr>
        <w:t xml:space="preserve"> </w:t>
      </w:r>
      <w:bookmarkStart w:id="4756" w:name="poznamky.poznamka-37b.oznacenie"/>
      <w:r>
        <w:rPr>
          <w:rFonts w:ascii="Times New Roman" w:hAnsi="Times New Roman"/>
          <w:color w:val="000000"/>
        </w:rPr>
        <w:t xml:space="preserve">37b) </w:t>
      </w:r>
      <w:bookmarkEnd w:id="4756"/>
      <w:r>
        <w:fldChar w:fldCharType="begin"/>
      </w:r>
      <w:r>
        <w:instrText xml:space="preserve"> HYPERLINK "https://www.slov-lex.sk/pravne-predpisy/SK/ZZ/2007/569/" \l "paragraf-22" \h </w:instrText>
      </w:r>
      <w:r>
        <w:fldChar w:fldCharType="separate"/>
      </w:r>
      <w:r>
        <w:rPr>
          <w:rFonts w:ascii="Times New Roman" w:hAnsi="Times New Roman"/>
          <w:color w:val="0000FF"/>
          <w:u w:val="single"/>
        </w:rPr>
        <w:t>§ 22 zákona č. 569/2007 Z. z.</w:t>
      </w:r>
      <w:r>
        <w:rPr>
          <w:rFonts w:ascii="Times New Roman" w:hAnsi="Times New Roman"/>
          <w:color w:val="0000FF"/>
          <w:u w:val="single"/>
        </w:rPr>
        <w:fldChar w:fldCharType="end"/>
      </w:r>
      <w:bookmarkStart w:id="4757" w:name="poznamky.poznamka-37b.text"/>
      <w:r>
        <w:rPr>
          <w:rFonts w:ascii="Times New Roman" w:hAnsi="Times New Roman"/>
          <w:color w:val="000000"/>
        </w:rPr>
        <w:t xml:space="preserve"> v znení neskorších predpisov. </w:t>
      </w:r>
      <w:bookmarkEnd w:id="4757"/>
    </w:p>
    <w:p w:rsidR="00F5712B" w:rsidRDefault="00A66048">
      <w:pPr>
        <w:spacing w:after="0"/>
        <w:ind w:left="120"/>
      </w:pPr>
      <w:bookmarkStart w:id="4758" w:name="poznamky.poznamka-37c"/>
      <w:bookmarkEnd w:id="4755"/>
      <w:r>
        <w:rPr>
          <w:rFonts w:ascii="Times New Roman" w:hAnsi="Times New Roman"/>
          <w:color w:val="000000"/>
        </w:rPr>
        <w:t xml:space="preserve"> </w:t>
      </w:r>
      <w:bookmarkStart w:id="4759" w:name="poznamky.poznamka-37c.oznacenie"/>
      <w:r>
        <w:rPr>
          <w:rFonts w:ascii="Times New Roman" w:hAnsi="Times New Roman"/>
          <w:color w:val="000000"/>
        </w:rPr>
        <w:t xml:space="preserve">37c) </w:t>
      </w:r>
      <w:bookmarkEnd w:id="4759"/>
      <w:r>
        <w:fldChar w:fldCharType="begin"/>
      </w:r>
      <w:r>
        <w:instrText xml:space="preserve"> </w:instrText>
      </w:r>
      <w:r>
        <w:instrText xml:space="preserve">HYPERLINK "https://www.slov-lex.sk/pravne-predpisy/SK/ZZ/1988/44/" \l "paragraf-27" \h </w:instrText>
      </w:r>
      <w:r>
        <w:fldChar w:fldCharType="separate"/>
      </w:r>
      <w:r>
        <w:rPr>
          <w:rFonts w:ascii="Times New Roman" w:hAnsi="Times New Roman"/>
          <w:color w:val="0000FF"/>
          <w:u w:val="single"/>
        </w:rPr>
        <w:t>§ 27 zákona č. 44/1988 Zb.</w:t>
      </w:r>
      <w:r>
        <w:rPr>
          <w:rFonts w:ascii="Times New Roman" w:hAnsi="Times New Roman"/>
          <w:color w:val="0000FF"/>
          <w:u w:val="single"/>
        </w:rPr>
        <w:fldChar w:fldCharType="end"/>
      </w:r>
      <w:bookmarkStart w:id="4760" w:name="poznamky.poznamka-37c.text"/>
      <w:r>
        <w:rPr>
          <w:rFonts w:ascii="Times New Roman" w:hAnsi="Times New Roman"/>
          <w:color w:val="000000"/>
        </w:rPr>
        <w:t xml:space="preserve"> v znení neskorších predpisov. </w:t>
      </w:r>
      <w:bookmarkEnd w:id="4760"/>
    </w:p>
    <w:p w:rsidR="00F5712B" w:rsidRDefault="00A66048">
      <w:pPr>
        <w:spacing w:after="0"/>
        <w:ind w:left="120"/>
      </w:pPr>
      <w:bookmarkStart w:id="4761" w:name="poznamky.poznamka-37d"/>
      <w:bookmarkEnd w:id="4758"/>
      <w:r>
        <w:rPr>
          <w:rFonts w:ascii="Times New Roman" w:hAnsi="Times New Roman"/>
          <w:color w:val="000000"/>
        </w:rPr>
        <w:t xml:space="preserve"> </w:t>
      </w:r>
      <w:bookmarkStart w:id="4762" w:name="poznamky.poznamka-37d.oznacenie"/>
      <w:r>
        <w:rPr>
          <w:rFonts w:ascii="Times New Roman" w:hAnsi="Times New Roman"/>
          <w:color w:val="000000"/>
        </w:rPr>
        <w:t xml:space="preserve">37d) </w:t>
      </w:r>
      <w:bookmarkEnd w:id="4762"/>
      <w:r>
        <w:fldChar w:fldCharType="begin"/>
      </w:r>
      <w:r>
        <w:instrText xml:space="preserve"> HYPERLINK "https://www.slov-lex.sk/pravne-predpisy/SK/ZZ/1988/44/" \l "paragraf-17" \h </w:instrText>
      </w:r>
      <w:r>
        <w:fldChar w:fldCharType="separate"/>
      </w:r>
      <w:r>
        <w:rPr>
          <w:rFonts w:ascii="Times New Roman" w:hAnsi="Times New Roman"/>
          <w:color w:val="0000FF"/>
          <w:u w:val="single"/>
        </w:rPr>
        <w:t>§ 17 zákona č</w:t>
      </w:r>
      <w:r>
        <w:rPr>
          <w:rFonts w:ascii="Times New Roman" w:hAnsi="Times New Roman"/>
          <w:color w:val="0000FF"/>
          <w:u w:val="single"/>
        </w:rPr>
        <w:t>. 44/1988 Zb.</w:t>
      </w:r>
      <w:r>
        <w:rPr>
          <w:rFonts w:ascii="Times New Roman" w:hAnsi="Times New Roman"/>
          <w:color w:val="0000FF"/>
          <w:u w:val="single"/>
        </w:rPr>
        <w:fldChar w:fldCharType="end"/>
      </w:r>
      <w:bookmarkStart w:id="4763" w:name="poznamky.poznamka-37d.text"/>
      <w:r>
        <w:rPr>
          <w:rFonts w:ascii="Times New Roman" w:hAnsi="Times New Roman"/>
          <w:color w:val="000000"/>
        </w:rPr>
        <w:t xml:space="preserve"> v znení neskorších predpisov. </w:t>
      </w:r>
      <w:bookmarkEnd w:id="4763"/>
    </w:p>
    <w:p w:rsidR="00F5712B" w:rsidRDefault="00A66048">
      <w:pPr>
        <w:spacing w:after="0"/>
        <w:ind w:left="120"/>
      </w:pPr>
      <w:bookmarkStart w:id="4764" w:name="poznamky.poznamka-37e"/>
      <w:bookmarkEnd w:id="4761"/>
      <w:r>
        <w:rPr>
          <w:rFonts w:ascii="Times New Roman" w:hAnsi="Times New Roman"/>
          <w:color w:val="000000"/>
        </w:rPr>
        <w:t xml:space="preserve"> </w:t>
      </w:r>
      <w:bookmarkStart w:id="4765" w:name="poznamky.poznamka-37e.oznacenie"/>
      <w:r>
        <w:rPr>
          <w:rFonts w:ascii="Times New Roman" w:hAnsi="Times New Roman"/>
          <w:color w:val="000000"/>
        </w:rPr>
        <w:t xml:space="preserve">37e) </w:t>
      </w:r>
      <w:bookmarkEnd w:id="4765"/>
      <w:r>
        <w:fldChar w:fldCharType="begin"/>
      </w:r>
      <w:r>
        <w:instrText xml:space="preserve"> HYPERLINK "https://www.slov-lex.sk/pravne-predpisy/SK/ZZ/1988/51/" \l "paragraf-9" \h </w:instrText>
      </w:r>
      <w:r>
        <w:fldChar w:fldCharType="separate"/>
      </w:r>
      <w:r>
        <w:rPr>
          <w:rFonts w:ascii="Times New Roman" w:hAnsi="Times New Roman"/>
          <w:color w:val="0000FF"/>
          <w:u w:val="single"/>
        </w:rPr>
        <w:t>§ 9 až 13</w:t>
      </w:r>
      <w:r>
        <w:rPr>
          <w:rFonts w:ascii="Times New Roman" w:hAnsi="Times New Roman"/>
          <w:color w:val="0000FF"/>
          <w:u w:val="single"/>
        </w:rPr>
        <w:fldChar w:fldCharType="end"/>
      </w:r>
      <w:r>
        <w:rPr>
          <w:rFonts w:ascii="Times New Roman" w:hAnsi="Times New Roman"/>
          <w:color w:val="000000"/>
        </w:rPr>
        <w:t xml:space="preserve"> a </w:t>
      </w:r>
      <w:hyperlink r:id="rId102" w:anchor="paragraf-17">
        <w:r>
          <w:rPr>
            <w:rFonts w:ascii="Times New Roman" w:hAnsi="Times New Roman"/>
            <w:color w:val="0000FF"/>
            <w:u w:val="single"/>
          </w:rPr>
          <w:t>17 až 19</w:t>
        </w:r>
      </w:hyperlink>
      <w:r>
        <w:rPr>
          <w:rFonts w:ascii="Times New Roman" w:hAnsi="Times New Roman"/>
          <w:color w:val="000000"/>
        </w:rPr>
        <w:t xml:space="preserve"> zák</w:t>
      </w:r>
      <w:r>
        <w:rPr>
          <w:rFonts w:ascii="Times New Roman" w:hAnsi="Times New Roman"/>
          <w:color w:val="000000"/>
        </w:rPr>
        <w:t xml:space="preserve">ona č. </w:t>
      </w:r>
      <w:hyperlink r:id="rId103">
        <w:r>
          <w:rPr>
            <w:rFonts w:ascii="Times New Roman" w:hAnsi="Times New Roman"/>
            <w:color w:val="0000FF"/>
            <w:u w:val="single"/>
          </w:rPr>
          <w:t>51/1988 Zb.</w:t>
        </w:r>
      </w:hyperlink>
      <w:bookmarkStart w:id="4766" w:name="poznamky.poznamka-37e.text"/>
      <w:r>
        <w:rPr>
          <w:rFonts w:ascii="Times New Roman" w:hAnsi="Times New Roman"/>
          <w:color w:val="000000"/>
        </w:rPr>
        <w:t xml:space="preserve"> v znení neskorších predpisov. </w:t>
      </w:r>
      <w:bookmarkEnd w:id="4766"/>
    </w:p>
    <w:p w:rsidR="00F5712B" w:rsidRDefault="00A66048">
      <w:pPr>
        <w:spacing w:after="0"/>
        <w:ind w:left="120"/>
      </w:pPr>
      <w:bookmarkStart w:id="4767" w:name="poznamky.poznamka-38"/>
      <w:bookmarkEnd w:id="4764"/>
      <w:r>
        <w:rPr>
          <w:rFonts w:ascii="Times New Roman" w:hAnsi="Times New Roman"/>
          <w:color w:val="000000"/>
        </w:rPr>
        <w:t xml:space="preserve"> </w:t>
      </w:r>
      <w:bookmarkStart w:id="4768" w:name="poznamky.poznamka-38.oznacenie"/>
      <w:r>
        <w:rPr>
          <w:rFonts w:ascii="Times New Roman" w:hAnsi="Times New Roman"/>
          <w:color w:val="000000"/>
        </w:rPr>
        <w:t xml:space="preserve">38) </w:t>
      </w:r>
      <w:bookmarkEnd w:id="4768"/>
      <w:r>
        <w:fldChar w:fldCharType="begin"/>
      </w:r>
      <w:r>
        <w:instrText xml:space="preserve"> HYPERLINK "https://www.slov-lex.sk/pravne-predpisy/SK/ZZ/2007/569/" \l "paragraf-2" \h </w:instrText>
      </w:r>
      <w:r>
        <w:fldChar w:fldCharType="separate"/>
      </w:r>
      <w:r>
        <w:rPr>
          <w:rFonts w:ascii="Times New Roman" w:hAnsi="Times New Roman"/>
          <w:color w:val="0000FF"/>
          <w:u w:val="single"/>
        </w:rPr>
        <w:t>§ 2 zákona č. 569/2007 Z. z.</w:t>
      </w:r>
      <w:r>
        <w:rPr>
          <w:rFonts w:ascii="Times New Roman" w:hAnsi="Times New Roman"/>
          <w:color w:val="0000FF"/>
          <w:u w:val="single"/>
        </w:rPr>
        <w:fldChar w:fldCharType="end"/>
      </w:r>
      <w:bookmarkStart w:id="4769" w:name="poznamky.poznamka-38.text"/>
      <w:r>
        <w:rPr>
          <w:rFonts w:ascii="Times New Roman" w:hAnsi="Times New Roman"/>
          <w:color w:val="000000"/>
        </w:rPr>
        <w:t xml:space="preserve"> </w:t>
      </w:r>
      <w:bookmarkEnd w:id="4769"/>
    </w:p>
    <w:p w:rsidR="00F5712B" w:rsidRDefault="00A66048">
      <w:pPr>
        <w:spacing w:after="0"/>
        <w:ind w:left="120"/>
      </w:pPr>
      <w:bookmarkStart w:id="4770" w:name="poznamky.poznamka-39"/>
      <w:bookmarkEnd w:id="4767"/>
      <w:r>
        <w:rPr>
          <w:rFonts w:ascii="Times New Roman" w:hAnsi="Times New Roman"/>
          <w:color w:val="000000"/>
        </w:rPr>
        <w:t xml:space="preserve"> </w:t>
      </w:r>
      <w:bookmarkStart w:id="4771" w:name="poznamky.poznamka-39.oznacenie"/>
      <w:r>
        <w:rPr>
          <w:rFonts w:ascii="Times New Roman" w:hAnsi="Times New Roman"/>
          <w:color w:val="000000"/>
        </w:rPr>
        <w:t xml:space="preserve">39) </w:t>
      </w:r>
      <w:bookmarkEnd w:id="4771"/>
      <w:r>
        <w:rPr>
          <w:rFonts w:ascii="Times New Roman" w:hAnsi="Times New Roman"/>
          <w:color w:val="000000"/>
        </w:rPr>
        <w:t>Z</w:t>
      </w:r>
      <w:r>
        <w:rPr>
          <w:rFonts w:ascii="Times New Roman" w:hAnsi="Times New Roman"/>
          <w:color w:val="000000"/>
        </w:rPr>
        <w:t xml:space="preserve">ákon č. </w:t>
      </w:r>
      <w:hyperlink r:id="rId104">
        <w:r>
          <w:rPr>
            <w:rFonts w:ascii="Times New Roman" w:hAnsi="Times New Roman"/>
            <w:color w:val="0000FF"/>
            <w:u w:val="single"/>
          </w:rPr>
          <w:t>326/2005 Z. z.</w:t>
        </w:r>
      </w:hyperlink>
      <w:bookmarkStart w:id="4772" w:name="poznamky.poznamka-39.text"/>
      <w:r>
        <w:rPr>
          <w:rFonts w:ascii="Times New Roman" w:hAnsi="Times New Roman"/>
          <w:color w:val="000000"/>
        </w:rPr>
        <w:t xml:space="preserve"> v znení neskorších predpisov. </w:t>
      </w:r>
      <w:bookmarkEnd w:id="4772"/>
    </w:p>
    <w:p w:rsidR="00F5712B" w:rsidRDefault="00A66048">
      <w:pPr>
        <w:spacing w:after="0"/>
        <w:ind w:left="120"/>
      </w:pPr>
      <w:bookmarkStart w:id="4773" w:name="poznamky.poznamka-39a"/>
      <w:bookmarkEnd w:id="4770"/>
      <w:r>
        <w:rPr>
          <w:rFonts w:ascii="Times New Roman" w:hAnsi="Times New Roman"/>
          <w:color w:val="000000"/>
        </w:rPr>
        <w:t xml:space="preserve"> </w:t>
      </w:r>
      <w:bookmarkStart w:id="4774" w:name="poznamky.poznamka-39a.oznacenie"/>
      <w:r>
        <w:rPr>
          <w:rFonts w:ascii="Times New Roman" w:hAnsi="Times New Roman"/>
          <w:color w:val="000000"/>
        </w:rPr>
        <w:t xml:space="preserve">39a) </w:t>
      </w:r>
      <w:bookmarkEnd w:id="4774"/>
      <w:r>
        <w:fldChar w:fldCharType="begin"/>
      </w:r>
      <w:r>
        <w:instrText xml:space="preserve"> HYPERLINK "https://www.slov-lex.sk/pravne-predpisy/SK/ZZ/2022/200/" \l "predpis.cast-siesta" \h </w:instrText>
      </w:r>
      <w:r>
        <w:fldChar w:fldCharType="separate"/>
      </w:r>
      <w:r>
        <w:rPr>
          <w:rFonts w:ascii="Times New Roman" w:hAnsi="Times New Roman"/>
          <w:color w:val="0000FF"/>
          <w:u w:val="single"/>
        </w:rPr>
        <w:t>Šiesta časť</w:t>
      </w:r>
      <w:r>
        <w:rPr>
          <w:rFonts w:ascii="Times New Roman" w:hAnsi="Times New Roman"/>
          <w:color w:val="0000FF"/>
          <w:u w:val="single"/>
        </w:rPr>
        <w:fldChar w:fldCharType="end"/>
      </w:r>
      <w:r>
        <w:rPr>
          <w:rFonts w:ascii="Times New Roman" w:hAnsi="Times New Roman"/>
          <w:color w:val="000000"/>
        </w:rPr>
        <w:t xml:space="preserve"> zákona č. </w:t>
      </w:r>
      <w:hyperlink r:id="rId105">
        <w:r>
          <w:rPr>
            <w:rFonts w:ascii="Times New Roman" w:hAnsi="Times New Roman"/>
            <w:color w:val="0000FF"/>
            <w:u w:val="single"/>
          </w:rPr>
          <w:t>200/2022 Z. z.</w:t>
        </w:r>
      </w:hyperlink>
      <w:bookmarkStart w:id="4775" w:name="poznamky.poznamka-39a.text"/>
      <w:r>
        <w:rPr>
          <w:rFonts w:ascii="Times New Roman" w:hAnsi="Times New Roman"/>
          <w:color w:val="000000"/>
        </w:rPr>
        <w:t xml:space="preserve"> o územnom plánovaní v znení neskorších predpisov. </w:t>
      </w:r>
      <w:bookmarkEnd w:id="4775"/>
    </w:p>
    <w:p w:rsidR="00F5712B" w:rsidRDefault="00A66048">
      <w:pPr>
        <w:spacing w:after="0"/>
        <w:ind w:left="120"/>
      </w:pPr>
      <w:bookmarkStart w:id="4776" w:name="poznamky.poznamka-40"/>
      <w:bookmarkEnd w:id="4773"/>
      <w:r>
        <w:rPr>
          <w:rFonts w:ascii="Times New Roman" w:hAnsi="Times New Roman"/>
          <w:color w:val="000000"/>
        </w:rPr>
        <w:t xml:space="preserve"> </w:t>
      </w:r>
      <w:bookmarkStart w:id="4777" w:name="poznamky.poznamka-40.oznacenie"/>
      <w:r>
        <w:rPr>
          <w:rFonts w:ascii="Times New Roman" w:hAnsi="Times New Roman"/>
          <w:color w:val="000000"/>
        </w:rPr>
        <w:t xml:space="preserve">40) </w:t>
      </w:r>
      <w:bookmarkEnd w:id="4777"/>
      <w:r>
        <w:rPr>
          <w:rFonts w:ascii="Times New Roman" w:hAnsi="Times New Roman"/>
          <w:color w:val="000000"/>
        </w:rPr>
        <w:t xml:space="preserve">Zákon č. </w:t>
      </w:r>
      <w:hyperlink r:id="rId106">
        <w:r>
          <w:rPr>
            <w:rFonts w:ascii="Times New Roman" w:hAnsi="Times New Roman"/>
            <w:color w:val="0000FF"/>
            <w:u w:val="single"/>
          </w:rPr>
          <w:t>305/2018 Z. z.</w:t>
        </w:r>
      </w:hyperlink>
      <w:bookmarkStart w:id="4778" w:name="poznamky.poznamka-40.text"/>
      <w:r>
        <w:rPr>
          <w:rFonts w:ascii="Times New Roman" w:hAnsi="Times New Roman"/>
          <w:color w:val="000000"/>
        </w:rPr>
        <w:t xml:space="preserve"> </w:t>
      </w:r>
      <w:r>
        <w:rPr>
          <w:rFonts w:ascii="Times New Roman" w:hAnsi="Times New Roman"/>
          <w:color w:val="000000"/>
        </w:rPr>
        <w:t xml:space="preserve">o chránených oblastiach prirodzenej akumulácie vôd a o zmene a doplnení niektorých zákonov. </w:t>
      </w:r>
      <w:bookmarkEnd w:id="4778"/>
    </w:p>
    <w:p w:rsidR="00F5712B" w:rsidRDefault="00A66048">
      <w:pPr>
        <w:spacing w:after="0"/>
        <w:ind w:left="120"/>
      </w:pPr>
      <w:bookmarkStart w:id="4779" w:name="poznamky.poznamka-44"/>
      <w:bookmarkEnd w:id="4776"/>
      <w:r>
        <w:rPr>
          <w:rFonts w:ascii="Times New Roman" w:hAnsi="Times New Roman"/>
          <w:color w:val="000000"/>
        </w:rPr>
        <w:t xml:space="preserve"> </w:t>
      </w:r>
      <w:bookmarkStart w:id="4780" w:name="poznamky.poznamka-44.oznacenie"/>
      <w:r>
        <w:rPr>
          <w:rFonts w:ascii="Times New Roman" w:hAnsi="Times New Roman"/>
          <w:color w:val="000000"/>
        </w:rPr>
        <w:t xml:space="preserve">44) </w:t>
      </w:r>
      <w:bookmarkEnd w:id="4780"/>
      <w:r>
        <w:fldChar w:fldCharType="begin"/>
      </w:r>
      <w:r>
        <w:instrText xml:space="preserve"> HYPERLINK "https://www.slov-lex.sk/pravne-predpisy/SK/ZZ/2007/355/" \l "paragraf-13.odsek-3.pismeno-d" \h </w:instrText>
      </w:r>
      <w:r>
        <w:fldChar w:fldCharType="separate"/>
      </w:r>
      <w:r>
        <w:rPr>
          <w:rFonts w:ascii="Times New Roman" w:hAnsi="Times New Roman"/>
          <w:color w:val="0000FF"/>
          <w:u w:val="single"/>
        </w:rPr>
        <w:t>§ 13 ods. 3 písmeno d)</w:t>
      </w:r>
      <w:r>
        <w:rPr>
          <w:rFonts w:ascii="Times New Roman" w:hAnsi="Times New Roman"/>
          <w:color w:val="0000FF"/>
          <w:u w:val="single"/>
        </w:rPr>
        <w:fldChar w:fldCharType="end"/>
      </w:r>
      <w:r>
        <w:rPr>
          <w:rFonts w:ascii="Times New Roman" w:hAnsi="Times New Roman"/>
          <w:color w:val="000000"/>
        </w:rPr>
        <w:t xml:space="preserve"> zákona č. </w:t>
      </w:r>
      <w:hyperlink r:id="rId107">
        <w:r>
          <w:rPr>
            <w:rFonts w:ascii="Times New Roman" w:hAnsi="Times New Roman"/>
            <w:color w:val="0000FF"/>
            <w:u w:val="single"/>
          </w:rPr>
          <w:t>355/2007 Z. z.</w:t>
        </w:r>
      </w:hyperlink>
      <w:r>
        <w:rPr>
          <w:rFonts w:ascii="Times New Roman" w:hAnsi="Times New Roman"/>
          <w:color w:val="000000"/>
        </w:rPr>
        <w:t xml:space="preserve"> v znení zákona č. </w:t>
      </w:r>
      <w:hyperlink r:id="rId108">
        <w:r>
          <w:rPr>
            <w:rFonts w:ascii="Times New Roman" w:hAnsi="Times New Roman"/>
            <w:color w:val="0000FF"/>
            <w:u w:val="single"/>
          </w:rPr>
          <w:t>517/2022 Z. z.</w:t>
        </w:r>
      </w:hyperlink>
      <w:bookmarkStart w:id="4781" w:name="poznamky.poznamka-44.text"/>
      <w:r>
        <w:rPr>
          <w:rFonts w:ascii="Times New Roman" w:hAnsi="Times New Roman"/>
          <w:color w:val="000000"/>
        </w:rPr>
        <w:t xml:space="preserve"> </w:t>
      </w:r>
      <w:bookmarkEnd w:id="4781"/>
    </w:p>
    <w:p w:rsidR="00F5712B" w:rsidRDefault="00A66048">
      <w:pPr>
        <w:spacing w:after="0"/>
        <w:ind w:left="120"/>
      </w:pPr>
      <w:bookmarkStart w:id="4782" w:name="poznamky.poznamka-45a"/>
      <w:bookmarkEnd w:id="4779"/>
      <w:r>
        <w:rPr>
          <w:rFonts w:ascii="Times New Roman" w:hAnsi="Times New Roman"/>
          <w:color w:val="000000"/>
        </w:rPr>
        <w:lastRenderedPageBreak/>
        <w:t xml:space="preserve"> </w:t>
      </w:r>
      <w:bookmarkStart w:id="4783" w:name="poznamky.poznamka-45a.oznacenie"/>
      <w:r>
        <w:rPr>
          <w:rFonts w:ascii="Times New Roman" w:hAnsi="Times New Roman"/>
          <w:color w:val="000000"/>
        </w:rPr>
        <w:t xml:space="preserve">45a) </w:t>
      </w:r>
      <w:bookmarkEnd w:id="4783"/>
      <w:r>
        <w:fldChar w:fldCharType="begin"/>
      </w:r>
      <w:r>
        <w:instrText xml:space="preserve"> HYPERLINK "https://www.slov-lex.sk/pravne-predpisy/SK/ZZ/2005/4</w:instrText>
      </w:r>
      <w:r>
        <w:instrText xml:space="preserve">38/" \l "paragraf-1" \h </w:instrText>
      </w:r>
      <w:r>
        <w:fldChar w:fldCharType="separate"/>
      </w:r>
      <w:r>
        <w:rPr>
          <w:rFonts w:ascii="Times New Roman" w:hAnsi="Times New Roman"/>
          <w:color w:val="0000FF"/>
          <w:u w:val="single"/>
        </w:rPr>
        <w:t>§ 1 nariadenia vlády Slovenskej republiky č. 438/2005 Z. z.</w:t>
      </w:r>
      <w:r>
        <w:rPr>
          <w:rFonts w:ascii="Times New Roman" w:hAnsi="Times New Roman"/>
          <w:color w:val="0000FF"/>
          <w:u w:val="single"/>
        </w:rPr>
        <w:fldChar w:fldCharType="end"/>
      </w:r>
      <w:bookmarkStart w:id="4784" w:name="poznamky.poznamka-45a.text"/>
      <w:r>
        <w:rPr>
          <w:rFonts w:ascii="Times New Roman" w:hAnsi="Times New Roman"/>
          <w:color w:val="000000"/>
        </w:rPr>
        <w:t xml:space="preserve"> o podrobnostiach obsahu žiadosti o úhradu náhrady za obmedzenie bežného obhospodarovania pozemku a o spôsobe výpočtu náhrady. </w:t>
      </w:r>
      <w:bookmarkEnd w:id="4784"/>
    </w:p>
    <w:p w:rsidR="00F5712B" w:rsidRDefault="00A66048">
      <w:pPr>
        <w:spacing w:after="0"/>
        <w:ind w:left="120"/>
      </w:pPr>
      <w:bookmarkStart w:id="4785" w:name="poznamky.poznamka-46"/>
      <w:bookmarkEnd w:id="4782"/>
      <w:r>
        <w:rPr>
          <w:rFonts w:ascii="Times New Roman" w:hAnsi="Times New Roman"/>
          <w:color w:val="000000"/>
        </w:rPr>
        <w:t xml:space="preserve"> </w:t>
      </w:r>
      <w:bookmarkStart w:id="4786" w:name="poznamky.poznamka-46.oznacenie"/>
      <w:r>
        <w:rPr>
          <w:rFonts w:ascii="Times New Roman" w:hAnsi="Times New Roman"/>
          <w:color w:val="000000"/>
        </w:rPr>
        <w:t xml:space="preserve">46) </w:t>
      </w:r>
      <w:bookmarkEnd w:id="4786"/>
      <w:r>
        <w:rPr>
          <w:rFonts w:ascii="Times New Roman" w:hAnsi="Times New Roman"/>
          <w:color w:val="000000"/>
        </w:rPr>
        <w:t xml:space="preserve">Nariadenie vlády Slovenskej republiky č. </w:t>
      </w:r>
      <w:hyperlink r:id="rId109">
        <w:r>
          <w:rPr>
            <w:rFonts w:ascii="Times New Roman" w:hAnsi="Times New Roman"/>
            <w:color w:val="0000FF"/>
            <w:u w:val="single"/>
          </w:rPr>
          <w:t>438/2005 Z. z.</w:t>
        </w:r>
      </w:hyperlink>
      <w:bookmarkStart w:id="4787" w:name="poznamky.poznamka-46.text"/>
      <w:r>
        <w:rPr>
          <w:rFonts w:ascii="Times New Roman" w:hAnsi="Times New Roman"/>
          <w:color w:val="000000"/>
        </w:rPr>
        <w:t xml:space="preserve"> </w:t>
      </w:r>
      <w:bookmarkEnd w:id="4787"/>
    </w:p>
    <w:p w:rsidR="00F5712B" w:rsidRDefault="00A66048">
      <w:pPr>
        <w:spacing w:after="0"/>
        <w:ind w:left="120"/>
      </w:pPr>
      <w:bookmarkStart w:id="4788" w:name="poznamky.poznamka-46a"/>
      <w:bookmarkEnd w:id="4785"/>
      <w:r>
        <w:rPr>
          <w:rFonts w:ascii="Times New Roman" w:hAnsi="Times New Roman"/>
          <w:color w:val="000000"/>
        </w:rPr>
        <w:t xml:space="preserve"> </w:t>
      </w:r>
      <w:bookmarkStart w:id="4789" w:name="poznamky.poznamka-46a.oznacenie"/>
      <w:r>
        <w:rPr>
          <w:rFonts w:ascii="Times New Roman" w:hAnsi="Times New Roman"/>
          <w:color w:val="000000"/>
        </w:rPr>
        <w:t xml:space="preserve">46a) </w:t>
      </w:r>
      <w:bookmarkEnd w:id="4789"/>
      <w:r>
        <w:rPr>
          <w:rFonts w:ascii="Times New Roman" w:hAnsi="Times New Roman"/>
          <w:color w:val="000000"/>
        </w:rPr>
        <w:t xml:space="preserve">Napríklad zákon č. </w:t>
      </w:r>
      <w:hyperlink r:id="rId110">
        <w:r>
          <w:rPr>
            <w:rFonts w:ascii="Times New Roman" w:hAnsi="Times New Roman"/>
            <w:color w:val="0000FF"/>
            <w:u w:val="single"/>
          </w:rPr>
          <w:t>326/2005 Z. z.</w:t>
        </w:r>
      </w:hyperlink>
      <w:r>
        <w:rPr>
          <w:rFonts w:ascii="Times New Roman" w:hAnsi="Times New Roman"/>
          <w:color w:val="000000"/>
        </w:rPr>
        <w:t xml:space="preserve"> v znení n</w:t>
      </w:r>
      <w:r>
        <w:rPr>
          <w:rFonts w:ascii="Times New Roman" w:hAnsi="Times New Roman"/>
          <w:color w:val="000000"/>
        </w:rPr>
        <w:t xml:space="preserve">eskorších predpisov, zákon č. </w:t>
      </w:r>
      <w:hyperlink r:id="rId111">
        <w:r>
          <w:rPr>
            <w:rFonts w:ascii="Times New Roman" w:hAnsi="Times New Roman"/>
            <w:color w:val="0000FF"/>
            <w:u w:val="single"/>
          </w:rPr>
          <w:t>220/2004 Z. z.</w:t>
        </w:r>
      </w:hyperlink>
      <w:r>
        <w:rPr>
          <w:rFonts w:ascii="Times New Roman" w:hAnsi="Times New Roman"/>
          <w:color w:val="000000"/>
        </w:rPr>
        <w:t xml:space="preserve"> o ochrane a využívaní poľnohospodárskej pôdy a o zmene zákona č. </w:t>
      </w:r>
      <w:hyperlink r:id="rId112">
        <w:r>
          <w:rPr>
            <w:rFonts w:ascii="Times New Roman" w:hAnsi="Times New Roman"/>
            <w:color w:val="0000FF"/>
            <w:u w:val="single"/>
          </w:rPr>
          <w:t>245/2003 Z. z.</w:t>
        </w:r>
      </w:hyperlink>
      <w:bookmarkStart w:id="4790" w:name="poznamky.poznamka-46a.text"/>
      <w:r>
        <w:rPr>
          <w:rFonts w:ascii="Times New Roman" w:hAnsi="Times New Roman"/>
          <w:color w:val="000000"/>
        </w:rPr>
        <w:t xml:space="preserve"> o integrovanej prevencii a kontrole znečisťovania životného prostredia a o zmene a doplnení niektorých zákonov v znení neskorších predpisov. </w:t>
      </w:r>
      <w:bookmarkEnd w:id="4790"/>
    </w:p>
    <w:p w:rsidR="00F5712B" w:rsidRDefault="00A66048">
      <w:pPr>
        <w:spacing w:after="0"/>
        <w:ind w:left="120"/>
      </w:pPr>
      <w:bookmarkStart w:id="4791" w:name="poznamky.poznamka-46aa"/>
      <w:bookmarkEnd w:id="4788"/>
      <w:r>
        <w:rPr>
          <w:rFonts w:ascii="Times New Roman" w:hAnsi="Times New Roman"/>
          <w:color w:val="000000"/>
        </w:rPr>
        <w:t xml:space="preserve"> </w:t>
      </w:r>
      <w:bookmarkStart w:id="4792" w:name="poznamky.poznamka-46aa.oznacenie"/>
      <w:r>
        <w:rPr>
          <w:rFonts w:ascii="Times New Roman" w:hAnsi="Times New Roman"/>
          <w:color w:val="000000"/>
        </w:rPr>
        <w:t xml:space="preserve">46aa) </w:t>
      </w:r>
      <w:bookmarkEnd w:id="4792"/>
      <w:r>
        <w:fldChar w:fldCharType="begin"/>
      </w:r>
      <w:r>
        <w:instrText xml:space="preserve"> HYPERLINK "https://www.slov-lex.sk/pravne-predpisy/SK/ZZ/2022/200/" \l "paragraf-18" </w:instrText>
      </w:r>
      <w:r>
        <w:instrText xml:space="preserve">\h </w:instrText>
      </w:r>
      <w:r>
        <w:fldChar w:fldCharType="separate"/>
      </w:r>
      <w:r>
        <w:rPr>
          <w:rFonts w:ascii="Times New Roman" w:hAnsi="Times New Roman"/>
          <w:color w:val="0000FF"/>
          <w:u w:val="single"/>
        </w:rPr>
        <w:t>§ 18</w:t>
      </w:r>
      <w:r>
        <w:rPr>
          <w:rFonts w:ascii="Times New Roman" w:hAnsi="Times New Roman"/>
          <w:color w:val="0000FF"/>
          <w:u w:val="single"/>
        </w:rPr>
        <w:fldChar w:fldCharType="end"/>
      </w:r>
      <w:r>
        <w:rPr>
          <w:rFonts w:ascii="Times New Roman" w:hAnsi="Times New Roman"/>
          <w:color w:val="000000"/>
        </w:rPr>
        <w:t xml:space="preserve"> zákona č. </w:t>
      </w:r>
      <w:hyperlink r:id="rId113">
        <w:r>
          <w:rPr>
            <w:rFonts w:ascii="Times New Roman" w:hAnsi="Times New Roman"/>
            <w:color w:val="0000FF"/>
            <w:u w:val="single"/>
          </w:rPr>
          <w:t>200/2022 Z. z.</w:t>
        </w:r>
      </w:hyperlink>
      <w:r>
        <w:rPr>
          <w:rFonts w:ascii="Times New Roman" w:hAnsi="Times New Roman"/>
          <w:color w:val="000000"/>
        </w:rPr>
        <w:t xml:space="preserve"> v znení zákona č. </w:t>
      </w:r>
      <w:hyperlink r:id="rId114">
        <w:r>
          <w:rPr>
            <w:rFonts w:ascii="Times New Roman" w:hAnsi="Times New Roman"/>
            <w:color w:val="0000FF"/>
            <w:u w:val="single"/>
          </w:rPr>
          <w:t>205/2023 Z. z.</w:t>
        </w:r>
      </w:hyperlink>
      <w:bookmarkStart w:id="4793" w:name="poznamky.poznamka-46aa.text"/>
      <w:r>
        <w:rPr>
          <w:rFonts w:ascii="Times New Roman" w:hAnsi="Times New Roman"/>
          <w:color w:val="000000"/>
        </w:rPr>
        <w:t xml:space="preserve"> </w:t>
      </w:r>
      <w:bookmarkEnd w:id="4793"/>
    </w:p>
    <w:p w:rsidR="00F5712B" w:rsidRDefault="00A66048">
      <w:pPr>
        <w:spacing w:after="0"/>
        <w:ind w:left="120"/>
      </w:pPr>
      <w:bookmarkStart w:id="4794" w:name="poznamky.poznamka-46b"/>
      <w:bookmarkEnd w:id="4791"/>
      <w:r>
        <w:rPr>
          <w:rFonts w:ascii="Times New Roman" w:hAnsi="Times New Roman"/>
          <w:color w:val="000000"/>
        </w:rPr>
        <w:t xml:space="preserve"> </w:t>
      </w:r>
      <w:bookmarkStart w:id="4795" w:name="poznamky.poznamka-46b.oznacenie"/>
      <w:r>
        <w:rPr>
          <w:rFonts w:ascii="Times New Roman" w:hAnsi="Times New Roman"/>
          <w:color w:val="000000"/>
        </w:rPr>
        <w:t xml:space="preserve">46b) </w:t>
      </w:r>
      <w:bookmarkEnd w:id="4795"/>
      <w:r>
        <w:fldChar w:fldCharType="begin"/>
      </w:r>
      <w:r>
        <w:instrText xml:space="preserve"> HYPERLINK "https://www.slov-lex.sk/pravne-predpisy/SK/ZZ/1990/369/" \l "paragraf-4.odsek-3.pismeno-g" \h </w:instrText>
      </w:r>
      <w:r>
        <w:fldChar w:fldCharType="separate"/>
      </w:r>
      <w:r>
        <w:rPr>
          <w:rFonts w:ascii="Times New Roman" w:hAnsi="Times New Roman"/>
          <w:color w:val="0000FF"/>
          <w:u w:val="single"/>
        </w:rPr>
        <w:t>§ 4 ods. 3 písm. g) zákona Slovenskej národnej rady č. 369/1990 Zb.</w:t>
      </w:r>
      <w:r>
        <w:rPr>
          <w:rFonts w:ascii="Times New Roman" w:hAnsi="Times New Roman"/>
          <w:color w:val="0000FF"/>
          <w:u w:val="single"/>
        </w:rPr>
        <w:fldChar w:fldCharType="end"/>
      </w:r>
      <w:bookmarkStart w:id="4796" w:name="poznamky.poznamka-46b.text"/>
      <w:r>
        <w:rPr>
          <w:rFonts w:ascii="Times New Roman" w:hAnsi="Times New Roman"/>
          <w:color w:val="000000"/>
        </w:rPr>
        <w:t xml:space="preserve"> o obecnom zriadení v znení neskorších predpisov. </w:t>
      </w:r>
      <w:bookmarkEnd w:id="4796"/>
    </w:p>
    <w:p w:rsidR="00F5712B" w:rsidRDefault="00A66048">
      <w:pPr>
        <w:spacing w:after="0"/>
        <w:ind w:left="120"/>
      </w:pPr>
      <w:bookmarkStart w:id="4797" w:name="poznamky.poznamka-47"/>
      <w:bookmarkEnd w:id="4794"/>
      <w:r>
        <w:rPr>
          <w:rFonts w:ascii="Times New Roman" w:hAnsi="Times New Roman"/>
          <w:color w:val="000000"/>
        </w:rPr>
        <w:t xml:space="preserve"> </w:t>
      </w:r>
      <w:bookmarkStart w:id="4798" w:name="poznamky.poznamka-47.oznacenie"/>
      <w:r>
        <w:rPr>
          <w:rFonts w:ascii="Times New Roman" w:hAnsi="Times New Roman"/>
          <w:color w:val="000000"/>
        </w:rPr>
        <w:t xml:space="preserve">47) </w:t>
      </w:r>
      <w:bookmarkEnd w:id="4798"/>
      <w:r>
        <w:fldChar w:fldCharType="begin"/>
      </w:r>
      <w:r>
        <w:instrText xml:space="preserve"> HYPERLINK "https://www.</w:instrText>
      </w:r>
      <w:r>
        <w:instrText xml:space="preserve">slov-lex.sk/pravne-predpisy/SK/ZZ/2002/442/" \l "paragraf-36.odsek-7.pismeno-a" \h </w:instrText>
      </w:r>
      <w:r>
        <w:fldChar w:fldCharType="separate"/>
      </w:r>
      <w:r>
        <w:rPr>
          <w:rFonts w:ascii="Times New Roman" w:hAnsi="Times New Roman"/>
          <w:color w:val="0000FF"/>
          <w:u w:val="single"/>
        </w:rPr>
        <w:t>§ 36 ods. 7 písm. a) zákona č. 442/2002 Z. z.</w:t>
      </w:r>
      <w:r>
        <w:rPr>
          <w:rFonts w:ascii="Times New Roman" w:hAnsi="Times New Roman"/>
          <w:color w:val="0000FF"/>
          <w:u w:val="single"/>
        </w:rPr>
        <w:fldChar w:fldCharType="end"/>
      </w:r>
      <w:bookmarkStart w:id="4799" w:name="poznamky.poznamka-47.text"/>
      <w:r>
        <w:rPr>
          <w:rFonts w:ascii="Times New Roman" w:hAnsi="Times New Roman"/>
          <w:color w:val="000000"/>
        </w:rPr>
        <w:t xml:space="preserve"> v znení neskorších predpisov. </w:t>
      </w:r>
      <w:bookmarkEnd w:id="4799"/>
    </w:p>
    <w:p w:rsidR="00F5712B" w:rsidRDefault="00A66048">
      <w:pPr>
        <w:spacing w:after="0"/>
        <w:ind w:left="120"/>
      </w:pPr>
      <w:bookmarkStart w:id="4800" w:name="poznamky.poznamka-47a"/>
      <w:bookmarkEnd w:id="4797"/>
      <w:r>
        <w:rPr>
          <w:rFonts w:ascii="Times New Roman" w:hAnsi="Times New Roman"/>
          <w:color w:val="000000"/>
        </w:rPr>
        <w:t xml:space="preserve"> </w:t>
      </w:r>
      <w:bookmarkStart w:id="4801" w:name="poznamky.poznamka-47a.oznacenie"/>
      <w:r>
        <w:rPr>
          <w:rFonts w:ascii="Times New Roman" w:hAnsi="Times New Roman"/>
          <w:color w:val="000000"/>
        </w:rPr>
        <w:t xml:space="preserve">47a) </w:t>
      </w:r>
      <w:bookmarkEnd w:id="4801"/>
      <w:r>
        <w:fldChar w:fldCharType="begin"/>
      </w:r>
      <w:r>
        <w:instrText xml:space="preserve"> HYPERLINK "https://www.slov-lex.sk/pravne-predpisy/SK/ZZ/2002/442/" \l "paragraf-2.pis</w:instrText>
      </w:r>
      <w:r>
        <w:instrText xml:space="preserve">meno-b" \h </w:instrText>
      </w:r>
      <w:r>
        <w:fldChar w:fldCharType="separate"/>
      </w:r>
      <w:r>
        <w:rPr>
          <w:rFonts w:ascii="Times New Roman" w:hAnsi="Times New Roman"/>
          <w:color w:val="0000FF"/>
          <w:u w:val="single"/>
        </w:rPr>
        <w:t>§ 2 písm. b)</w:t>
      </w:r>
      <w:r>
        <w:rPr>
          <w:rFonts w:ascii="Times New Roman" w:hAnsi="Times New Roman"/>
          <w:color w:val="0000FF"/>
          <w:u w:val="single"/>
        </w:rPr>
        <w:fldChar w:fldCharType="end"/>
      </w:r>
      <w:r>
        <w:rPr>
          <w:rFonts w:ascii="Times New Roman" w:hAnsi="Times New Roman"/>
          <w:color w:val="000000"/>
        </w:rPr>
        <w:t xml:space="preserve"> a </w:t>
      </w:r>
      <w:hyperlink r:id="rId115" w:anchor="paragraf-5">
        <w:r>
          <w:rPr>
            <w:rFonts w:ascii="Times New Roman" w:hAnsi="Times New Roman"/>
            <w:color w:val="0000FF"/>
            <w:u w:val="single"/>
          </w:rPr>
          <w:t>§ 5</w:t>
        </w:r>
      </w:hyperlink>
      <w:r>
        <w:rPr>
          <w:rFonts w:ascii="Times New Roman" w:hAnsi="Times New Roman"/>
          <w:color w:val="000000"/>
        </w:rPr>
        <w:t xml:space="preserve"> zákona č. </w:t>
      </w:r>
      <w:hyperlink r:id="rId116">
        <w:r>
          <w:rPr>
            <w:rFonts w:ascii="Times New Roman" w:hAnsi="Times New Roman"/>
            <w:color w:val="0000FF"/>
            <w:u w:val="single"/>
          </w:rPr>
          <w:t>442/2002 Z. z.</w:t>
        </w:r>
      </w:hyperlink>
      <w:bookmarkStart w:id="4802" w:name="poznamky.poznamka-47a.text"/>
      <w:r>
        <w:rPr>
          <w:rFonts w:ascii="Times New Roman" w:hAnsi="Times New Roman"/>
          <w:color w:val="000000"/>
        </w:rPr>
        <w:t xml:space="preserve"> v znení neskorších predpisov. </w:t>
      </w:r>
      <w:bookmarkEnd w:id="4802"/>
    </w:p>
    <w:p w:rsidR="00F5712B" w:rsidRDefault="00A66048">
      <w:pPr>
        <w:spacing w:after="0"/>
        <w:ind w:left="120"/>
      </w:pPr>
      <w:bookmarkStart w:id="4803" w:name="poznamky.poznamka-47b"/>
      <w:bookmarkEnd w:id="4800"/>
      <w:r>
        <w:rPr>
          <w:rFonts w:ascii="Times New Roman" w:hAnsi="Times New Roman"/>
          <w:color w:val="000000"/>
        </w:rPr>
        <w:t xml:space="preserve"> </w:t>
      </w:r>
      <w:bookmarkStart w:id="4804" w:name="poznamky.poznamka-47b.oznacenie"/>
      <w:r>
        <w:rPr>
          <w:rFonts w:ascii="Times New Roman" w:hAnsi="Times New Roman"/>
          <w:color w:val="000000"/>
        </w:rPr>
        <w:t>47</w:t>
      </w:r>
      <w:r>
        <w:rPr>
          <w:rFonts w:ascii="Times New Roman" w:hAnsi="Times New Roman"/>
          <w:color w:val="000000"/>
        </w:rPr>
        <w:t xml:space="preserve">b) </w:t>
      </w:r>
      <w:bookmarkEnd w:id="4804"/>
      <w:r>
        <w:fldChar w:fldCharType="begin"/>
      </w:r>
      <w:r>
        <w:instrText xml:space="preserve"> HYPERLINK "https://www.slov-lex.sk/pravne-predpisy/SK/ZZ/1991/455/" \l "paragraf-25" \h </w:instrText>
      </w:r>
      <w:r>
        <w:fldChar w:fldCharType="separate"/>
      </w:r>
      <w:r>
        <w:rPr>
          <w:rFonts w:ascii="Times New Roman" w:hAnsi="Times New Roman"/>
          <w:color w:val="0000FF"/>
          <w:u w:val="single"/>
        </w:rPr>
        <w:t>§ 25 zákona č. 455/1991 Zb.</w:t>
      </w:r>
      <w:r>
        <w:rPr>
          <w:rFonts w:ascii="Times New Roman" w:hAnsi="Times New Roman"/>
          <w:color w:val="0000FF"/>
          <w:u w:val="single"/>
        </w:rPr>
        <w:fldChar w:fldCharType="end"/>
      </w:r>
      <w:bookmarkStart w:id="4805" w:name="poznamky.poznamka-47b.text"/>
      <w:r>
        <w:rPr>
          <w:rFonts w:ascii="Times New Roman" w:hAnsi="Times New Roman"/>
          <w:color w:val="000000"/>
        </w:rPr>
        <w:t xml:space="preserve"> o živnostenskom podnikaní (živnostenský zákon) v znení neskorších predpisov. </w:t>
      </w:r>
      <w:bookmarkEnd w:id="4805"/>
    </w:p>
    <w:p w:rsidR="00F5712B" w:rsidRDefault="00A66048">
      <w:pPr>
        <w:spacing w:after="0"/>
        <w:ind w:left="120"/>
      </w:pPr>
      <w:bookmarkStart w:id="4806" w:name="poznamky.poznamka-48"/>
      <w:bookmarkEnd w:id="4803"/>
      <w:r>
        <w:rPr>
          <w:rFonts w:ascii="Times New Roman" w:hAnsi="Times New Roman"/>
          <w:color w:val="000000"/>
        </w:rPr>
        <w:t xml:space="preserve"> </w:t>
      </w:r>
      <w:bookmarkStart w:id="4807" w:name="poznamky.poznamka-48.oznacenie"/>
      <w:r>
        <w:rPr>
          <w:rFonts w:ascii="Times New Roman" w:hAnsi="Times New Roman"/>
          <w:color w:val="000000"/>
        </w:rPr>
        <w:t xml:space="preserve">48) </w:t>
      </w:r>
      <w:bookmarkEnd w:id="4807"/>
      <w:r>
        <w:fldChar w:fldCharType="begin"/>
      </w:r>
      <w:r>
        <w:instrText xml:space="preserve"> HYPERLINK "https://www.slov-lex.sk/pravne-predp</w:instrText>
      </w:r>
      <w:r>
        <w:instrText xml:space="preserve">isy/SK/ZZ/2007/569/" \l "paragraf-4" \h </w:instrText>
      </w:r>
      <w:r>
        <w:fldChar w:fldCharType="separate"/>
      </w:r>
      <w:r>
        <w:rPr>
          <w:rFonts w:ascii="Times New Roman" w:hAnsi="Times New Roman"/>
          <w:color w:val="0000FF"/>
          <w:u w:val="single"/>
        </w:rPr>
        <w:t>§ 4 zákona č. 569/2007 Z. z.</w:t>
      </w:r>
      <w:r>
        <w:rPr>
          <w:rFonts w:ascii="Times New Roman" w:hAnsi="Times New Roman"/>
          <w:color w:val="0000FF"/>
          <w:u w:val="single"/>
        </w:rPr>
        <w:fldChar w:fldCharType="end"/>
      </w:r>
      <w:bookmarkStart w:id="4808" w:name="poznamky.poznamka-48.text"/>
      <w:r>
        <w:rPr>
          <w:rFonts w:ascii="Times New Roman" w:hAnsi="Times New Roman"/>
          <w:color w:val="000000"/>
        </w:rPr>
        <w:t xml:space="preserve"> </w:t>
      </w:r>
      <w:bookmarkEnd w:id="4808"/>
    </w:p>
    <w:p w:rsidR="00F5712B" w:rsidRDefault="00A66048">
      <w:pPr>
        <w:spacing w:after="0"/>
        <w:ind w:left="120"/>
      </w:pPr>
      <w:bookmarkStart w:id="4809" w:name="poznamky.poznamka-49"/>
      <w:bookmarkEnd w:id="4806"/>
      <w:r>
        <w:rPr>
          <w:rFonts w:ascii="Times New Roman" w:hAnsi="Times New Roman"/>
          <w:color w:val="000000"/>
        </w:rPr>
        <w:t xml:space="preserve"> </w:t>
      </w:r>
      <w:bookmarkStart w:id="4810" w:name="poznamky.poznamka-49.oznacenie"/>
      <w:r>
        <w:rPr>
          <w:rFonts w:ascii="Times New Roman" w:hAnsi="Times New Roman"/>
          <w:color w:val="000000"/>
        </w:rPr>
        <w:t xml:space="preserve">49) </w:t>
      </w:r>
      <w:bookmarkEnd w:id="4810"/>
      <w:r>
        <w:rPr>
          <w:rFonts w:ascii="Times New Roman" w:hAnsi="Times New Roman"/>
          <w:color w:val="000000"/>
        </w:rPr>
        <w:t xml:space="preserve">Napríklad zákon č. </w:t>
      </w:r>
      <w:hyperlink r:id="rId117">
        <w:r>
          <w:rPr>
            <w:rFonts w:ascii="Times New Roman" w:hAnsi="Times New Roman"/>
            <w:color w:val="0000FF"/>
            <w:u w:val="single"/>
          </w:rPr>
          <w:t>223/2001 Z. z.</w:t>
        </w:r>
      </w:hyperlink>
      <w:bookmarkStart w:id="4811" w:name="poznamky.poznamka-49.text"/>
      <w:r>
        <w:rPr>
          <w:rFonts w:ascii="Times New Roman" w:hAnsi="Times New Roman"/>
          <w:color w:val="000000"/>
        </w:rPr>
        <w:t xml:space="preserve"> o odpadoch a o zmene a doplnení niektorých zákonov v znení neskorších p</w:t>
      </w:r>
      <w:r>
        <w:rPr>
          <w:rFonts w:ascii="Times New Roman" w:hAnsi="Times New Roman"/>
          <w:color w:val="000000"/>
        </w:rPr>
        <w:t xml:space="preserve">redpisov. </w:t>
      </w:r>
      <w:bookmarkEnd w:id="4811"/>
    </w:p>
    <w:p w:rsidR="00F5712B" w:rsidRDefault="00A66048">
      <w:pPr>
        <w:spacing w:after="0"/>
        <w:ind w:left="120"/>
      </w:pPr>
      <w:bookmarkStart w:id="4812" w:name="poznamky.poznamka-49a"/>
      <w:bookmarkEnd w:id="4809"/>
      <w:r>
        <w:rPr>
          <w:rFonts w:ascii="Times New Roman" w:hAnsi="Times New Roman"/>
          <w:color w:val="000000"/>
        </w:rPr>
        <w:t xml:space="preserve"> </w:t>
      </w:r>
      <w:bookmarkStart w:id="4813" w:name="poznamky.poznamka-49a.oznacenie"/>
      <w:r>
        <w:rPr>
          <w:rFonts w:ascii="Times New Roman" w:hAnsi="Times New Roman"/>
          <w:color w:val="000000"/>
        </w:rPr>
        <w:t xml:space="preserve">49a) </w:t>
      </w:r>
      <w:bookmarkEnd w:id="4813"/>
      <w:r>
        <w:fldChar w:fldCharType="begin"/>
      </w:r>
      <w:r>
        <w:instrText xml:space="preserve"> HYPERLINK "https://www.slov-lex.sk/pravne-predpisy/SK/ZZ/2002/139/" \l "paragraf-2.odsek-2.pismeno-a" \h </w:instrText>
      </w:r>
      <w:r>
        <w:fldChar w:fldCharType="separate"/>
      </w:r>
      <w:r>
        <w:rPr>
          <w:rFonts w:ascii="Times New Roman" w:hAnsi="Times New Roman"/>
          <w:color w:val="0000FF"/>
          <w:u w:val="single"/>
        </w:rPr>
        <w:t>§ 2 ods. 2 písm. a) zákona č. 139/2002 Z. z.</w:t>
      </w:r>
      <w:r>
        <w:rPr>
          <w:rFonts w:ascii="Times New Roman" w:hAnsi="Times New Roman"/>
          <w:color w:val="0000FF"/>
          <w:u w:val="single"/>
        </w:rPr>
        <w:fldChar w:fldCharType="end"/>
      </w:r>
      <w:bookmarkStart w:id="4814" w:name="poznamky.poznamka-49a.text"/>
      <w:r>
        <w:rPr>
          <w:rFonts w:ascii="Times New Roman" w:hAnsi="Times New Roman"/>
          <w:color w:val="000000"/>
        </w:rPr>
        <w:t xml:space="preserve"> </w:t>
      </w:r>
      <w:bookmarkEnd w:id="4814"/>
    </w:p>
    <w:p w:rsidR="00F5712B" w:rsidRDefault="00A66048">
      <w:pPr>
        <w:spacing w:after="0"/>
        <w:ind w:left="120"/>
      </w:pPr>
      <w:bookmarkStart w:id="4815" w:name="poznamky.poznamka-50"/>
      <w:bookmarkEnd w:id="4812"/>
      <w:r>
        <w:rPr>
          <w:rFonts w:ascii="Times New Roman" w:hAnsi="Times New Roman"/>
          <w:color w:val="000000"/>
        </w:rPr>
        <w:t xml:space="preserve"> </w:t>
      </w:r>
      <w:bookmarkStart w:id="4816" w:name="poznamky.poznamka-50.oznacenie"/>
      <w:r>
        <w:rPr>
          <w:rFonts w:ascii="Times New Roman" w:hAnsi="Times New Roman"/>
          <w:color w:val="000000"/>
        </w:rPr>
        <w:t xml:space="preserve">50) </w:t>
      </w:r>
      <w:bookmarkEnd w:id="4816"/>
      <w:r>
        <w:fldChar w:fldCharType="begin"/>
      </w:r>
      <w:r>
        <w:instrText xml:space="preserve"> HYPERLINK "https://www.slov-lex.sk/pravne-predpisy/SK/ZZ/2003/525/" \l "para</w:instrText>
      </w:r>
      <w:r>
        <w:instrText xml:space="preserve">graf-10" \h </w:instrText>
      </w:r>
      <w:r>
        <w:fldChar w:fldCharType="separate"/>
      </w:r>
      <w:r>
        <w:rPr>
          <w:rFonts w:ascii="Times New Roman" w:hAnsi="Times New Roman"/>
          <w:color w:val="0000FF"/>
          <w:u w:val="single"/>
        </w:rPr>
        <w:t>§ 10</w:t>
      </w:r>
      <w:r>
        <w:rPr>
          <w:rFonts w:ascii="Times New Roman" w:hAnsi="Times New Roman"/>
          <w:color w:val="0000FF"/>
          <w:u w:val="single"/>
        </w:rPr>
        <w:fldChar w:fldCharType="end"/>
      </w:r>
      <w:r>
        <w:rPr>
          <w:rFonts w:ascii="Times New Roman" w:hAnsi="Times New Roman"/>
          <w:color w:val="000000"/>
        </w:rPr>
        <w:t xml:space="preserve"> zákona č. </w:t>
      </w:r>
      <w:hyperlink r:id="rId118">
        <w:r>
          <w:rPr>
            <w:rFonts w:ascii="Times New Roman" w:hAnsi="Times New Roman"/>
            <w:color w:val="0000FF"/>
            <w:u w:val="single"/>
          </w:rPr>
          <w:t>525/2003 Z. z.</w:t>
        </w:r>
      </w:hyperlink>
      <w:bookmarkStart w:id="4817" w:name="poznamky.poznamka-50.text"/>
      <w:r>
        <w:rPr>
          <w:rFonts w:ascii="Times New Roman" w:hAnsi="Times New Roman"/>
          <w:color w:val="000000"/>
        </w:rPr>
        <w:t xml:space="preserve"> o štátnej správe starostlivosti o životné prostredie a o zmene a doplnení niektorých zákonov. </w:t>
      </w:r>
      <w:bookmarkEnd w:id="4817"/>
    </w:p>
    <w:p w:rsidR="00F5712B" w:rsidRDefault="00A66048">
      <w:pPr>
        <w:spacing w:after="0"/>
        <w:ind w:left="120"/>
      </w:pPr>
      <w:bookmarkStart w:id="4818" w:name="poznamky.poznamka-51"/>
      <w:bookmarkEnd w:id="4815"/>
      <w:r>
        <w:rPr>
          <w:rFonts w:ascii="Times New Roman" w:hAnsi="Times New Roman"/>
          <w:color w:val="000000"/>
        </w:rPr>
        <w:t xml:space="preserve"> </w:t>
      </w:r>
      <w:bookmarkStart w:id="4819" w:name="poznamky.poznamka-51.oznacenie"/>
      <w:r>
        <w:rPr>
          <w:rFonts w:ascii="Times New Roman" w:hAnsi="Times New Roman"/>
          <w:color w:val="000000"/>
        </w:rPr>
        <w:t xml:space="preserve">51) </w:t>
      </w:r>
      <w:bookmarkEnd w:id="4819"/>
      <w:r>
        <w:fldChar w:fldCharType="begin"/>
      </w:r>
      <w:r>
        <w:instrText xml:space="preserve"> HYPERLINK "https://www.slov-lex.sk/</w:instrText>
      </w:r>
      <w:r>
        <w:instrText xml:space="preserve">pravne-predpisy/SK/ZZ/2002/129/" \l "paragraf-6" \h </w:instrText>
      </w:r>
      <w:r>
        <w:fldChar w:fldCharType="separate"/>
      </w:r>
      <w:r>
        <w:rPr>
          <w:rFonts w:ascii="Times New Roman" w:hAnsi="Times New Roman"/>
          <w:color w:val="0000FF"/>
          <w:u w:val="single"/>
        </w:rPr>
        <w:t>§ 6</w:t>
      </w:r>
      <w:r>
        <w:rPr>
          <w:rFonts w:ascii="Times New Roman" w:hAnsi="Times New Roman"/>
          <w:color w:val="0000FF"/>
          <w:u w:val="single"/>
        </w:rPr>
        <w:fldChar w:fldCharType="end"/>
      </w:r>
      <w:r>
        <w:rPr>
          <w:rFonts w:ascii="Times New Roman" w:hAnsi="Times New Roman"/>
          <w:color w:val="000000"/>
        </w:rPr>
        <w:t xml:space="preserve"> zákona č. </w:t>
      </w:r>
      <w:hyperlink r:id="rId119">
        <w:r>
          <w:rPr>
            <w:rFonts w:ascii="Times New Roman" w:hAnsi="Times New Roman"/>
            <w:color w:val="0000FF"/>
            <w:u w:val="single"/>
          </w:rPr>
          <w:t>129/2002 Z. z.</w:t>
        </w:r>
      </w:hyperlink>
      <w:bookmarkStart w:id="4820" w:name="poznamky.poznamka-51.text"/>
      <w:r>
        <w:rPr>
          <w:rFonts w:ascii="Times New Roman" w:hAnsi="Times New Roman"/>
          <w:color w:val="000000"/>
        </w:rPr>
        <w:t xml:space="preserve"> o integrovanom záchrannom systéme. </w:t>
      </w:r>
      <w:bookmarkEnd w:id="4820"/>
    </w:p>
    <w:p w:rsidR="00F5712B" w:rsidRDefault="00A66048">
      <w:pPr>
        <w:spacing w:after="0"/>
        <w:ind w:left="120"/>
      </w:pPr>
      <w:bookmarkStart w:id="4821" w:name="poznamky.poznamka-52"/>
      <w:bookmarkEnd w:id="4818"/>
      <w:r>
        <w:rPr>
          <w:rFonts w:ascii="Times New Roman" w:hAnsi="Times New Roman"/>
          <w:color w:val="000000"/>
        </w:rPr>
        <w:t xml:space="preserve"> </w:t>
      </w:r>
      <w:bookmarkStart w:id="4822" w:name="poznamky.poznamka-52.oznacenie"/>
      <w:r>
        <w:rPr>
          <w:rFonts w:ascii="Times New Roman" w:hAnsi="Times New Roman"/>
          <w:color w:val="000000"/>
        </w:rPr>
        <w:t xml:space="preserve">52) </w:t>
      </w:r>
      <w:bookmarkEnd w:id="4822"/>
      <w:r>
        <w:fldChar w:fldCharType="begin"/>
      </w:r>
      <w:r>
        <w:instrText xml:space="preserve"> HYPERLINK "https://www.slov-lex.sk/pravne-predpisy/SK/Z</w:instrText>
      </w:r>
      <w:r>
        <w:instrText xml:space="preserve">Z/2002/129/" \l "paragraf-8" \h </w:instrText>
      </w:r>
      <w:r>
        <w:fldChar w:fldCharType="separate"/>
      </w:r>
      <w:r>
        <w:rPr>
          <w:rFonts w:ascii="Times New Roman" w:hAnsi="Times New Roman"/>
          <w:color w:val="0000FF"/>
          <w:u w:val="single"/>
        </w:rPr>
        <w:t>§ 8</w:t>
      </w:r>
      <w:r>
        <w:rPr>
          <w:rFonts w:ascii="Times New Roman" w:hAnsi="Times New Roman"/>
          <w:color w:val="0000FF"/>
          <w:u w:val="single"/>
        </w:rPr>
        <w:fldChar w:fldCharType="end"/>
      </w:r>
      <w:r>
        <w:rPr>
          <w:rFonts w:ascii="Times New Roman" w:hAnsi="Times New Roman"/>
          <w:color w:val="000000"/>
        </w:rPr>
        <w:t xml:space="preserve"> zákona č. </w:t>
      </w:r>
      <w:hyperlink r:id="rId120">
        <w:r>
          <w:rPr>
            <w:rFonts w:ascii="Times New Roman" w:hAnsi="Times New Roman"/>
            <w:color w:val="0000FF"/>
            <w:u w:val="single"/>
          </w:rPr>
          <w:t>129/2002 Z. z.</w:t>
        </w:r>
      </w:hyperlink>
      <w:bookmarkStart w:id="4823" w:name="poznamky.poznamka-52.text"/>
      <w:r>
        <w:rPr>
          <w:rFonts w:ascii="Times New Roman" w:hAnsi="Times New Roman"/>
          <w:color w:val="000000"/>
        </w:rPr>
        <w:t xml:space="preserve"> </w:t>
      </w:r>
      <w:bookmarkEnd w:id="4823"/>
    </w:p>
    <w:p w:rsidR="00F5712B" w:rsidRDefault="00A66048">
      <w:pPr>
        <w:spacing w:after="0"/>
        <w:ind w:left="120"/>
      </w:pPr>
      <w:bookmarkStart w:id="4824" w:name="poznamky.poznamka-53"/>
      <w:bookmarkEnd w:id="4821"/>
      <w:r>
        <w:rPr>
          <w:rFonts w:ascii="Times New Roman" w:hAnsi="Times New Roman"/>
          <w:color w:val="000000"/>
        </w:rPr>
        <w:t xml:space="preserve"> </w:t>
      </w:r>
      <w:bookmarkStart w:id="4825" w:name="poznamky.poznamka-53.oznacenie"/>
      <w:r>
        <w:rPr>
          <w:rFonts w:ascii="Times New Roman" w:hAnsi="Times New Roman"/>
          <w:color w:val="000000"/>
        </w:rPr>
        <w:t xml:space="preserve">53) </w:t>
      </w:r>
      <w:bookmarkEnd w:id="4825"/>
      <w:r>
        <w:fldChar w:fldCharType="begin"/>
      </w:r>
      <w:r>
        <w:instrText xml:space="preserve"> HYPERLINK "https://www.slov-lex.sk/pravne-predpisy/SK/ZZ/1992/17/" \l "paragraf-8.odsek-2" \h </w:instrText>
      </w:r>
      <w:r>
        <w:fldChar w:fldCharType="separate"/>
      </w:r>
      <w:r>
        <w:rPr>
          <w:rFonts w:ascii="Times New Roman" w:hAnsi="Times New Roman"/>
          <w:color w:val="0000FF"/>
          <w:u w:val="single"/>
        </w:rPr>
        <w:t>§ 8 ods. 2</w:t>
      </w:r>
      <w:r>
        <w:rPr>
          <w:rFonts w:ascii="Times New Roman" w:hAnsi="Times New Roman"/>
          <w:color w:val="0000FF"/>
          <w:u w:val="single"/>
        </w:rPr>
        <w:fldChar w:fldCharType="end"/>
      </w:r>
      <w:r>
        <w:rPr>
          <w:rFonts w:ascii="Times New Roman" w:hAnsi="Times New Roman"/>
          <w:color w:val="000000"/>
        </w:rPr>
        <w:t xml:space="preserve"> zákona č. </w:t>
      </w:r>
      <w:hyperlink r:id="rId121">
        <w:r>
          <w:rPr>
            <w:rFonts w:ascii="Times New Roman" w:hAnsi="Times New Roman"/>
            <w:color w:val="0000FF"/>
            <w:u w:val="single"/>
          </w:rPr>
          <w:t>17/1992 Zb.</w:t>
        </w:r>
      </w:hyperlink>
      <w:bookmarkStart w:id="4826" w:name="poznamky.poznamka-53.text"/>
      <w:r>
        <w:rPr>
          <w:rFonts w:ascii="Times New Roman" w:hAnsi="Times New Roman"/>
          <w:color w:val="000000"/>
        </w:rPr>
        <w:t xml:space="preserve"> </w:t>
      </w:r>
      <w:bookmarkEnd w:id="4826"/>
    </w:p>
    <w:p w:rsidR="00F5712B" w:rsidRDefault="00A66048">
      <w:pPr>
        <w:spacing w:after="0"/>
        <w:ind w:left="120"/>
      </w:pPr>
      <w:bookmarkStart w:id="4827" w:name="poznamky.poznamka-54"/>
      <w:bookmarkEnd w:id="4824"/>
      <w:r>
        <w:rPr>
          <w:rFonts w:ascii="Times New Roman" w:hAnsi="Times New Roman"/>
          <w:color w:val="000000"/>
        </w:rPr>
        <w:t xml:space="preserve"> </w:t>
      </w:r>
      <w:bookmarkStart w:id="4828" w:name="poznamky.poznamka-54.oznacenie"/>
      <w:r>
        <w:rPr>
          <w:rFonts w:ascii="Times New Roman" w:hAnsi="Times New Roman"/>
          <w:color w:val="000000"/>
        </w:rPr>
        <w:t xml:space="preserve">54) </w:t>
      </w:r>
      <w:bookmarkEnd w:id="4828"/>
      <w:r>
        <w:rPr>
          <w:rFonts w:ascii="Times New Roman" w:hAnsi="Times New Roman"/>
          <w:color w:val="000000"/>
        </w:rPr>
        <w:t xml:space="preserve">Napríklad zákon č. </w:t>
      </w:r>
      <w:hyperlink r:id="rId122">
        <w:r>
          <w:rPr>
            <w:rFonts w:ascii="Times New Roman" w:hAnsi="Times New Roman"/>
            <w:color w:val="0000FF"/>
            <w:u w:val="single"/>
          </w:rPr>
          <w:t>92/1991 Zb.</w:t>
        </w:r>
      </w:hyperlink>
      <w:bookmarkStart w:id="4829" w:name="poznamky.poznamka-54.text"/>
      <w:r>
        <w:rPr>
          <w:rFonts w:ascii="Times New Roman" w:hAnsi="Times New Roman"/>
          <w:color w:val="000000"/>
        </w:rPr>
        <w:t xml:space="preserve"> o podmienkach prevodu majetku štátu na iné osoby</w:t>
      </w:r>
      <w:r>
        <w:rPr>
          <w:rFonts w:ascii="Times New Roman" w:hAnsi="Times New Roman"/>
          <w:color w:val="000000"/>
        </w:rPr>
        <w:t xml:space="preserve"> v znení neskorších predpisov. </w:t>
      </w:r>
      <w:bookmarkEnd w:id="4829"/>
    </w:p>
    <w:p w:rsidR="00F5712B" w:rsidRDefault="00A66048">
      <w:pPr>
        <w:spacing w:after="0"/>
        <w:ind w:left="120"/>
      </w:pPr>
      <w:bookmarkStart w:id="4830" w:name="poznamky.poznamka-55"/>
      <w:bookmarkEnd w:id="4827"/>
      <w:r>
        <w:rPr>
          <w:rFonts w:ascii="Times New Roman" w:hAnsi="Times New Roman"/>
          <w:color w:val="000000"/>
        </w:rPr>
        <w:t xml:space="preserve"> </w:t>
      </w:r>
      <w:bookmarkStart w:id="4831" w:name="poznamky.poznamka-55.oznacenie"/>
      <w:r>
        <w:rPr>
          <w:rFonts w:ascii="Times New Roman" w:hAnsi="Times New Roman"/>
          <w:color w:val="000000"/>
        </w:rPr>
        <w:t xml:space="preserve">55) </w:t>
      </w:r>
      <w:bookmarkEnd w:id="4831"/>
      <w:r>
        <w:fldChar w:fldCharType="begin"/>
      </w:r>
      <w:r>
        <w:instrText xml:space="preserve"> HYPERLINK "https://www.slov-lex.sk/pravne-predpisy/SK/ZZ/1964/40/" \l "paragraf-128.odsek-1" \h </w:instrText>
      </w:r>
      <w:r>
        <w:fldChar w:fldCharType="separate"/>
      </w:r>
      <w:r>
        <w:rPr>
          <w:rFonts w:ascii="Times New Roman" w:hAnsi="Times New Roman"/>
          <w:color w:val="0000FF"/>
          <w:u w:val="single"/>
        </w:rPr>
        <w:t>§ 128 ods. 1 Občianskeho zákonníka</w:t>
      </w:r>
      <w:r>
        <w:rPr>
          <w:rFonts w:ascii="Times New Roman" w:hAnsi="Times New Roman"/>
          <w:color w:val="0000FF"/>
          <w:u w:val="single"/>
        </w:rPr>
        <w:fldChar w:fldCharType="end"/>
      </w:r>
      <w:r>
        <w:rPr>
          <w:rFonts w:ascii="Times New Roman" w:hAnsi="Times New Roman"/>
          <w:color w:val="000000"/>
        </w:rPr>
        <w:t xml:space="preserve">v znení zákona č. </w:t>
      </w:r>
      <w:hyperlink r:id="rId123">
        <w:r>
          <w:rPr>
            <w:rFonts w:ascii="Times New Roman" w:hAnsi="Times New Roman"/>
            <w:color w:val="0000FF"/>
            <w:u w:val="single"/>
          </w:rPr>
          <w:t>509/1991 Zb.</w:t>
        </w:r>
      </w:hyperlink>
      <w:bookmarkStart w:id="4832" w:name="poznamky.poznamka-55.text"/>
      <w:r>
        <w:rPr>
          <w:rFonts w:ascii="Times New Roman" w:hAnsi="Times New Roman"/>
          <w:color w:val="000000"/>
        </w:rPr>
        <w:t xml:space="preserve"> </w:t>
      </w:r>
      <w:bookmarkEnd w:id="4832"/>
    </w:p>
    <w:p w:rsidR="00F5712B" w:rsidRDefault="00A66048">
      <w:pPr>
        <w:spacing w:after="0"/>
        <w:ind w:left="120"/>
      </w:pPr>
      <w:bookmarkStart w:id="4833" w:name="poznamky.poznamka-56"/>
      <w:bookmarkEnd w:id="4830"/>
      <w:r>
        <w:rPr>
          <w:rFonts w:ascii="Times New Roman" w:hAnsi="Times New Roman"/>
          <w:color w:val="000000"/>
        </w:rPr>
        <w:t xml:space="preserve"> </w:t>
      </w:r>
      <w:bookmarkStart w:id="4834" w:name="poznamky.poznamka-56.oznacenie"/>
      <w:r>
        <w:rPr>
          <w:rFonts w:ascii="Times New Roman" w:hAnsi="Times New Roman"/>
          <w:color w:val="000000"/>
        </w:rPr>
        <w:t xml:space="preserve">56) </w:t>
      </w:r>
      <w:bookmarkEnd w:id="4834"/>
      <w:r>
        <w:rPr>
          <w:rFonts w:ascii="Times New Roman" w:hAnsi="Times New Roman"/>
          <w:color w:val="000000"/>
        </w:rPr>
        <w:t xml:space="preserve">Zákon Národnej rady Slovenskej republiky č. </w:t>
      </w:r>
      <w:hyperlink r:id="rId124">
        <w:r>
          <w:rPr>
            <w:rFonts w:ascii="Times New Roman" w:hAnsi="Times New Roman"/>
            <w:color w:val="0000FF"/>
            <w:u w:val="single"/>
          </w:rPr>
          <w:t>162/1995 Z. z.</w:t>
        </w:r>
      </w:hyperlink>
      <w:bookmarkStart w:id="4835" w:name="poznamky.poznamka-56.text"/>
      <w:r>
        <w:rPr>
          <w:rFonts w:ascii="Times New Roman" w:hAnsi="Times New Roman"/>
          <w:color w:val="000000"/>
        </w:rPr>
        <w:t xml:space="preserve"> o katastri nehnuteľností a o zápise vlastníckych a iných práv k nehnuteľnostiam (katastrálny zá</w:t>
      </w:r>
      <w:r>
        <w:rPr>
          <w:rFonts w:ascii="Times New Roman" w:hAnsi="Times New Roman"/>
          <w:color w:val="000000"/>
        </w:rPr>
        <w:t xml:space="preserve">kon) v znení neskorších predpisov. </w:t>
      </w:r>
      <w:bookmarkEnd w:id="4835"/>
    </w:p>
    <w:p w:rsidR="00F5712B" w:rsidRDefault="00A66048">
      <w:pPr>
        <w:spacing w:after="0"/>
        <w:ind w:left="120"/>
      </w:pPr>
      <w:bookmarkStart w:id="4836" w:name="poznamky.poznamka-56a"/>
      <w:bookmarkEnd w:id="4833"/>
      <w:r>
        <w:rPr>
          <w:rFonts w:ascii="Times New Roman" w:hAnsi="Times New Roman"/>
          <w:color w:val="000000"/>
        </w:rPr>
        <w:t xml:space="preserve"> </w:t>
      </w:r>
      <w:bookmarkStart w:id="4837" w:name="poznamky.poznamka-56a.oznacenie"/>
      <w:r>
        <w:rPr>
          <w:rFonts w:ascii="Times New Roman" w:hAnsi="Times New Roman"/>
          <w:color w:val="000000"/>
        </w:rPr>
        <w:t xml:space="preserve">56a) </w:t>
      </w:r>
      <w:bookmarkEnd w:id="4837"/>
      <w:r>
        <w:fldChar w:fldCharType="begin"/>
      </w:r>
      <w:r>
        <w:instrText xml:space="preserve"> HYPERLINK "https://www.slov-lex.sk/pravne-predpisy/SK/ZZ/2000/338/" \l "paragraf-38a.odsek-2" \h </w:instrText>
      </w:r>
      <w:r>
        <w:fldChar w:fldCharType="separate"/>
      </w:r>
      <w:r>
        <w:rPr>
          <w:rFonts w:ascii="Times New Roman" w:hAnsi="Times New Roman"/>
          <w:color w:val="0000FF"/>
          <w:u w:val="single"/>
        </w:rPr>
        <w:t>§ 38a ods. 2 zákona č. 338/2000 Z. z.</w:t>
      </w:r>
      <w:r>
        <w:rPr>
          <w:rFonts w:ascii="Times New Roman" w:hAnsi="Times New Roman"/>
          <w:color w:val="0000FF"/>
          <w:u w:val="single"/>
        </w:rPr>
        <w:fldChar w:fldCharType="end"/>
      </w:r>
      <w:bookmarkStart w:id="4838" w:name="poznamky.poznamka-56a.text"/>
      <w:r>
        <w:rPr>
          <w:rFonts w:ascii="Times New Roman" w:hAnsi="Times New Roman"/>
          <w:color w:val="000000"/>
        </w:rPr>
        <w:t xml:space="preserve"> v znení neskorších predpisov. </w:t>
      </w:r>
      <w:bookmarkEnd w:id="4838"/>
    </w:p>
    <w:p w:rsidR="00F5712B" w:rsidRDefault="00A66048">
      <w:pPr>
        <w:spacing w:after="0"/>
        <w:ind w:left="120"/>
      </w:pPr>
      <w:bookmarkStart w:id="4839" w:name="poznamky.poznamka-56b"/>
      <w:bookmarkEnd w:id="4836"/>
      <w:r>
        <w:rPr>
          <w:rFonts w:ascii="Times New Roman" w:hAnsi="Times New Roman"/>
          <w:color w:val="000000"/>
        </w:rPr>
        <w:t xml:space="preserve"> </w:t>
      </w:r>
      <w:bookmarkStart w:id="4840" w:name="poznamky.poznamka-56b.oznacenie"/>
      <w:r>
        <w:rPr>
          <w:rFonts w:ascii="Times New Roman" w:hAnsi="Times New Roman"/>
          <w:color w:val="000000"/>
        </w:rPr>
        <w:t xml:space="preserve">56b) </w:t>
      </w:r>
      <w:bookmarkEnd w:id="4840"/>
      <w:r>
        <w:fldChar w:fldCharType="begin"/>
      </w:r>
      <w:r>
        <w:instrText xml:space="preserve"> HYPERLINK "https://www.slov-lex.sk/</w:instrText>
      </w:r>
      <w:r>
        <w:instrText xml:space="preserve">pravne-predpisy/SK/ZZ/2021/371/"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č. </w:t>
      </w:r>
      <w:hyperlink r:id="rId125">
        <w:r>
          <w:rPr>
            <w:rFonts w:ascii="Times New Roman" w:hAnsi="Times New Roman"/>
            <w:color w:val="0000FF"/>
            <w:u w:val="single"/>
          </w:rPr>
          <w:t>371/2021 Z. z.</w:t>
        </w:r>
      </w:hyperlink>
      <w:bookmarkStart w:id="4841" w:name="poznamky.poznamka-56b.text"/>
      <w:r>
        <w:rPr>
          <w:rFonts w:ascii="Times New Roman" w:hAnsi="Times New Roman"/>
          <w:color w:val="000000"/>
        </w:rPr>
        <w:t xml:space="preserve"> o významných investíciách v znení neskorších predpisov. </w:t>
      </w:r>
      <w:bookmarkEnd w:id="4841"/>
    </w:p>
    <w:p w:rsidR="00F5712B" w:rsidRDefault="00A66048">
      <w:pPr>
        <w:spacing w:after="0"/>
        <w:ind w:left="120"/>
      </w:pPr>
      <w:bookmarkStart w:id="4842" w:name="poznamky.poznamka-57"/>
      <w:bookmarkEnd w:id="4839"/>
      <w:r>
        <w:rPr>
          <w:rFonts w:ascii="Times New Roman" w:hAnsi="Times New Roman"/>
          <w:color w:val="000000"/>
        </w:rPr>
        <w:t xml:space="preserve"> </w:t>
      </w:r>
      <w:bookmarkStart w:id="4843" w:name="poznamky.poznamka-57.oznacenie"/>
      <w:r>
        <w:rPr>
          <w:rFonts w:ascii="Times New Roman" w:hAnsi="Times New Roman"/>
          <w:color w:val="000000"/>
        </w:rPr>
        <w:t xml:space="preserve">57) </w:t>
      </w:r>
      <w:bookmarkEnd w:id="4843"/>
      <w:r>
        <w:rPr>
          <w:rFonts w:ascii="Times New Roman" w:hAnsi="Times New Roman"/>
          <w:color w:val="000000"/>
        </w:rPr>
        <w:t xml:space="preserve">Zákon č. </w:t>
      </w:r>
      <w:hyperlink r:id="rId126">
        <w:r>
          <w:rPr>
            <w:rFonts w:ascii="Times New Roman" w:hAnsi="Times New Roman"/>
            <w:color w:val="0000FF"/>
            <w:u w:val="single"/>
          </w:rPr>
          <w:t>7/2010 Z. z.</w:t>
        </w:r>
      </w:hyperlink>
      <w:bookmarkStart w:id="4844" w:name="poznamky.poznamka-57.text"/>
      <w:r>
        <w:rPr>
          <w:rFonts w:ascii="Times New Roman" w:hAnsi="Times New Roman"/>
          <w:color w:val="000000"/>
        </w:rPr>
        <w:t xml:space="preserve"> v znení neskorších predpisov. </w:t>
      </w:r>
      <w:bookmarkEnd w:id="4844"/>
    </w:p>
    <w:p w:rsidR="00F5712B" w:rsidRDefault="00A66048">
      <w:pPr>
        <w:spacing w:after="0"/>
        <w:ind w:left="120"/>
      </w:pPr>
      <w:bookmarkStart w:id="4845" w:name="poznamky.poznamka-58"/>
      <w:bookmarkEnd w:id="4842"/>
      <w:r>
        <w:rPr>
          <w:rFonts w:ascii="Times New Roman" w:hAnsi="Times New Roman"/>
          <w:color w:val="000000"/>
        </w:rPr>
        <w:t xml:space="preserve"> </w:t>
      </w:r>
      <w:bookmarkStart w:id="4846" w:name="poznamky.poznamka-58.oznacenie"/>
      <w:r>
        <w:rPr>
          <w:rFonts w:ascii="Times New Roman" w:hAnsi="Times New Roman"/>
          <w:color w:val="000000"/>
        </w:rPr>
        <w:t xml:space="preserve">58) </w:t>
      </w:r>
      <w:bookmarkEnd w:id="4846"/>
      <w:r>
        <w:rPr>
          <w:rFonts w:ascii="Times New Roman" w:hAnsi="Times New Roman"/>
          <w:color w:val="000000"/>
        </w:rPr>
        <w:t xml:space="preserve">Zákon č. </w:t>
      </w:r>
      <w:hyperlink r:id="rId127">
        <w:r>
          <w:rPr>
            <w:rFonts w:ascii="Times New Roman" w:hAnsi="Times New Roman"/>
            <w:color w:val="0000FF"/>
            <w:u w:val="single"/>
          </w:rPr>
          <w:t>338/2000 Z. z.</w:t>
        </w:r>
      </w:hyperlink>
      <w:r>
        <w:rPr>
          <w:rFonts w:ascii="Times New Roman" w:hAnsi="Times New Roman"/>
          <w:color w:val="000000"/>
        </w:rPr>
        <w:t xml:space="preserve"> v znení zákona č. </w:t>
      </w:r>
      <w:hyperlink r:id="rId128">
        <w:r>
          <w:rPr>
            <w:rFonts w:ascii="Times New Roman" w:hAnsi="Times New Roman"/>
            <w:color w:val="0000FF"/>
            <w:u w:val="single"/>
          </w:rPr>
          <w:t>580/2003 Z. z.</w:t>
        </w:r>
      </w:hyperlink>
      <w:bookmarkStart w:id="4847" w:name="poznamky.poznamka-58.text"/>
      <w:r>
        <w:rPr>
          <w:rFonts w:ascii="Times New Roman" w:hAnsi="Times New Roman"/>
          <w:color w:val="000000"/>
        </w:rPr>
        <w:t xml:space="preserve"> </w:t>
      </w:r>
      <w:bookmarkEnd w:id="4847"/>
    </w:p>
    <w:p w:rsidR="00F5712B" w:rsidRDefault="00A66048">
      <w:pPr>
        <w:spacing w:after="0"/>
        <w:ind w:left="120"/>
      </w:pPr>
      <w:bookmarkStart w:id="4848" w:name="poznamky.poznamka-58a"/>
      <w:bookmarkEnd w:id="4845"/>
      <w:r>
        <w:rPr>
          <w:rFonts w:ascii="Times New Roman" w:hAnsi="Times New Roman"/>
          <w:color w:val="000000"/>
        </w:rPr>
        <w:t xml:space="preserve"> </w:t>
      </w:r>
      <w:bookmarkStart w:id="4849" w:name="poznamky.poznamka-58a.oznacenie"/>
      <w:r>
        <w:rPr>
          <w:rFonts w:ascii="Times New Roman" w:hAnsi="Times New Roman"/>
          <w:color w:val="000000"/>
        </w:rPr>
        <w:t xml:space="preserve">58a) </w:t>
      </w:r>
      <w:bookmarkEnd w:id="4849"/>
      <w:r>
        <w:fldChar w:fldCharType="begin"/>
      </w:r>
      <w:r>
        <w:instrText xml:space="preserve"> HYPERLINK "https://www.slov-lex.sk/pravne-predpisy/SK/ZZ/2000/338/" \l "paragraf-2.pismeno-j" \h </w:instrText>
      </w:r>
      <w:r>
        <w:fldChar w:fldCharType="separate"/>
      </w:r>
      <w:r>
        <w:rPr>
          <w:rFonts w:ascii="Times New Roman" w:hAnsi="Times New Roman"/>
          <w:color w:val="0000FF"/>
          <w:u w:val="single"/>
        </w:rPr>
        <w:t>§ 2 písm. j) zákona č. 338/2000 Z. z.</w:t>
      </w:r>
      <w:r>
        <w:rPr>
          <w:rFonts w:ascii="Times New Roman" w:hAnsi="Times New Roman"/>
          <w:color w:val="0000FF"/>
          <w:u w:val="single"/>
        </w:rPr>
        <w:fldChar w:fldCharType="end"/>
      </w:r>
      <w:bookmarkStart w:id="4850" w:name="poznamky.poznamka-58a.text"/>
      <w:r>
        <w:rPr>
          <w:rFonts w:ascii="Times New Roman" w:hAnsi="Times New Roman"/>
          <w:color w:val="000000"/>
        </w:rPr>
        <w:t xml:space="preserve"> v znení neskorších predpisov. </w:t>
      </w:r>
      <w:bookmarkEnd w:id="4850"/>
    </w:p>
    <w:p w:rsidR="00F5712B" w:rsidRDefault="00A66048">
      <w:pPr>
        <w:spacing w:after="0"/>
        <w:ind w:left="120"/>
      </w:pPr>
      <w:bookmarkStart w:id="4851" w:name="poznamky.poznamka-58b"/>
      <w:bookmarkEnd w:id="4848"/>
      <w:r>
        <w:rPr>
          <w:rFonts w:ascii="Times New Roman" w:hAnsi="Times New Roman"/>
          <w:color w:val="000000"/>
        </w:rPr>
        <w:t xml:space="preserve"> </w:t>
      </w:r>
      <w:bookmarkStart w:id="4852" w:name="poznamky.poznamka-58b.oznacenie"/>
      <w:r>
        <w:rPr>
          <w:rFonts w:ascii="Times New Roman" w:hAnsi="Times New Roman"/>
          <w:color w:val="000000"/>
        </w:rPr>
        <w:t xml:space="preserve">58b) </w:t>
      </w:r>
      <w:bookmarkEnd w:id="4852"/>
      <w:r>
        <w:fldChar w:fldCharType="begin"/>
      </w:r>
      <w:r>
        <w:instrText xml:space="preserve"> HYPERLINK "https://www.slov-lex.sk/pravne-predpisy/SK/ZZ/2010/7/" \l "paragraf-37.odsek-5" \h </w:instrText>
      </w:r>
      <w:r>
        <w:fldChar w:fldCharType="separate"/>
      </w:r>
      <w:r>
        <w:rPr>
          <w:rFonts w:ascii="Times New Roman" w:hAnsi="Times New Roman"/>
          <w:color w:val="0000FF"/>
          <w:u w:val="single"/>
        </w:rPr>
        <w:t>§ 37 ods. 5 zákona č. 7/2010 Z. z.</w:t>
      </w:r>
      <w:r>
        <w:rPr>
          <w:rFonts w:ascii="Times New Roman" w:hAnsi="Times New Roman"/>
          <w:color w:val="0000FF"/>
          <w:u w:val="single"/>
        </w:rPr>
        <w:fldChar w:fldCharType="end"/>
      </w:r>
      <w:bookmarkStart w:id="4853" w:name="poznamky.poznamka-58b.text"/>
      <w:r>
        <w:rPr>
          <w:rFonts w:ascii="Times New Roman" w:hAnsi="Times New Roman"/>
          <w:color w:val="000000"/>
        </w:rPr>
        <w:t xml:space="preserve"> </w:t>
      </w:r>
      <w:bookmarkEnd w:id="4853"/>
    </w:p>
    <w:p w:rsidR="00F5712B" w:rsidRDefault="00A66048">
      <w:pPr>
        <w:spacing w:after="0"/>
        <w:ind w:left="120"/>
      </w:pPr>
      <w:bookmarkStart w:id="4854" w:name="poznamky.poznamka-58c"/>
      <w:bookmarkEnd w:id="4851"/>
      <w:r>
        <w:rPr>
          <w:rFonts w:ascii="Times New Roman" w:hAnsi="Times New Roman"/>
          <w:color w:val="000000"/>
        </w:rPr>
        <w:t xml:space="preserve"> </w:t>
      </w:r>
      <w:bookmarkStart w:id="4855" w:name="poznamky.poznamka-58c.oznacenie"/>
      <w:r>
        <w:rPr>
          <w:rFonts w:ascii="Times New Roman" w:hAnsi="Times New Roman"/>
          <w:color w:val="000000"/>
        </w:rPr>
        <w:t xml:space="preserve">58c) </w:t>
      </w:r>
      <w:bookmarkEnd w:id="4855"/>
      <w:r>
        <w:fldChar w:fldCharType="begin"/>
      </w:r>
      <w:r>
        <w:instrText xml:space="preserve"> HYPERLINK "https://www.slov-lex.sk/pravne-predpisy/SK/ZZ/2002/543/" \l "paragraf-15" \h </w:instrText>
      </w:r>
      <w:r>
        <w:fldChar w:fldCharType="separate"/>
      </w:r>
      <w:r>
        <w:rPr>
          <w:rFonts w:ascii="Times New Roman" w:hAnsi="Times New Roman"/>
          <w:color w:val="0000FF"/>
          <w:u w:val="single"/>
        </w:rPr>
        <w:t>§ 15</w:t>
      </w:r>
      <w:r>
        <w:rPr>
          <w:rFonts w:ascii="Times New Roman" w:hAnsi="Times New Roman"/>
          <w:color w:val="0000FF"/>
          <w:u w:val="single"/>
        </w:rPr>
        <w:fldChar w:fldCharType="end"/>
      </w:r>
      <w:r>
        <w:rPr>
          <w:rFonts w:ascii="Times New Roman" w:hAnsi="Times New Roman"/>
          <w:color w:val="000000"/>
        </w:rPr>
        <w:t xml:space="preserve"> a </w:t>
      </w:r>
      <w:hyperlink r:id="rId129" w:anchor="paragraf-16">
        <w:r>
          <w:rPr>
            <w:rFonts w:ascii="Times New Roman" w:hAnsi="Times New Roman"/>
            <w:color w:val="0000FF"/>
            <w:u w:val="single"/>
          </w:rPr>
          <w:t>16</w:t>
        </w:r>
      </w:hyperlink>
      <w:r>
        <w:rPr>
          <w:rFonts w:ascii="Times New Roman" w:hAnsi="Times New Roman"/>
          <w:color w:val="000000"/>
        </w:rPr>
        <w:t xml:space="preserve"> a </w:t>
      </w:r>
      <w:hyperlink r:id="rId130" w:anchor="paragraf-27">
        <w:r>
          <w:rPr>
            <w:rFonts w:ascii="Times New Roman" w:hAnsi="Times New Roman"/>
            <w:color w:val="0000FF"/>
            <w:u w:val="single"/>
          </w:rPr>
          <w:t>27 zákona č. 543/2002 Z. z.</w:t>
        </w:r>
      </w:hyperlink>
      <w:bookmarkStart w:id="4856" w:name="poznamky.poznamka-58c.text"/>
      <w:r>
        <w:rPr>
          <w:rFonts w:ascii="Times New Roman" w:hAnsi="Times New Roman"/>
          <w:color w:val="000000"/>
        </w:rPr>
        <w:t xml:space="preserve"> v znení neskorších predpisov. </w:t>
      </w:r>
      <w:bookmarkEnd w:id="4856"/>
    </w:p>
    <w:p w:rsidR="00F5712B" w:rsidRDefault="00A66048">
      <w:pPr>
        <w:spacing w:after="0"/>
        <w:ind w:left="120"/>
      </w:pPr>
      <w:bookmarkStart w:id="4857" w:name="poznamky.poznamka-58d"/>
      <w:bookmarkEnd w:id="4854"/>
      <w:r>
        <w:rPr>
          <w:rFonts w:ascii="Times New Roman" w:hAnsi="Times New Roman"/>
          <w:color w:val="000000"/>
        </w:rPr>
        <w:t xml:space="preserve"> </w:t>
      </w:r>
      <w:bookmarkStart w:id="4858" w:name="poznamky.poznamka-58d.oznacenie"/>
      <w:r>
        <w:rPr>
          <w:rFonts w:ascii="Times New Roman" w:hAnsi="Times New Roman"/>
          <w:color w:val="000000"/>
        </w:rPr>
        <w:t xml:space="preserve">58d) </w:t>
      </w:r>
      <w:bookmarkEnd w:id="4858"/>
      <w:r>
        <w:fldChar w:fldCharType="begin"/>
      </w:r>
      <w:r>
        <w:instrText xml:space="preserve"> HYPERLINK "https:/</w:instrText>
      </w:r>
      <w:r>
        <w:instrText xml:space="preserve">/www.slov-lex.sk/pravne-predpisy/SK/ZZ/2002/543/" \l "paragraf-68" \h </w:instrText>
      </w:r>
      <w:r>
        <w:fldChar w:fldCharType="separate"/>
      </w:r>
      <w:r>
        <w:rPr>
          <w:rFonts w:ascii="Times New Roman" w:hAnsi="Times New Roman"/>
          <w:color w:val="0000FF"/>
          <w:u w:val="single"/>
        </w:rPr>
        <w:t>§ 68 zákona č. 543/2002 Z. z.</w:t>
      </w:r>
      <w:r>
        <w:rPr>
          <w:rFonts w:ascii="Times New Roman" w:hAnsi="Times New Roman"/>
          <w:color w:val="0000FF"/>
          <w:u w:val="single"/>
        </w:rPr>
        <w:fldChar w:fldCharType="end"/>
      </w:r>
      <w:bookmarkStart w:id="4859" w:name="poznamky.poznamka-58d.text"/>
      <w:r>
        <w:rPr>
          <w:rFonts w:ascii="Times New Roman" w:hAnsi="Times New Roman"/>
          <w:color w:val="000000"/>
        </w:rPr>
        <w:t xml:space="preserve"> v znení neskorších predpisov. </w:t>
      </w:r>
      <w:bookmarkEnd w:id="4859"/>
    </w:p>
    <w:p w:rsidR="00F5712B" w:rsidRDefault="00A66048">
      <w:pPr>
        <w:spacing w:after="0"/>
        <w:ind w:left="120"/>
      </w:pPr>
      <w:bookmarkStart w:id="4860" w:name="poznamky.poznamka-59"/>
      <w:bookmarkEnd w:id="4857"/>
      <w:r>
        <w:rPr>
          <w:rFonts w:ascii="Times New Roman" w:hAnsi="Times New Roman"/>
          <w:color w:val="000000"/>
        </w:rPr>
        <w:t xml:space="preserve"> </w:t>
      </w:r>
      <w:bookmarkStart w:id="4861" w:name="poznamky.poznamka-59.oznacenie"/>
      <w:r>
        <w:rPr>
          <w:rFonts w:ascii="Times New Roman" w:hAnsi="Times New Roman"/>
          <w:color w:val="000000"/>
        </w:rPr>
        <w:t xml:space="preserve">59) </w:t>
      </w:r>
      <w:bookmarkEnd w:id="4861"/>
      <w:r>
        <w:rPr>
          <w:rFonts w:ascii="Times New Roman" w:hAnsi="Times New Roman"/>
          <w:color w:val="000000"/>
        </w:rPr>
        <w:t xml:space="preserve">Napríklad zákon č. </w:t>
      </w:r>
      <w:hyperlink r:id="rId131">
        <w:r>
          <w:rPr>
            <w:rFonts w:ascii="Times New Roman" w:hAnsi="Times New Roman"/>
            <w:color w:val="0000FF"/>
            <w:u w:val="single"/>
          </w:rPr>
          <w:t>241/2001 Z. z.</w:t>
        </w:r>
      </w:hyperlink>
      <w:bookmarkStart w:id="4862" w:name="poznamky.poznamka-59.text"/>
      <w:r>
        <w:rPr>
          <w:rFonts w:ascii="Times New Roman" w:hAnsi="Times New Roman"/>
          <w:color w:val="000000"/>
        </w:rPr>
        <w:t xml:space="preserve"> v znení ne</w:t>
      </w:r>
      <w:r>
        <w:rPr>
          <w:rFonts w:ascii="Times New Roman" w:hAnsi="Times New Roman"/>
          <w:color w:val="000000"/>
        </w:rPr>
        <w:t xml:space="preserve">skorších predpisov. </w:t>
      </w:r>
      <w:bookmarkEnd w:id="4862"/>
    </w:p>
    <w:p w:rsidR="00F5712B" w:rsidRDefault="00A66048">
      <w:pPr>
        <w:spacing w:after="0"/>
        <w:ind w:left="120"/>
      </w:pPr>
      <w:bookmarkStart w:id="4863" w:name="poznamky.poznamka-59a"/>
      <w:bookmarkEnd w:id="4860"/>
      <w:r>
        <w:rPr>
          <w:rFonts w:ascii="Times New Roman" w:hAnsi="Times New Roman"/>
          <w:color w:val="000000"/>
        </w:rPr>
        <w:t xml:space="preserve"> </w:t>
      </w:r>
      <w:bookmarkStart w:id="4864" w:name="poznamky.poznamka-59a.oznacenie"/>
      <w:r>
        <w:rPr>
          <w:rFonts w:ascii="Times New Roman" w:hAnsi="Times New Roman"/>
          <w:color w:val="000000"/>
        </w:rPr>
        <w:t xml:space="preserve">59a) </w:t>
      </w:r>
      <w:bookmarkEnd w:id="4864"/>
      <w:r>
        <w:fldChar w:fldCharType="begin"/>
      </w:r>
      <w:r>
        <w:instrText xml:space="preserve"> HYPERLINK "https://www.slov-lex.sk/pravne-predpisy/SK/ZZ/2002/543/" \l "paragraf-11" \h </w:instrText>
      </w:r>
      <w:r>
        <w:fldChar w:fldCharType="separate"/>
      </w:r>
      <w:r>
        <w:rPr>
          <w:rFonts w:ascii="Times New Roman" w:hAnsi="Times New Roman"/>
          <w:color w:val="0000FF"/>
          <w:u w:val="single"/>
        </w:rPr>
        <w:t>§ 11 až 31 zákona č. 543/2002 Z. z.</w:t>
      </w:r>
      <w:r>
        <w:rPr>
          <w:rFonts w:ascii="Times New Roman" w:hAnsi="Times New Roman"/>
          <w:color w:val="0000FF"/>
          <w:u w:val="single"/>
        </w:rPr>
        <w:fldChar w:fldCharType="end"/>
      </w:r>
      <w:bookmarkStart w:id="4865" w:name="poznamky.poznamka-59a.text"/>
      <w:r>
        <w:rPr>
          <w:rFonts w:ascii="Times New Roman" w:hAnsi="Times New Roman"/>
          <w:color w:val="000000"/>
        </w:rPr>
        <w:t xml:space="preserve"> o ochrane prírody a krajiny v znení neskorších predpisov. </w:t>
      </w:r>
      <w:bookmarkEnd w:id="4865"/>
    </w:p>
    <w:p w:rsidR="00F5712B" w:rsidRDefault="00A66048">
      <w:pPr>
        <w:spacing w:after="0"/>
        <w:ind w:left="120"/>
      </w:pPr>
      <w:bookmarkStart w:id="4866" w:name="poznamky.poznamka-60"/>
      <w:bookmarkEnd w:id="4863"/>
      <w:r>
        <w:rPr>
          <w:rFonts w:ascii="Times New Roman" w:hAnsi="Times New Roman"/>
          <w:color w:val="000000"/>
        </w:rPr>
        <w:t xml:space="preserve"> </w:t>
      </w:r>
      <w:bookmarkStart w:id="4867" w:name="poznamky.poznamka-60.oznacenie"/>
      <w:r>
        <w:rPr>
          <w:rFonts w:ascii="Times New Roman" w:hAnsi="Times New Roman"/>
          <w:color w:val="000000"/>
        </w:rPr>
        <w:t xml:space="preserve">60) </w:t>
      </w:r>
      <w:bookmarkEnd w:id="4867"/>
      <w:r>
        <w:rPr>
          <w:rFonts w:ascii="Times New Roman" w:hAnsi="Times New Roman"/>
          <w:color w:val="000000"/>
        </w:rPr>
        <w:t>Zákon Národnej rady Slovenskej republ</w:t>
      </w:r>
      <w:r>
        <w:rPr>
          <w:rFonts w:ascii="Times New Roman" w:hAnsi="Times New Roman"/>
          <w:color w:val="000000"/>
        </w:rPr>
        <w:t xml:space="preserve">iky č. </w:t>
      </w:r>
      <w:hyperlink r:id="rId132">
        <w:r>
          <w:rPr>
            <w:rFonts w:ascii="Times New Roman" w:hAnsi="Times New Roman"/>
            <w:color w:val="0000FF"/>
            <w:u w:val="single"/>
          </w:rPr>
          <w:t>42/1994 Z. z.</w:t>
        </w:r>
      </w:hyperlink>
      <w:bookmarkStart w:id="4868" w:name="poznamky.poznamka-60.text"/>
      <w:r>
        <w:rPr>
          <w:rFonts w:ascii="Times New Roman" w:hAnsi="Times New Roman"/>
          <w:color w:val="000000"/>
        </w:rPr>
        <w:t xml:space="preserve"> o civilnej ochrane obyvateľstva v znení neskorších predpisov. </w:t>
      </w:r>
      <w:bookmarkEnd w:id="4868"/>
    </w:p>
    <w:p w:rsidR="00F5712B" w:rsidRDefault="00A66048">
      <w:pPr>
        <w:spacing w:after="0"/>
        <w:ind w:left="120"/>
      </w:pPr>
      <w:bookmarkStart w:id="4869" w:name="poznamky.poznamka-60a"/>
      <w:bookmarkEnd w:id="4866"/>
      <w:r>
        <w:rPr>
          <w:rFonts w:ascii="Times New Roman" w:hAnsi="Times New Roman"/>
          <w:color w:val="000000"/>
        </w:rPr>
        <w:t xml:space="preserve"> </w:t>
      </w:r>
      <w:bookmarkStart w:id="4870" w:name="poznamky.poznamka-60a.oznacenie"/>
      <w:r>
        <w:rPr>
          <w:rFonts w:ascii="Times New Roman" w:hAnsi="Times New Roman"/>
          <w:color w:val="000000"/>
        </w:rPr>
        <w:t xml:space="preserve">60a) </w:t>
      </w:r>
      <w:bookmarkEnd w:id="4870"/>
      <w:r>
        <w:fldChar w:fldCharType="begin"/>
      </w:r>
      <w:r>
        <w:instrText xml:space="preserve"> HYPERLINK "https://www.slov-lex.sk/pravne-predpisy/SK/ZZ/2005/326/" \l "paragraf-2.pismeno-q" \h </w:instrText>
      </w:r>
      <w:r>
        <w:fldChar w:fldCharType="separate"/>
      </w:r>
      <w:r>
        <w:rPr>
          <w:rFonts w:ascii="Times New Roman" w:hAnsi="Times New Roman"/>
          <w:color w:val="0000FF"/>
          <w:u w:val="single"/>
        </w:rPr>
        <w:t>§ 2 písm. q) zákona č. 326/2005 Z. z.</w:t>
      </w:r>
      <w:r>
        <w:rPr>
          <w:rFonts w:ascii="Times New Roman" w:hAnsi="Times New Roman"/>
          <w:color w:val="0000FF"/>
          <w:u w:val="single"/>
        </w:rPr>
        <w:fldChar w:fldCharType="end"/>
      </w:r>
      <w:bookmarkStart w:id="4871" w:name="poznamky.poznamka-60a.text"/>
      <w:r>
        <w:rPr>
          <w:rFonts w:ascii="Times New Roman" w:hAnsi="Times New Roman"/>
          <w:color w:val="000000"/>
        </w:rPr>
        <w:t xml:space="preserve"> </w:t>
      </w:r>
      <w:bookmarkEnd w:id="4871"/>
    </w:p>
    <w:p w:rsidR="00F5712B" w:rsidRDefault="00A66048">
      <w:pPr>
        <w:spacing w:after="0"/>
        <w:ind w:left="120"/>
      </w:pPr>
      <w:bookmarkStart w:id="4872" w:name="poznamky.poznamka-61"/>
      <w:bookmarkEnd w:id="4869"/>
      <w:r>
        <w:rPr>
          <w:rFonts w:ascii="Times New Roman" w:hAnsi="Times New Roman"/>
          <w:color w:val="000000"/>
        </w:rPr>
        <w:t xml:space="preserve"> </w:t>
      </w:r>
      <w:bookmarkStart w:id="4873" w:name="poznamky.poznamka-61.oznacenie"/>
      <w:r>
        <w:rPr>
          <w:rFonts w:ascii="Times New Roman" w:hAnsi="Times New Roman"/>
          <w:color w:val="000000"/>
        </w:rPr>
        <w:t xml:space="preserve">61) </w:t>
      </w:r>
      <w:bookmarkEnd w:id="4873"/>
      <w:r>
        <w:fldChar w:fldCharType="begin"/>
      </w:r>
      <w:r>
        <w:instrText xml:space="preserve"> HYPERLINK "https://www.slov-lex.sk/pravne-predpisy/SK/ZZ/1993/278/" \l "paragraf-13" \h </w:instrText>
      </w:r>
      <w:r>
        <w:fldChar w:fldCharType="separate"/>
      </w:r>
      <w:r>
        <w:rPr>
          <w:rFonts w:ascii="Times New Roman" w:hAnsi="Times New Roman"/>
          <w:color w:val="0000FF"/>
          <w:u w:val="single"/>
        </w:rPr>
        <w:t>§ 13</w:t>
      </w:r>
      <w:r>
        <w:rPr>
          <w:rFonts w:ascii="Times New Roman" w:hAnsi="Times New Roman"/>
          <w:color w:val="0000FF"/>
          <w:u w:val="single"/>
        </w:rPr>
        <w:fldChar w:fldCharType="end"/>
      </w:r>
      <w:r>
        <w:rPr>
          <w:rFonts w:ascii="Times New Roman" w:hAnsi="Times New Roman"/>
          <w:color w:val="000000"/>
        </w:rPr>
        <w:t xml:space="preserve"> zákona Národnej </w:t>
      </w:r>
      <w:r>
        <w:rPr>
          <w:rFonts w:ascii="Times New Roman" w:hAnsi="Times New Roman"/>
          <w:color w:val="000000"/>
        </w:rPr>
        <w:t xml:space="preserve">rady Slovenskej republiky č. </w:t>
      </w:r>
      <w:hyperlink r:id="rId133">
        <w:r>
          <w:rPr>
            <w:rFonts w:ascii="Times New Roman" w:hAnsi="Times New Roman"/>
            <w:color w:val="0000FF"/>
            <w:u w:val="single"/>
          </w:rPr>
          <w:t>278/1993 Z. z.</w:t>
        </w:r>
      </w:hyperlink>
      <w:bookmarkStart w:id="4874" w:name="poznamky.poznamka-61.text"/>
      <w:r>
        <w:rPr>
          <w:rFonts w:ascii="Times New Roman" w:hAnsi="Times New Roman"/>
          <w:color w:val="000000"/>
        </w:rPr>
        <w:t xml:space="preserve"> o správe majetku štátu v znení neskorších predpisov. </w:t>
      </w:r>
      <w:bookmarkEnd w:id="4874"/>
    </w:p>
    <w:p w:rsidR="00F5712B" w:rsidRDefault="00A66048">
      <w:pPr>
        <w:spacing w:after="0"/>
        <w:ind w:left="120"/>
      </w:pPr>
      <w:bookmarkStart w:id="4875" w:name="poznamky.poznamka-61a"/>
      <w:bookmarkEnd w:id="4872"/>
      <w:r>
        <w:rPr>
          <w:rFonts w:ascii="Times New Roman" w:hAnsi="Times New Roman"/>
          <w:color w:val="000000"/>
        </w:rPr>
        <w:t xml:space="preserve"> </w:t>
      </w:r>
      <w:bookmarkStart w:id="4876" w:name="poznamky.poznamka-61a.oznacenie"/>
      <w:r>
        <w:rPr>
          <w:rFonts w:ascii="Times New Roman" w:hAnsi="Times New Roman"/>
          <w:color w:val="000000"/>
        </w:rPr>
        <w:t xml:space="preserve">61a) </w:t>
      </w:r>
      <w:bookmarkEnd w:id="4876"/>
      <w:r>
        <w:rPr>
          <w:rFonts w:ascii="Times New Roman" w:hAnsi="Times New Roman"/>
          <w:color w:val="000000"/>
        </w:rPr>
        <w:t xml:space="preserve">Zákon č. </w:t>
      </w:r>
      <w:hyperlink r:id="rId134">
        <w:r>
          <w:rPr>
            <w:rFonts w:ascii="Times New Roman" w:hAnsi="Times New Roman"/>
            <w:color w:val="0000FF"/>
            <w:u w:val="single"/>
          </w:rPr>
          <w:t>131/2002 Z. z.</w:t>
        </w:r>
      </w:hyperlink>
      <w:bookmarkStart w:id="4877" w:name="poznamky.poznamka-61a.text"/>
      <w:r>
        <w:rPr>
          <w:rFonts w:ascii="Times New Roman" w:hAnsi="Times New Roman"/>
          <w:color w:val="000000"/>
        </w:rPr>
        <w:t xml:space="preserve"> o vysokých školách a o zmene a doplnení niektorých zákonov v znení neskorších predpisov. </w:t>
      </w:r>
      <w:bookmarkEnd w:id="4877"/>
    </w:p>
    <w:p w:rsidR="00F5712B" w:rsidRDefault="00A66048">
      <w:pPr>
        <w:spacing w:after="0"/>
        <w:ind w:left="120"/>
      </w:pPr>
      <w:bookmarkStart w:id="4878" w:name="poznamky.poznamka-61aa"/>
      <w:bookmarkEnd w:id="4875"/>
      <w:r>
        <w:rPr>
          <w:rFonts w:ascii="Times New Roman" w:hAnsi="Times New Roman"/>
          <w:color w:val="000000"/>
        </w:rPr>
        <w:t xml:space="preserve"> </w:t>
      </w:r>
      <w:bookmarkStart w:id="4879" w:name="poznamky.poznamka-61aa.oznacenie"/>
      <w:r>
        <w:rPr>
          <w:rFonts w:ascii="Times New Roman" w:hAnsi="Times New Roman"/>
          <w:color w:val="000000"/>
        </w:rPr>
        <w:t xml:space="preserve">61aa) </w:t>
      </w:r>
      <w:bookmarkEnd w:id="4879"/>
      <w:r>
        <w:rPr>
          <w:rFonts w:ascii="Times New Roman" w:hAnsi="Times New Roman"/>
          <w:color w:val="000000"/>
        </w:rPr>
        <w:t xml:space="preserve">Zákon č. </w:t>
      </w:r>
      <w:hyperlink r:id="rId135">
        <w:r>
          <w:rPr>
            <w:rFonts w:ascii="Times New Roman" w:hAnsi="Times New Roman"/>
            <w:color w:val="0000FF"/>
            <w:u w:val="single"/>
          </w:rPr>
          <w:t>135/1961 Zb.</w:t>
        </w:r>
      </w:hyperlink>
      <w:bookmarkStart w:id="4880" w:name="poznamky.poznamka-61aa.text"/>
      <w:r>
        <w:rPr>
          <w:rFonts w:ascii="Times New Roman" w:hAnsi="Times New Roman"/>
          <w:color w:val="000000"/>
        </w:rPr>
        <w:t xml:space="preserve"> o pozemných komunikáciách (cestný zákon) v znení neskorších predpisov. </w:t>
      </w:r>
      <w:bookmarkEnd w:id="4880"/>
    </w:p>
    <w:p w:rsidR="00F5712B" w:rsidRDefault="00A66048">
      <w:pPr>
        <w:spacing w:after="0"/>
        <w:ind w:left="120"/>
      </w:pPr>
      <w:bookmarkStart w:id="4881" w:name="poznamky.poznamka-61ab"/>
      <w:bookmarkEnd w:id="4878"/>
      <w:r>
        <w:rPr>
          <w:rFonts w:ascii="Times New Roman" w:hAnsi="Times New Roman"/>
          <w:color w:val="000000"/>
        </w:rPr>
        <w:lastRenderedPageBreak/>
        <w:t xml:space="preserve"> </w:t>
      </w:r>
      <w:bookmarkStart w:id="4882" w:name="poznamky.poznamka-61ab.oznacenie"/>
      <w:r>
        <w:rPr>
          <w:rFonts w:ascii="Times New Roman" w:hAnsi="Times New Roman"/>
          <w:color w:val="000000"/>
        </w:rPr>
        <w:t xml:space="preserve">61ab) </w:t>
      </w:r>
      <w:bookmarkEnd w:id="4882"/>
      <w:r>
        <w:rPr>
          <w:rFonts w:ascii="Times New Roman" w:hAnsi="Times New Roman"/>
          <w:color w:val="000000"/>
        </w:rPr>
        <w:t xml:space="preserve">Napríklad vyhláška ministra zahraničných vecí č. </w:t>
      </w:r>
      <w:hyperlink r:id="rId136">
        <w:r>
          <w:rPr>
            <w:rFonts w:ascii="Times New Roman" w:hAnsi="Times New Roman"/>
            <w:color w:val="0000FF"/>
            <w:u w:val="single"/>
          </w:rPr>
          <w:t>109/1978 Zb.</w:t>
        </w:r>
      </w:hyperlink>
      <w:bookmarkStart w:id="4883" w:name="poznamky.poznamka-61ab.text"/>
      <w:r>
        <w:rPr>
          <w:rFonts w:ascii="Times New Roman" w:hAnsi="Times New Roman"/>
          <w:color w:val="000000"/>
        </w:rPr>
        <w:t xml:space="preserve"> o Zmluve medzi Československou socialis</w:t>
      </w:r>
      <w:r>
        <w:rPr>
          <w:rFonts w:ascii="Times New Roman" w:hAnsi="Times New Roman"/>
          <w:color w:val="000000"/>
        </w:rPr>
        <w:t xml:space="preserve">tickou republikou a Maďarskou ľudovou republikou o výstavbe a prevádzke Sústavy vodných diel Gabčíkovo – Nagymaros. </w:t>
      </w:r>
      <w:bookmarkEnd w:id="4883"/>
    </w:p>
    <w:p w:rsidR="00F5712B" w:rsidRDefault="00A66048">
      <w:pPr>
        <w:spacing w:after="0"/>
        <w:ind w:left="120"/>
      </w:pPr>
      <w:bookmarkStart w:id="4884" w:name="poznamky.poznamka-61ac"/>
      <w:bookmarkEnd w:id="4881"/>
      <w:r>
        <w:rPr>
          <w:rFonts w:ascii="Times New Roman" w:hAnsi="Times New Roman"/>
          <w:color w:val="000000"/>
        </w:rPr>
        <w:t xml:space="preserve"> </w:t>
      </w:r>
      <w:bookmarkStart w:id="4885" w:name="poznamky.poznamka-61ac.oznacenie"/>
      <w:r>
        <w:rPr>
          <w:rFonts w:ascii="Times New Roman" w:hAnsi="Times New Roman"/>
          <w:color w:val="000000"/>
        </w:rPr>
        <w:t xml:space="preserve">61ac) </w:t>
      </w:r>
      <w:bookmarkEnd w:id="4885"/>
      <w:r>
        <w:rPr>
          <w:rFonts w:ascii="Times New Roman" w:hAnsi="Times New Roman"/>
          <w:color w:val="000000"/>
        </w:rPr>
        <w:t xml:space="preserve">Napríklad zákon Národnej rady Slovenskej republiky č. </w:t>
      </w:r>
      <w:hyperlink r:id="rId137">
        <w:r>
          <w:rPr>
            <w:rFonts w:ascii="Times New Roman" w:hAnsi="Times New Roman"/>
            <w:color w:val="0000FF"/>
            <w:u w:val="single"/>
          </w:rPr>
          <w:t>278</w:t>
        </w:r>
        <w:r>
          <w:rPr>
            <w:rFonts w:ascii="Times New Roman" w:hAnsi="Times New Roman"/>
            <w:color w:val="0000FF"/>
            <w:u w:val="single"/>
          </w:rPr>
          <w:t>/1993 Z. z.</w:t>
        </w:r>
      </w:hyperlink>
      <w:r>
        <w:rPr>
          <w:rFonts w:ascii="Times New Roman" w:hAnsi="Times New Roman"/>
          <w:color w:val="000000"/>
        </w:rPr>
        <w:t xml:space="preserve"> v znení neskorších predpisov, zákon č. </w:t>
      </w:r>
      <w:hyperlink r:id="rId138">
        <w:r>
          <w:rPr>
            <w:rFonts w:ascii="Times New Roman" w:hAnsi="Times New Roman"/>
            <w:color w:val="0000FF"/>
            <w:u w:val="single"/>
          </w:rPr>
          <w:t>111/1990 Zb.</w:t>
        </w:r>
      </w:hyperlink>
      <w:bookmarkStart w:id="4886" w:name="poznamky.poznamka-61ac.text"/>
      <w:r>
        <w:rPr>
          <w:rFonts w:ascii="Times New Roman" w:hAnsi="Times New Roman"/>
          <w:color w:val="000000"/>
        </w:rPr>
        <w:t xml:space="preserve"> o štátnom podniku v znení neskorších predpisov. </w:t>
      </w:r>
      <w:bookmarkEnd w:id="4886"/>
    </w:p>
    <w:p w:rsidR="00F5712B" w:rsidRDefault="00A66048">
      <w:pPr>
        <w:spacing w:after="0"/>
        <w:ind w:left="120"/>
      </w:pPr>
      <w:bookmarkStart w:id="4887" w:name="poznamky.poznamka-61b"/>
      <w:bookmarkEnd w:id="4884"/>
      <w:r>
        <w:rPr>
          <w:rFonts w:ascii="Times New Roman" w:hAnsi="Times New Roman"/>
          <w:color w:val="000000"/>
        </w:rPr>
        <w:t xml:space="preserve"> </w:t>
      </w:r>
      <w:bookmarkStart w:id="4888" w:name="poznamky.poznamka-61b.oznacenie"/>
      <w:r>
        <w:rPr>
          <w:rFonts w:ascii="Times New Roman" w:hAnsi="Times New Roman"/>
          <w:color w:val="000000"/>
        </w:rPr>
        <w:t xml:space="preserve">61b) </w:t>
      </w:r>
      <w:bookmarkEnd w:id="4888"/>
      <w:r>
        <w:rPr>
          <w:rFonts w:ascii="Times New Roman" w:hAnsi="Times New Roman"/>
          <w:color w:val="000000"/>
        </w:rPr>
        <w:t xml:space="preserve">Zákon č. </w:t>
      </w:r>
      <w:hyperlink r:id="rId139">
        <w:r>
          <w:rPr>
            <w:rFonts w:ascii="Times New Roman" w:hAnsi="Times New Roman"/>
            <w:color w:val="0000FF"/>
            <w:u w:val="single"/>
          </w:rPr>
          <w:t>245/2008 Z. z.</w:t>
        </w:r>
      </w:hyperlink>
      <w:bookmarkStart w:id="4889" w:name="poznamky.poznamka-61b.text"/>
      <w:r>
        <w:rPr>
          <w:rFonts w:ascii="Times New Roman" w:hAnsi="Times New Roman"/>
          <w:color w:val="000000"/>
        </w:rPr>
        <w:t xml:space="preserve"> o výchove a vzdelávaní (školský zákon) a o zmene a doplnení niektorých zákonov v znení neskorších predpisov. </w:t>
      </w:r>
      <w:bookmarkEnd w:id="4889"/>
    </w:p>
    <w:p w:rsidR="00F5712B" w:rsidRDefault="00A66048">
      <w:pPr>
        <w:spacing w:after="0"/>
        <w:ind w:left="120"/>
      </w:pPr>
      <w:bookmarkStart w:id="4890" w:name="poznamky.poznamka-61c"/>
      <w:bookmarkEnd w:id="4887"/>
      <w:r>
        <w:rPr>
          <w:rFonts w:ascii="Times New Roman" w:hAnsi="Times New Roman"/>
          <w:color w:val="000000"/>
        </w:rPr>
        <w:t xml:space="preserve"> </w:t>
      </w:r>
      <w:bookmarkStart w:id="4891" w:name="poznamky.poznamka-61c.oznacenie"/>
      <w:r>
        <w:rPr>
          <w:rFonts w:ascii="Times New Roman" w:hAnsi="Times New Roman"/>
          <w:color w:val="000000"/>
        </w:rPr>
        <w:t xml:space="preserve">61c) </w:t>
      </w:r>
      <w:bookmarkEnd w:id="4891"/>
      <w:r>
        <w:rPr>
          <w:rFonts w:ascii="Times New Roman" w:hAnsi="Times New Roman"/>
          <w:color w:val="000000"/>
        </w:rPr>
        <w:t xml:space="preserve">Zákon č. </w:t>
      </w:r>
      <w:hyperlink r:id="rId140">
        <w:r>
          <w:rPr>
            <w:rFonts w:ascii="Times New Roman" w:hAnsi="Times New Roman"/>
            <w:color w:val="0000FF"/>
            <w:u w:val="single"/>
          </w:rPr>
          <w:t>596/2003 Z. z.</w:t>
        </w:r>
      </w:hyperlink>
      <w:r>
        <w:rPr>
          <w:rFonts w:ascii="Times New Roman" w:hAnsi="Times New Roman"/>
          <w:color w:val="000000"/>
        </w:rPr>
        <w:t xml:space="preserve"> o št</w:t>
      </w:r>
      <w:r>
        <w:rPr>
          <w:rFonts w:ascii="Times New Roman" w:hAnsi="Times New Roman"/>
          <w:color w:val="000000"/>
        </w:rPr>
        <w:t xml:space="preserve">átnej správe v školstve a školskej samospráve a o zmene a doplnení niektorých zákonov v znení neskorších predpisov. </w:t>
      </w:r>
    </w:p>
    <w:p w:rsidR="00F5712B" w:rsidRDefault="00F5712B">
      <w:pPr>
        <w:spacing w:after="0"/>
        <w:ind w:left="120"/>
      </w:pPr>
    </w:p>
    <w:p w:rsidR="00F5712B" w:rsidRDefault="00A66048">
      <w:pPr>
        <w:spacing w:after="0"/>
        <w:ind w:left="120"/>
      </w:pPr>
      <w:r>
        <w:rPr>
          <w:rFonts w:ascii="Times New Roman" w:hAnsi="Times New Roman"/>
          <w:color w:val="000000"/>
        </w:rPr>
        <w:t xml:space="preserve"> Zákon č. </w:t>
      </w:r>
      <w:hyperlink r:id="rId141">
        <w:r>
          <w:rPr>
            <w:rFonts w:ascii="Times New Roman" w:hAnsi="Times New Roman"/>
            <w:color w:val="0000FF"/>
            <w:u w:val="single"/>
          </w:rPr>
          <w:t>293/2007 Z. z.</w:t>
        </w:r>
      </w:hyperlink>
      <w:bookmarkStart w:id="4892" w:name="poznamky.poznamka-61c.text"/>
      <w:r>
        <w:rPr>
          <w:rFonts w:ascii="Times New Roman" w:hAnsi="Times New Roman"/>
          <w:color w:val="000000"/>
        </w:rPr>
        <w:t xml:space="preserve"> o uznávaní odborných kvalifikácií v zn</w:t>
      </w:r>
      <w:r>
        <w:rPr>
          <w:rFonts w:ascii="Times New Roman" w:hAnsi="Times New Roman"/>
          <w:color w:val="000000"/>
        </w:rPr>
        <w:t xml:space="preserve">ení neskorších predpisov. </w:t>
      </w:r>
      <w:bookmarkEnd w:id="4892"/>
    </w:p>
    <w:p w:rsidR="00F5712B" w:rsidRDefault="00A66048">
      <w:pPr>
        <w:spacing w:after="0"/>
        <w:ind w:left="120"/>
      </w:pPr>
      <w:bookmarkStart w:id="4893" w:name="poznamky.poznamka-61d"/>
      <w:bookmarkEnd w:id="4890"/>
      <w:r>
        <w:rPr>
          <w:rFonts w:ascii="Times New Roman" w:hAnsi="Times New Roman"/>
          <w:color w:val="000000"/>
        </w:rPr>
        <w:t xml:space="preserve"> </w:t>
      </w:r>
      <w:bookmarkStart w:id="4894" w:name="poznamky.poznamka-61d.oznacenie"/>
      <w:r>
        <w:rPr>
          <w:rFonts w:ascii="Times New Roman" w:hAnsi="Times New Roman"/>
          <w:color w:val="000000"/>
        </w:rPr>
        <w:t xml:space="preserve">61d) </w:t>
      </w:r>
      <w:bookmarkEnd w:id="4894"/>
      <w:r>
        <w:fldChar w:fldCharType="begin"/>
      </w:r>
      <w:r>
        <w:instrText xml:space="preserve"> HYPERLINK "https://www.slov-lex.sk/pravne-predpisy/SK/ZZ/2015/167/" \l "paragraf-3.odsek-3.pismeno-a" \h </w:instrText>
      </w:r>
      <w:r>
        <w:fldChar w:fldCharType="separate"/>
      </w:r>
      <w:r>
        <w:rPr>
          <w:rFonts w:ascii="Times New Roman" w:hAnsi="Times New Roman"/>
          <w:color w:val="0000FF"/>
          <w:u w:val="single"/>
        </w:rPr>
        <w:t>§ 3 ods. 3 písm. a) nariadenia vlády Slovenskej republiky č. 167/2015 Z. z.</w:t>
      </w:r>
      <w:r>
        <w:rPr>
          <w:rFonts w:ascii="Times New Roman" w:hAnsi="Times New Roman"/>
          <w:color w:val="0000FF"/>
          <w:u w:val="single"/>
        </w:rPr>
        <w:fldChar w:fldCharType="end"/>
      </w:r>
      <w:bookmarkStart w:id="4895" w:name="poznamky.poznamka-61d.text"/>
      <w:r>
        <w:rPr>
          <w:rFonts w:ascii="Times New Roman" w:hAnsi="Times New Roman"/>
          <w:color w:val="000000"/>
        </w:rPr>
        <w:t xml:space="preserve"> o environmentálnych normách kvality v </w:t>
      </w:r>
      <w:r>
        <w:rPr>
          <w:rFonts w:ascii="Times New Roman" w:hAnsi="Times New Roman"/>
          <w:color w:val="000000"/>
        </w:rPr>
        <w:t xml:space="preserve">oblasti vodnej politiky. </w:t>
      </w:r>
      <w:bookmarkEnd w:id="4895"/>
    </w:p>
    <w:p w:rsidR="00F5712B" w:rsidRDefault="00A66048">
      <w:pPr>
        <w:spacing w:after="0"/>
        <w:ind w:left="120"/>
      </w:pPr>
      <w:bookmarkStart w:id="4896" w:name="poznamky.poznamka-61e"/>
      <w:bookmarkEnd w:id="4893"/>
      <w:r>
        <w:rPr>
          <w:rFonts w:ascii="Times New Roman" w:hAnsi="Times New Roman"/>
          <w:color w:val="000000"/>
        </w:rPr>
        <w:t xml:space="preserve"> </w:t>
      </w:r>
      <w:bookmarkStart w:id="4897" w:name="poznamky.poznamka-61e.oznacenie"/>
      <w:r>
        <w:rPr>
          <w:rFonts w:ascii="Times New Roman" w:hAnsi="Times New Roman"/>
          <w:color w:val="000000"/>
        </w:rPr>
        <w:t xml:space="preserve">61e) </w:t>
      </w:r>
      <w:bookmarkEnd w:id="4897"/>
      <w:r>
        <w:fldChar w:fldCharType="begin"/>
      </w:r>
      <w:r>
        <w:instrText xml:space="preserve"> HYPERLINK "https://www.slov-lex.sk/pravne-predpisy/SK/ZZ/1994/42/" \l "paragraf-16.odsek-5" \h </w:instrText>
      </w:r>
      <w:r>
        <w:fldChar w:fldCharType="separate"/>
      </w:r>
      <w:r>
        <w:rPr>
          <w:rFonts w:ascii="Times New Roman" w:hAnsi="Times New Roman"/>
          <w:color w:val="0000FF"/>
          <w:u w:val="single"/>
        </w:rPr>
        <w:t>§ 16 ods. 6 zákona Národnej rady Slovenskej republiky č. 42/1994 Z. z.</w:t>
      </w:r>
      <w:r>
        <w:rPr>
          <w:rFonts w:ascii="Times New Roman" w:hAnsi="Times New Roman"/>
          <w:color w:val="0000FF"/>
          <w:u w:val="single"/>
        </w:rPr>
        <w:fldChar w:fldCharType="end"/>
      </w:r>
      <w:bookmarkStart w:id="4898" w:name="poznamky.poznamka-61e.text"/>
      <w:r>
        <w:rPr>
          <w:rFonts w:ascii="Times New Roman" w:hAnsi="Times New Roman"/>
          <w:color w:val="000000"/>
        </w:rPr>
        <w:t xml:space="preserve"> v znení neskorších predpisov. </w:t>
      </w:r>
      <w:bookmarkEnd w:id="4898"/>
    </w:p>
    <w:p w:rsidR="00F5712B" w:rsidRDefault="00A66048">
      <w:pPr>
        <w:spacing w:after="0"/>
        <w:ind w:left="120"/>
      </w:pPr>
      <w:bookmarkStart w:id="4899" w:name="poznamky.poznamka-61f"/>
      <w:bookmarkEnd w:id="4896"/>
      <w:r>
        <w:rPr>
          <w:rFonts w:ascii="Times New Roman" w:hAnsi="Times New Roman"/>
          <w:color w:val="000000"/>
        </w:rPr>
        <w:t xml:space="preserve"> </w:t>
      </w:r>
      <w:bookmarkStart w:id="4900" w:name="poznamky.poznamka-61f.oznacenie"/>
      <w:r>
        <w:rPr>
          <w:rFonts w:ascii="Times New Roman" w:hAnsi="Times New Roman"/>
          <w:color w:val="000000"/>
        </w:rPr>
        <w:t xml:space="preserve">61f) </w:t>
      </w:r>
      <w:bookmarkEnd w:id="4900"/>
      <w:r>
        <w:rPr>
          <w:rFonts w:ascii="Times New Roman" w:hAnsi="Times New Roman"/>
          <w:color w:val="000000"/>
        </w:rPr>
        <w:t xml:space="preserve">Nariadenie vlády </w:t>
      </w:r>
      <w:r>
        <w:rPr>
          <w:rFonts w:ascii="Times New Roman" w:hAnsi="Times New Roman"/>
          <w:color w:val="000000"/>
        </w:rPr>
        <w:t xml:space="preserve">Slovenskej republiky </w:t>
      </w:r>
      <w:hyperlink r:id="rId142">
        <w:r>
          <w:rPr>
            <w:rFonts w:ascii="Times New Roman" w:hAnsi="Times New Roman"/>
            <w:color w:val="0000FF"/>
            <w:u w:val="single"/>
          </w:rPr>
          <w:t>č. 167/2015 Z. z.</w:t>
        </w:r>
      </w:hyperlink>
      <w:bookmarkStart w:id="4901" w:name="poznamky.poznamka-61f.text"/>
      <w:r>
        <w:rPr>
          <w:rFonts w:ascii="Times New Roman" w:hAnsi="Times New Roman"/>
          <w:color w:val="000000"/>
        </w:rPr>
        <w:t xml:space="preserve"> </w:t>
      </w:r>
      <w:bookmarkEnd w:id="4901"/>
    </w:p>
    <w:p w:rsidR="00F5712B" w:rsidRDefault="00A66048">
      <w:pPr>
        <w:spacing w:after="0"/>
        <w:ind w:left="120"/>
      </w:pPr>
      <w:bookmarkStart w:id="4902" w:name="poznamky.poznamka-61g"/>
      <w:bookmarkEnd w:id="4899"/>
      <w:r>
        <w:rPr>
          <w:rFonts w:ascii="Times New Roman" w:hAnsi="Times New Roman"/>
          <w:color w:val="000000"/>
        </w:rPr>
        <w:t xml:space="preserve"> </w:t>
      </w:r>
      <w:bookmarkStart w:id="4903" w:name="poznamky.poznamka-61g.oznacenie"/>
      <w:r>
        <w:rPr>
          <w:rFonts w:ascii="Times New Roman" w:hAnsi="Times New Roman"/>
          <w:color w:val="000000"/>
        </w:rPr>
        <w:t xml:space="preserve">61g) </w:t>
      </w:r>
      <w:bookmarkEnd w:id="4903"/>
      <w:r>
        <w:fldChar w:fldCharType="begin"/>
      </w:r>
      <w:r>
        <w:instrText xml:space="preserve"> HYPERLINK "https://www.slov-lex.sk/pravne-predpisy/SK/ZZ/2018/305/" \l "paragraf-12" \h </w:instrText>
      </w:r>
      <w:r>
        <w:fldChar w:fldCharType="separate"/>
      </w:r>
      <w:r>
        <w:rPr>
          <w:rFonts w:ascii="Times New Roman" w:hAnsi="Times New Roman"/>
          <w:color w:val="0000FF"/>
          <w:u w:val="single"/>
        </w:rPr>
        <w:t>§ 12 zákona č. 305/2018 Z. z.</w:t>
      </w:r>
      <w:r>
        <w:rPr>
          <w:rFonts w:ascii="Times New Roman" w:hAnsi="Times New Roman"/>
          <w:color w:val="0000FF"/>
          <w:u w:val="single"/>
        </w:rPr>
        <w:fldChar w:fldCharType="end"/>
      </w:r>
      <w:bookmarkStart w:id="4904" w:name="poznamky.poznamka-61g.text"/>
      <w:r>
        <w:rPr>
          <w:rFonts w:ascii="Times New Roman" w:hAnsi="Times New Roman"/>
          <w:color w:val="000000"/>
        </w:rPr>
        <w:t xml:space="preserve"> </w:t>
      </w:r>
      <w:bookmarkEnd w:id="4904"/>
    </w:p>
    <w:p w:rsidR="00F5712B" w:rsidRDefault="00A66048">
      <w:pPr>
        <w:spacing w:after="0"/>
        <w:ind w:left="120"/>
      </w:pPr>
      <w:bookmarkStart w:id="4905" w:name="poznamky.poznamka-61h"/>
      <w:bookmarkEnd w:id="4902"/>
      <w:r>
        <w:rPr>
          <w:rFonts w:ascii="Times New Roman" w:hAnsi="Times New Roman"/>
          <w:color w:val="000000"/>
        </w:rPr>
        <w:t xml:space="preserve"> </w:t>
      </w:r>
      <w:bookmarkStart w:id="4906" w:name="poznamky.poznamka-61h.oznacenie"/>
      <w:r>
        <w:rPr>
          <w:rFonts w:ascii="Times New Roman" w:hAnsi="Times New Roman"/>
          <w:color w:val="000000"/>
        </w:rPr>
        <w:t xml:space="preserve">61h) </w:t>
      </w:r>
      <w:bookmarkEnd w:id="4906"/>
      <w:r>
        <w:fldChar w:fldCharType="begin"/>
      </w:r>
      <w:r>
        <w:instrText xml:space="preserve"> HYP</w:instrText>
      </w:r>
      <w:r>
        <w:instrText xml:space="preserve">ERLINK "https://www.slov-lex.sk/pravne-predpisy/SK/ZZ/2007/355/" \l "paragraf-13.odsek-4.pismeno-n" \h </w:instrText>
      </w:r>
      <w:r>
        <w:fldChar w:fldCharType="separate"/>
      </w:r>
      <w:r>
        <w:rPr>
          <w:rFonts w:ascii="Times New Roman" w:hAnsi="Times New Roman"/>
          <w:color w:val="0000FF"/>
          <w:u w:val="single"/>
        </w:rPr>
        <w:t>§ 13 ods. 4 písm. n)</w:t>
      </w:r>
      <w:r>
        <w:rPr>
          <w:rFonts w:ascii="Times New Roman" w:hAnsi="Times New Roman"/>
          <w:color w:val="0000FF"/>
          <w:u w:val="single"/>
        </w:rPr>
        <w:fldChar w:fldCharType="end"/>
      </w:r>
      <w:r>
        <w:rPr>
          <w:rFonts w:ascii="Times New Roman" w:hAnsi="Times New Roman"/>
          <w:color w:val="000000"/>
        </w:rPr>
        <w:t xml:space="preserve"> zákona č. </w:t>
      </w:r>
      <w:hyperlink r:id="rId143">
        <w:r>
          <w:rPr>
            <w:rFonts w:ascii="Times New Roman" w:hAnsi="Times New Roman"/>
            <w:color w:val="0000FF"/>
            <w:u w:val="single"/>
          </w:rPr>
          <w:t>355/2007 Z. z.</w:t>
        </w:r>
      </w:hyperlink>
      <w:bookmarkStart w:id="4907" w:name="poznamky.poznamka-61h.text"/>
      <w:r>
        <w:rPr>
          <w:rFonts w:ascii="Times New Roman" w:hAnsi="Times New Roman"/>
          <w:color w:val="000000"/>
        </w:rPr>
        <w:t xml:space="preserve"> v znení neskorších predpisov. </w:t>
      </w:r>
      <w:bookmarkEnd w:id="4907"/>
    </w:p>
    <w:p w:rsidR="00F5712B" w:rsidRDefault="00A66048">
      <w:pPr>
        <w:spacing w:after="0"/>
        <w:ind w:left="120"/>
      </w:pPr>
      <w:bookmarkStart w:id="4908" w:name="poznamky.poznamka-62"/>
      <w:bookmarkEnd w:id="4905"/>
      <w:r>
        <w:rPr>
          <w:rFonts w:ascii="Times New Roman" w:hAnsi="Times New Roman"/>
          <w:color w:val="000000"/>
        </w:rPr>
        <w:t xml:space="preserve"> </w:t>
      </w:r>
      <w:bookmarkStart w:id="4909" w:name="poznamky.poznamka-62.oznacenie"/>
      <w:r>
        <w:rPr>
          <w:rFonts w:ascii="Times New Roman" w:hAnsi="Times New Roman"/>
          <w:color w:val="000000"/>
        </w:rPr>
        <w:t xml:space="preserve">62) </w:t>
      </w:r>
      <w:bookmarkEnd w:id="4909"/>
      <w:r>
        <w:fldChar w:fldCharType="begin"/>
      </w:r>
      <w:r>
        <w:instrText xml:space="preserve"> HYPERLINK "https://www.slov-lex.sk/pravne-predpisy/SK/ZZ/1996/10/" \l "paragraf-8" \h </w:instrText>
      </w:r>
      <w:r>
        <w:fldChar w:fldCharType="separate"/>
      </w:r>
      <w:r>
        <w:rPr>
          <w:rFonts w:ascii="Times New Roman" w:hAnsi="Times New Roman"/>
          <w:color w:val="0000FF"/>
          <w:u w:val="single"/>
        </w:rPr>
        <w:t>§ 8 až 13 zákona Národnej rady Slovenskej republiky č. 10/1996 Z. z.</w:t>
      </w:r>
      <w:r>
        <w:rPr>
          <w:rFonts w:ascii="Times New Roman" w:hAnsi="Times New Roman"/>
          <w:color w:val="0000FF"/>
          <w:u w:val="single"/>
        </w:rPr>
        <w:fldChar w:fldCharType="end"/>
      </w:r>
      <w:r>
        <w:rPr>
          <w:rFonts w:ascii="Times New Roman" w:hAnsi="Times New Roman"/>
          <w:color w:val="000000"/>
        </w:rPr>
        <w:t xml:space="preserve"> o kontrole v štátnej správe v znení zákona č. </w:t>
      </w:r>
      <w:hyperlink r:id="rId144">
        <w:r>
          <w:rPr>
            <w:rFonts w:ascii="Times New Roman" w:hAnsi="Times New Roman"/>
            <w:color w:val="0000FF"/>
            <w:u w:val="single"/>
          </w:rPr>
          <w:t>502/2001 Z. z.</w:t>
        </w:r>
      </w:hyperlink>
      <w:bookmarkStart w:id="4910" w:name="poznamky.poznamka-62.text"/>
      <w:r>
        <w:rPr>
          <w:rFonts w:ascii="Times New Roman" w:hAnsi="Times New Roman"/>
          <w:color w:val="000000"/>
        </w:rPr>
        <w:t xml:space="preserve"> </w:t>
      </w:r>
      <w:bookmarkEnd w:id="4910"/>
    </w:p>
    <w:p w:rsidR="00F5712B" w:rsidRDefault="00A66048">
      <w:pPr>
        <w:spacing w:after="0"/>
        <w:ind w:left="120"/>
      </w:pPr>
      <w:bookmarkStart w:id="4911" w:name="poznamky.poznamka-63"/>
      <w:bookmarkEnd w:id="4908"/>
      <w:r>
        <w:rPr>
          <w:rFonts w:ascii="Times New Roman" w:hAnsi="Times New Roman"/>
          <w:color w:val="000000"/>
        </w:rPr>
        <w:t xml:space="preserve"> </w:t>
      </w:r>
      <w:bookmarkStart w:id="4912" w:name="poznamky.poznamka-63.oznacenie"/>
      <w:r>
        <w:rPr>
          <w:rFonts w:ascii="Times New Roman" w:hAnsi="Times New Roman"/>
          <w:color w:val="000000"/>
        </w:rPr>
        <w:t xml:space="preserve">63) </w:t>
      </w:r>
      <w:bookmarkEnd w:id="4912"/>
      <w:r>
        <w:fldChar w:fldCharType="begin"/>
      </w:r>
      <w:r>
        <w:instrText xml:space="preserve"> HYPERLINK "https://www.slov-lex.sk/pravne-predpisy/SK/ZZ/1961/140/" \l "paragraf-181b" \h </w:instrText>
      </w:r>
      <w:r>
        <w:fldChar w:fldCharType="separate"/>
      </w:r>
      <w:r>
        <w:rPr>
          <w:rFonts w:ascii="Times New Roman" w:hAnsi="Times New Roman"/>
          <w:color w:val="0000FF"/>
          <w:u w:val="single"/>
        </w:rPr>
        <w:t>§ 181b</w:t>
      </w:r>
      <w:r>
        <w:rPr>
          <w:rFonts w:ascii="Times New Roman" w:hAnsi="Times New Roman"/>
          <w:color w:val="0000FF"/>
          <w:u w:val="single"/>
        </w:rPr>
        <w:fldChar w:fldCharType="end"/>
      </w:r>
      <w:r>
        <w:rPr>
          <w:rFonts w:ascii="Times New Roman" w:hAnsi="Times New Roman"/>
          <w:color w:val="000000"/>
        </w:rPr>
        <w:t xml:space="preserve"> a </w:t>
      </w:r>
      <w:hyperlink r:id="rId145" w:anchor="paragraf-181g">
        <w:r>
          <w:rPr>
            <w:rFonts w:ascii="Times New Roman" w:hAnsi="Times New Roman"/>
            <w:color w:val="0000FF"/>
            <w:u w:val="single"/>
          </w:rPr>
          <w:t>181g Tres</w:t>
        </w:r>
        <w:r>
          <w:rPr>
            <w:rFonts w:ascii="Times New Roman" w:hAnsi="Times New Roman"/>
            <w:color w:val="0000FF"/>
            <w:u w:val="single"/>
          </w:rPr>
          <w:t>tného zákona</w:t>
        </w:r>
      </w:hyperlink>
      <w:bookmarkStart w:id="4913" w:name="poznamky.poznamka-63.text"/>
      <w:r>
        <w:rPr>
          <w:rFonts w:ascii="Times New Roman" w:hAnsi="Times New Roman"/>
          <w:color w:val="000000"/>
        </w:rPr>
        <w:t xml:space="preserve"> v znení neskorších predpisov. </w:t>
      </w:r>
      <w:bookmarkEnd w:id="4913"/>
    </w:p>
    <w:p w:rsidR="00F5712B" w:rsidRDefault="00A66048">
      <w:pPr>
        <w:spacing w:after="0"/>
        <w:ind w:left="120"/>
      </w:pPr>
      <w:bookmarkStart w:id="4914" w:name="poznamky.poznamka-64"/>
      <w:bookmarkEnd w:id="4911"/>
      <w:r>
        <w:rPr>
          <w:rFonts w:ascii="Times New Roman" w:hAnsi="Times New Roman"/>
          <w:color w:val="000000"/>
        </w:rPr>
        <w:t xml:space="preserve"> </w:t>
      </w:r>
      <w:bookmarkStart w:id="4915" w:name="poznamky.poznamka-64.oznacenie"/>
      <w:r>
        <w:rPr>
          <w:rFonts w:ascii="Times New Roman" w:hAnsi="Times New Roman"/>
          <w:color w:val="000000"/>
        </w:rPr>
        <w:t xml:space="preserve">64) </w:t>
      </w:r>
      <w:bookmarkEnd w:id="4915"/>
      <w:r>
        <w:rPr>
          <w:rFonts w:ascii="Times New Roman" w:hAnsi="Times New Roman"/>
          <w:color w:val="000000"/>
        </w:rPr>
        <w:t xml:space="preserve">Zákon č. </w:t>
      </w:r>
      <w:hyperlink r:id="rId146">
        <w:r>
          <w:rPr>
            <w:rFonts w:ascii="Times New Roman" w:hAnsi="Times New Roman"/>
            <w:color w:val="0000FF"/>
            <w:u w:val="single"/>
          </w:rPr>
          <w:t>71/1967 Zb.</w:t>
        </w:r>
      </w:hyperlink>
      <w:bookmarkStart w:id="4916" w:name="poznamky.poznamka-64.text"/>
      <w:r>
        <w:rPr>
          <w:rFonts w:ascii="Times New Roman" w:hAnsi="Times New Roman"/>
          <w:color w:val="000000"/>
        </w:rPr>
        <w:t xml:space="preserve"> o správnom konaní (správny poriadok) v znení neskorších predpisov. </w:t>
      </w:r>
      <w:bookmarkEnd w:id="4916"/>
    </w:p>
    <w:p w:rsidR="00F5712B" w:rsidRDefault="00A66048">
      <w:pPr>
        <w:spacing w:after="0"/>
        <w:ind w:left="120"/>
      </w:pPr>
      <w:bookmarkStart w:id="4917" w:name="poznamky.poznamka-64a"/>
      <w:bookmarkEnd w:id="4914"/>
      <w:r>
        <w:rPr>
          <w:rFonts w:ascii="Times New Roman" w:hAnsi="Times New Roman"/>
          <w:color w:val="000000"/>
        </w:rPr>
        <w:t xml:space="preserve"> </w:t>
      </w:r>
      <w:bookmarkStart w:id="4918" w:name="poznamky.poznamka-64a.oznacenie"/>
      <w:r>
        <w:rPr>
          <w:rFonts w:ascii="Times New Roman" w:hAnsi="Times New Roman"/>
          <w:color w:val="000000"/>
        </w:rPr>
        <w:t xml:space="preserve">64a) </w:t>
      </w:r>
      <w:bookmarkEnd w:id="4918"/>
      <w:r>
        <w:fldChar w:fldCharType="begin"/>
      </w:r>
      <w:r>
        <w:instrText xml:space="preserve"> HYPERLINK "https://www.slov-lex.sk/</w:instrText>
      </w:r>
      <w:r>
        <w:instrText xml:space="preserve">pravne-predpisy/SK/ZZ/2006/24/" \l "paragraf-24" \h </w:instrText>
      </w:r>
      <w:r>
        <w:fldChar w:fldCharType="separate"/>
      </w:r>
      <w:r>
        <w:rPr>
          <w:rFonts w:ascii="Times New Roman" w:hAnsi="Times New Roman"/>
          <w:color w:val="0000FF"/>
          <w:u w:val="single"/>
        </w:rPr>
        <w:t>§ 24 zákona č. 24/2006 Z. z.</w:t>
      </w:r>
      <w:r>
        <w:rPr>
          <w:rFonts w:ascii="Times New Roman" w:hAnsi="Times New Roman"/>
          <w:color w:val="0000FF"/>
          <w:u w:val="single"/>
        </w:rPr>
        <w:fldChar w:fldCharType="end"/>
      </w:r>
      <w:bookmarkStart w:id="4919" w:name="poznamky.poznamka-64a.text"/>
      <w:r>
        <w:rPr>
          <w:rFonts w:ascii="Times New Roman" w:hAnsi="Times New Roman"/>
          <w:color w:val="000000"/>
        </w:rPr>
        <w:t xml:space="preserve"> v znení neskorších predpisov. </w:t>
      </w:r>
      <w:bookmarkEnd w:id="4919"/>
    </w:p>
    <w:p w:rsidR="00F5712B" w:rsidRDefault="00A66048">
      <w:pPr>
        <w:spacing w:after="0"/>
        <w:ind w:left="120"/>
      </w:pPr>
      <w:bookmarkStart w:id="4920" w:name="poznamky.poznamka-65"/>
      <w:bookmarkEnd w:id="4917"/>
      <w:r>
        <w:rPr>
          <w:rFonts w:ascii="Times New Roman" w:hAnsi="Times New Roman"/>
          <w:color w:val="000000"/>
        </w:rPr>
        <w:t xml:space="preserve"> </w:t>
      </w:r>
      <w:bookmarkStart w:id="4921" w:name="poznamky.poznamka-65.oznacenie"/>
      <w:r>
        <w:rPr>
          <w:rFonts w:ascii="Times New Roman" w:hAnsi="Times New Roman"/>
          <w:color w:val="000000"/>
        </w:rPr>
        <w:t xml:space="preserve">65) </w:t>
      </w:r>
      <w:bookmarkEnd w:id="4921"/>
      <w:r>
        <w:rPr>
          <w:rFonts w:ascii="Times New Roman" w:hAnsi="Times New Roman"/>
          <w:color w:val="000000"/>
        </w:rPr>
        <w:t xml:space="preserve">Zákon č. </w:t>
      </w:r>
      <w:hyperlink r:id="rId147">
        <w:r>
          <w:rPr>
            <w:rFonts w:ascii="Times New Roman" w:hAnsi="Times New Roman"/>
            <w:color w:val="0000FF"/>
            <w:u w:val="single"/>
          </w:rPr>
          <w:t>137/2010 Z. z.</w:t>
        </w:r>
      </w:hyperlink>
      <w:bookmarkStart w:id="4922" w:name="poznamky.poznamka-65.text"/>
      <w:r>
        <w:rPr>
          <w:rFonts w:ascii="Times New Roman" w:hAnsi="Times New Roman"/>
          <w:color w:val="000000"/>
        </w:rPr>
        <w:t xml:space="preserve"> o ovzduší v znení neskorších predpisov.</w:t>
      </w:r>
      <w:r>
        <w:rPr>
          <w:rFonts w:ascii="Times New Roman" w:hAnsi="Times New Roman"/>
          <w:color w:val="000000"/>
        </w:rPr>
        <w:t xml:space="preserve"> </w:t>
      </w:r>
      <w:bookmarkEnd w:id="4922"/>
    </w:p>
    <w:p w:rsidR="00F5712B" w:rsidRDefault="00A66048">
      <w:pPr>
        <w:spacing w:after="0"/>
        <w:ind w:left="120"/>
      </w:pPr>
      <w:bookmarkStart w:id="4923" w:name="poznamky.poznamka-66"/>
      <w:bookmarkEnd w:id="4920"/>
      <w:r>
        <w:rPr>
          <w:rFonts w:ascii="Times New Roman" w:hAnsi="Times New Roman"/>
          <w:color w:val="000000"/>
        </w:rPr>
        <w:t xml:space="preserve"> </w:t>
      </w:r>
      <w:bookmarkStart w:id="4924" w:name="poznamky.poznamka-66.oznacenie"/>
      <w:r>
        <w:rPr>
          <w:rFonts w:ascii="Times New Roman" w:hAnsi="Times New Roman"/>
          <w:color w:val="000000"/>
        </w:rPr>
        <w:t xml:space="preserve">66) </w:t>
      </w:r>
      <w:bookmarkEnd w:id="4924"/>
      <w:r>
        <w:rPr>
          <w:rFonts w:ascii="Times New Roman" w:hAnsi="Times New Roman"/>
          <w:color w:val="000000"/>
        </w:rPr>
        <w:t xml:space="preserve">Zákon č. </w:t>
      </w:r>
      <w:hyperlink r:id="rId148">
        <w:r>
          <w:rPr>
            <w:rFonts w:ascii="Times New Roman" w:hAnsi="Times New Roman"/>
            <w:color w:val="0000FF"/>
            <w:u w:val="single"/>
          </w:rPr>
          <w:t>39/2013 Z. z.</w:t>
        </w:r>
      </w:hyperlink>
      <w:bookmarkStart w:id="4925" w:name="poznamky.poznamka-66.text"/>
      <w:r>
        <w:rPr>
          <w:rFonts w:ascii="Times New Roman" w:hAnsi="Times New Roman"/>
          <w:color w:val="000000"/>
        </w:rPr>
        <w:t xml:space="preserve"> o integrovanej prevencii a kontrole znečisťovania životného prostredia a o zmene a doplnení niektorých zákonov v znení neskorších predpisov. </w:t>
      </w:r>
      <w:bookmarkEnd w:id="4925"/>
    </w:p>
    <w:p w:rsidR="00F5712B" w:rsidRDefault="00A66048">
      <w:pPr>
        <w:spacing w:after="0"/>
        <w:ind w:left="120"/>
      </w:pPr>
      <w:bookmarkStart w:id="4926" w:name="poznamky.poznamka-66a"/>
      <w:bookmarkEnd w:id="4923"/>
      <w:r>
        <w:rPr>
          <w:rFonts w:ascii="Times New Roman" w:hAnsi="Times New Roman"/>
          <w:color w:val="000000"/>
        </w:rPr>
        <w:t xml:space="preserve"> </w:t>
      </w:r>
      <w:bookmarkStart w:id="4927" w:name="poznamky.poznamka-66a.oznacenie"/>
      <w:r>
        <w:rPr>
          <w:rFonts w:ascii="Times New Roman" w:hAnsi="Times New Roman"/>
          <w:color w:val="000000"/>
        </w:rPr>
        <w:t xml:space="preserve">66a) </w:t>
      </w:r>
      <w:bookmarkEnd w:id="4927"/>
      <w:r>
        <w:fldChar w:fldCharType="begin"/>
      </w:r>
      <w:r>
        <w:instrText xml:space="preserve"> H</w:instrText>
      </w:r>
      <w:r>
        <w:instrText xml:space="preserve">YPERLINK "https://www.slov-lex.sk/pravne-predpisy/SK/ZZ/1976/50/" \l "paragraf-140a.odsek-1.pismeno-a" \h </w:instrText>
      </w:r>
      <w:r>
        <w:fldChar w:fldCharType="separate"/>
      </w:r>
      <w:r>
        <w:rPr>
          <w:rFonts w:ascii="Times New Roman" w:hAnsi="Times New Roman"/>
          <w:color w:val="0000FF"/>
          <w:u w:val="single"/>
        </w:rPr>
        <w:t>§ 140a ods. 1 písm. a) zákona č. 50/1976 Zb.</w:t>
      </w:r>
      <w:r>
        <w:rPr>
          <w:rFonts w:ascii="Times New Roman" w:hAnsi="Times New Roman"/>
          <w:color w:val="0000FF"/>
          <w:u w:val="single"/>
        </w:rPr>
        <w:fldChar w:fldCharType="end"/>
      </w:r>
      <w:bookmarkStart w:id="4928" w:name="poznamky.poznamka-66a.text"/>
      <w:r>
        <w:rPr>
          <w:rFonts w:ascii="Times New Roman" w:hAnsi="Times New Roman"/>
          <w:color w:val="000000"/>
        </w:rPr>
        <w:t xml:space="preserve"> v znení zákona č. 479/2005 Z. z. </w:t>
      </w:r>
      <w:bookmarkEnd w:id="4928"/>
    </w:p>
    <w:p w:rsidR="00F5712B" w:rsidRDefault="00A66048">
      <w:pPr>
        <w:spacing w:after="0"/>
        <w:ind w:left="120"/>
      </w:pPr>
      <w:bookmarkStart w:id="4929" w:name="poznamky.poznamka-66aa"/>
      <w:bookmarkEnd w:id="4926"/>
      <w:r>
        <w:rPr>
          <w:rFonts w:ascii="Times New Roman" w:hAnsi="Times New Roman"/>
          <w:color w:val="000000"/>
        </w:rPr>
        <w:t xml:space="preserve"> </w:t>
      </w:r>
      <w:bookmarkStart w:id="4930" w:name="poznamky.poznamka-66aa.oznacenie"/>
      <w:r>
        <w:rPr>
          <w:rFonts w:ascii="Times New Roman" w:hAnsi="Times New Roman"/>
          <w:color w:val="000000"/>
        </w:rPr>
        <w:t xml:space="preserve">66aa) </w:t>
      </w:r>
      <w:bookmarkEnd w:id="4930"/>
      <w:r>
        <w:fldChar w:fldCharType="begin"/>
      </w:r>
      <w:r>
        <w:instrText xml:space="preserve"> HYPERLINK "https://www.slov-lex.sk/pravne-predpisy/SK/ZZ/197</w:instrText>
      </w:r>
      <w:r>
        <w:instrText xml:space="preserve">6/50/" \l "paragraf-140a.odsek-1.pismeno-c" \h </w:instrText>
      </w:r>
      <w:r>
        <w:fldChar w:fldCharType="separate"/>
      </w:r>
      <w:r>
        <w:rPr>
          <w:rFonts w:ascii="Times New Roman" w:hAnsi="Times New Roman"/>
          <w:color w:val="0000FF"/>
          <w:u w:val="single"/>
        </w:rPr>
        <w:t>§ 140a ods. 1 písm. c)</w:t>
      </w:r>
      <w:r>
        <w:rPr>
          <w:rFonts w:ascii="Times New Roman" w:hAnsi="Times New Roman"/>
          <w:color w:val="0000FF"/>
          <w:u w:val="single"/>
        </w:rPr>
        <w:fldChar w:fldCharType="end"/>
      </w:r>
      <w:r>
        <w:rPr>
          <w:rFonts w:ascii="Times New Roman" w:hAnsi="Times New Roman"/>
          <w:color w:val="000000"/>
        </w:rPr>
        <w:t xml:space="preserve"> zákona č. </w:t>
      </w:r>
      <w:hyperlink r:id="rId149">
        <w:r>
          <w:rPr>
            <w:rFonts w:ascii="Times New Roman" w:hAnsi="Times New Roman"/>
            <w:color w:val="0000FF"/>
            <w:u w:val="single"/>
          </w:rPr>
          <w:t>50/1976 Zb.</w:t>
        </w:r>
      </w:hyperlink>
      <w:bookmarkStart w:id="4931" w:name="poznamky.poznamka-66aa.text"/>
      <w:r>
        <w:rPr>
          <w:rFonts w:ascii="Times New Roman" w:hAnsi="Times New Roman"/>
          <w:color w:val="000000"/>
        </w:rPr>
        <w:t xml:space="preserve"> v znení neskorších predpisov. </w:t>
      </w:r>
      <w:bookmarkEnd w:id="4931"/>
    </w:p>
    <w:p w:rsidR="00F5712B" w:rsidRDefault="00A66048">
      <w:pPr>
        <w:spacing w:after="0"/>
        <w:ind w:left="120"/>
      </w:pPr>
      <w:bookmarkStart w:id="4932" w:name="poznamky.poznamka-66b"/>
      <w:bookmarkEnd w:id="4929"/>
      <w:r>
        <w:rPr>
          <w:rFonts w:ascii="Times New Roman" w:hAnsi="Times New Roman"/>
          <w:color w:val="000000"/>
        </w:rPr>
        <w:t xml:space="preserve"> </w:t>
      </w:r>
      <w:bookmarkStart w:id="4933" w:name="poznamky.poznamka-66b.oznacenie"/>
      <w:r>
        <w:rPr>
          <w:rFonts w:ascii="Times New Roman" w:hAnsi="Times New Roman"/>
          <w:color w:val="000000"/>
        </w:rPr>
        <w:t xml:space="preserve">66b) </w:t>
      </w:r>
      <w:bookmarkEnd w:id="4933"/>
      <w:r>
        <w:fldChar w:fldCharType="begin"/>
      </w:r>
      <w:r>
        <w:instrText xml:space="preserve"> HYPERLINK "https://www.slov-lex.sk/pravne-predpis</w:instrText>
      </w:r>
      <w:r>
        <w:instrText xml:space="preserve">y/SK/ZZ/1976/50/" \l "paragraf-140b" \h </w:instrText>
      </w:r>
      <w:r>
        <w:fldChar w:fldCharType="separate"/>
      </w:r>
      <w:r>
        <w:rPr>
          <w:rFonts w:ascii="Times New Roman" w:hAnsi="Times New Roman"/>
          <w:color w:val="0000FF"/>
          <w:u w:val="single"/>
        </w:rPr>
        <w:t>§ 140b zákona č. 50/1976 Zb.</w:t>
      </w:r>
      <w:r>
        <w:rPr>
          <w:rFonts w:ascii="Times New Roman" w:hAnsi="Times New Roman"/>
          <w:color w:val="0000FF"/>
          <w:u w:val="single"/>
        </w:rPr>
        <w:fldChar w:fldCharType="end"/>
      </w:r>
      <w:bookmarkStart w:id="4934" w:name="poznamky.poznamka-66b.text"/>
      <w:r>
        <w:rPr>
          <w:rFonts w:ascii="Times New Roman" w:hAnsi="Times New Roman"/>
          <w:color w:val="000000"/>
        </w:rPr>
        <w:t xml:space="preserve"> v znení zákona č. 479/2005 Z. z. </w:t>
      </w:r>
      <w:bookmarkEnd w:id="4934"/>
    </w:p>
    <w:p w:rsidR="00F5712B" w:rsidRDefault="00A66048">
      <w:pPr>
        <w:spacing w:after="0"/>
        <w:ind w:left="120"/>
      </w:pPr>
      <w:bookmarkStart w:id="4935" w:name="poznamky.poznamka-66c"/>
      <w:bookmarkEnd w:id="4932"/>
      <w:r>
        <w:rPr>
          <w:rFonts w:ascii="Times New Roman" w:hAnsi="Times New Roman"/>
          <w:color w:val="000000"/>
        </w:rPr>
        <w:t xml:space="preserve"> </w:t>
      </w:r>
      <w:bookmarkStart w:id="4936" w:name="poznamky.poznamka-66c.oznacenie"/>
      <w:r>
        <w:rPr>
          <w:rFonts w:ascii="Times New Roman" w:hAnsi="Times New Roman"/>
          <w:color w:val="000000"/>
        </w:rPr>
        <w:t xml:space="preserve">66c) </w:t>
      </w:r>
      <w:bookmarkEnd w:id="4936"/>
      <w:r>
        <w:rPr>
          <w:rFonts w:ascii="Times New Roman" w:hAnsi="Times New Roman"/>
          <w:color w:val="000000"/>
        </w:rPr>
        <w:t xml:space="preserve">Zákon </w:t>
      </w:r>
      <w:hyperlink r:id="rId150">
        <w:r>
          <w:rPr>
            <w:rFonts w:ascii="Times New Roman" w:hAnsi="Times New Roman"/>
            <w:color w:val="0000FF"/>
            <w:u w:val="single"/>
          </w:rPr>
          <w:t>č. 359/2007 Z. z.</w:t>
        </w:r>
      </w:hyperlink>
      <w:r>
        <w:rPr>
          <w:rFonts w:ascii="Times New Roman" w:hAnsi="Times New Roman"/>
          <w:color w:val="000000"/>
        </w:rPr>
        <w:t xml:space="preserve"> o prevencii a náprave environmentálnych škôd a </w:t>
      </w:r>
      <w:r>
        <w:rPr>
          <w:rFonts w:ascii="Times New Roman" w:hAnsi="Times New Roman"/>
          <w:color w:val="000000"/>
        </w:rPr>
        <w:t xml:space="preserve">o zmene a doplnení niektorých zákonov. </w:t>
      </w:r>
    </w:p>
    <w:p w:rsidR="00F5712B" w:rsidRDefault="00F5712B">
      <w:pPr>
        <w:spacing w:after="0"/>
        <w:ind w:left="120"/>
      </w:pPr>
    </w:p>
    <w:p w:rsidR="00F5712B" w:rsidRDefault="00A66048">
      <w:pPr>
        <w:spacing w:after="0"/>
        <w:ind w:left="120"/>
      </w:pPr>
      <w:r>
        <w:rPr>
          <w:rFonts w:ascii="Times New Roman" w:hAnsi="Times New Roman"/>
          <w:color w:val="000000"/>
        </w:rPr>
        <w:t xml:space="preserve"> Zákon č. </w:t>
      </w:r>
      <w:hyperlink r:id="rId151">
        <w:r>
          <w:rPr>
            <w:rFonts w:ascii="Times New Roman" w:hAnsi="Times New Roman"/>
            <w:color w:val="0000FF"/>
            <w:u w:val="single"/>
          </w:rPr>
          <w:t>409/2011 Z. z.</w:t>
        </w:r>
      </w:hyperlink>
      <w:r>
        <w:rPr>
          <w:rFonts w:ascii="Times New Roman" w:hAnsi="Times New Roman"/>
          <w:color w:val="000000"/>
        </w:rPr>
        <w:t xml:space="preserve"> o niektorých opatreniach na úseku environmentálnej záťaže a o zmene a doplnení niektorých zákonov. </w:t>
      </w:r>
    </w:p>
    <w:p w:rsidR="00F5712B" w:rsidRDefault="00F5712B">
      <w:pPr>
        <w:spacing w:after="0"/>
        <w:ind w:left="120"/>
      </w:pPr>
    </w:p>
    <w:p w:rsidR="00F5712B" w:rsidRDefault="00A66048">
      <w:pPr>
        <w:spacing w:after="0"/>
        <w:ind w:left="120"/>
      </w:pPr>
      <w:r>
        <w:rPr>
          <w:rFonts w:ascii="Times New Roman" w:hAnsi="Times New Roman"/>
          <w:color w:val="000000"/>
        </w:rPr>
        <w:t xml:space="preserve"> Zákon č. </w:t>
      </w:r>
      <w:hyperlink r:id="rId152">
        <w:r>
          <w:rPr>
            <w:rFonts w:ascii="Times New Roman" w:hAnsi="Times New Roman"/>
            <w:color w:val="0000FF"/>
            <w:u w:val="single"/>
          </w:rPr>
          <w:t>24/2006 Z. z.</w:t>
        </w:r>
      </w:hyperlink>
      <w:r>
        <w:rPr>
          <w:rFonts w:ascii="Times New Roman" w:hAnsi="Times New Roman"/>
          <w:color w:val="000000"/>
        </w:rPr>
        <w:t xml:space="preserve"> v znení neskorších predpisov. </w:t>
      </w:r>
    </w:p>
    <w:p w:rsidR="00F5712B" w:rsidRDefault="00F5712B">
      <w:pPr>
        <w:spacing w:after="0"/>
        <w:ind w:left="120"/>
      </w:pPr>
    </w:p>
    <w:p w:rsidR="00F5712B" w:rsidRDefault="00F5712B">
      <w:pPr>
        <w:spacing w:after="0"/>
        <w:ind w:left="120"/>
      </w:pPr>
      <w:bookmarkStart w:id="4937" w:name="poznamky.poznamka-66c.text"/>
      <w:bookmarkEnd w:id="4937"/>
    </w:p>
    <w:p w:rsidR="00F5712B" w:rsidRDefault="00A66048">
      <w:pPr>
        <w:spacing w:after="0"/>
        <w:ind w:left="120"/>
      </w:pPr>
      <w:bookmarkStart w:id="4938" w:name="poznamky.poznamka-66d"/>
      <w:bookmarkEnd w:id="4935"/>
      <w:r>
        <w:rPr>
          <w:rFonts w:ascii="Times New Roman" w:hAnsi="Times New Roman"/>
          <w:color w:val="000000"/>
        </w:rPr>
        <w:t xml:space="preserve"> </w:t>
      </w:r>
      <w:bookmarkStart w:id="4939" w:name="poznamky.poznamka-66d.oznacenie"/>
      <w:r>
        <w:rPr>
          <w:rFonts w:ascii="Times New Roman" w:hAnsi="Times New Roman"/>
          <w:color w:val="000000"/>
        </w:rPr>
        <w:t xml:space="preserve">66d) </w:t>
      </w:r>
      <w:bookmarkEnd w:id="4939"/>
      <w:r>
        <w:fldChar w:fldCharType="begin"/>
      </w:r>
      <w:r>
        <w:instrText xml:space="preserve"> HYPERLINK "https://www.slov-lex.sk/pravne-predpisy/SK/ZZ/1988/51/" \l "paragraf-19" \h </w:instrText>
      </w:r>
      <w:r>
        <w:fldChar w:fldCharType="separate"/>
      </w:r>
      <w:r>
        <w:rPr>
          <w:rFonts w:ascii="Times New Roman" w:hAnsi="Times New Roman"/>
          <w:color w:val="0000FF"/>
          <w:u w:val="single"/>
        </w:rPr>
        <w:t xml:space="preserve">§ 19 zákona Slovenskej národnej rady č. </w:t>
      </w:r>
      <w:r>
        <w:rPr>
          <w:rFonts w:ascii="Times New Roman" w:hAnsi="Times New Roman"/>
          <w:color w:val="0000FF"/>
          <w:u w:val="single"/>
        </w:rPr>
        <w:t>51/1988 Zb.</w:t>
      </w:r>
      <w:r>
        <w:rPr>
          <w:rFonts w:ascii="Times New Roman" w:hAnsi="Times New Roman"/>
          <w:color w:val="0000FF"/>
          <w:u w:val="single"/>
        </w:rPr>
        <w:fldChar w:fldCharType="end"/>
      </w:r>
      <w:bookmarkStart w:id="4940" w:name="poznamky.poznamka-66d.text"/>
      <w:r>
        <w:rPr>
          <w:rFonts w:ascii="Times New Roman" w:hAnsi="Times New Roman"/>
          <w:color w:val="000000"/>
        </w:rPr>
        <w:t xml:space="preserve"> v znení neskorších predpisov. </w:t>
      </w:r>
      <w:bookmarkEnd w:id="4940"/>
    </w:p>
    <w:p w:rsidR="00F5712B" w:rsidRDefault="00A66048">
      <w:pPr>
        <w:spacing w:after="0"/>
        <w:ind w:left="120"/>
      </w:pPr>
      <w:bookmarkStart w:id="4941" w:name="poznamky.poznamka-67"/>
      <w:bookmarkEnd w:id="4938"/>
      <w:r>
        <w:rPr>
          <w:rFonts w:ascii="Times New Roman" w:hAnsi="Times New Roman"/>
          <w:color w:val="000000"/>
        </w:rPr>
        <w:t xml:space="preserve"> </w:t>
      </w:r>
      <w:bookmarkStart w:id="4942" w:name="poznamky.poznamka-67.oznacenie"/>
      <w:r>
        <w:rPr>
          <w:rFonts w:ascii="Times New Roman" w:hAnsi="Times New Roman"/>
          <w:color w:val="000000"/>
        </w:rPr>
        <w:t xml:space="preserve">67) </w:t>
      </w:r>
      <w:bookmarkEnd w:id="4942"/>
      <w:r>
        <w:fldChar w:fldCharType="begin"/>
      </w:r>
      <w:r>
        <w:instrText xml:space="preserve"> HYPERLINK "https://www.slov-lex.sk/pravne-predpisy/SK/ZZ/1976/50/" \l "paragraf-106" \h </w:instrText>
      </w:r>
      <w:r>
        <w:fldChar w:fldCharType="separate"/>
      </w:r>
      <w:r>
        <w:rPr>
          <w:rFonts w:ascii="Times New Roman" w:hAnsi="Times New Roman"/>
          <w:color w:val="0000FF"/>
          <w:u w:val="single"/>
        </w:rPr>
        <w:t>§ 106</w:t>
      </w:r>
      <w:r>
        <w:rPr>
          <w:rFonts w:ascii="Times New Roman" w:hAnsi="Times New Roman"/>
          <w:color w:val="0000FF"/>
          <w:u w:val="single"/>
        </w:rPr>
        <w:fldChar w:fldCharType="end"/>
      </w:r>
      <w:r>
        <w:rPr>
          <w:rFonts w:ascii="Times New Roman" w:hAnsi="Times New Roman"/>
          <w:color w:val="000000"/>
        </w:rPr>
        <w:t xml:space="preserve"> zákona č. </w:t>
      </w:r>
      <w:hyperlink r:id="rId153">
        <w:r>
          <w:rPr>
            <w:rFonts w:ascii="Times New Roman" w:hAnsi="Times New Roman"/>
            <w:color w:val="0000FF"/>
            <w:u w:val="single"/>
          </w:rPr>
          <w:t>50/1976 Zb.</w:t>
        </w:r>
      </w:hyperlink>
      <w:bookmarkStart w:id="4943" w:name="poznamky.poznamka-67.text"/>
      <w:r>
        <w:rPr>
          <w:rFonts w:ascii="Times New Roman" w:hAnsi="Times New Roman"/>
          <w:color w:val="000000"/>
        </w:rPr>
        <w:t xml:space="preserve"> v znení neskor</w:t>
      </w:r>
      <w:r>
        <w:rPr>
          <w:rFonts w:ascii="Times New Roman" w:hAnsi="Times New Roman"/>
          <w:color w:val="000000"/>
        </w:rPr>
        <w:t xml:space="preserve">ších predpisov. </w:t>
      </w:r>
      <w:bookmarkEnd w:id="4943"/>
    </w:p>
    <w:p w:rsidR="00F5712B" w:rsidRDefault="00A66048">
      <w:pPr>
        <w:spacing w:after="0"/>
        <w:ind w:left="120"/>
      </w:pPr>
      <w:bookmarkStart w:id="4944" w:name="poznamky.poznamka-67a"/>
      <w:bookmarkEnd w:id="4941"/>
      <w:r>
        <w:rPr>
          <w:rFonts w:ascii="Times New Roman" w:hAnsi="Times New Roman"/>
          <w:color w:val="000000"/>
        </w:rPr>
        <w:t xml:space="preserve"> </w:t>
      </w:r>
      <w:bookmarkStart w:id="4945" w:name="poznamky.poznamka-67a.oznacenie"/>
      <w:r>
        <w:rPr>
          <w:rFonts w:ascii="Times New Roman" w:hAnsi="Times New Roman"/>
          <w:color w:val="000000"/>
        </w:rPr>
        <w:t xml:space="preserve">67a) </w:t>
      </w:r>
      <w:bookmarkEnd w:id="4945"/>
      <w:r>
        <w:fldChar w:fldCharType="begin"/>
      </w:r>
      <w:r>
        <w:instrText xml:space="preserve"> HYPERLINK "https://www.slov-lex.sk/pravne-predpisy/SK/ZZ/2005/300/" \l "paragraf-125.odsek-1" \h </w:instrText>
      </w:r>
      <w:r>
        <w:fldChar w:fldCharType="separate"/>
      </w:r>
      <w:r>
        <w:rPr>
          <w:rFonts w:ascii="Times New Roman" w:hAnsi="Times New Roman"/>
          <w:color w:val="0000FF"/>
          <w:u w:val="single"/>
        </w:rPr>
        <w:t>§ 125 ods. 1 Trestného zákona.</w:t>
      </w:r>
      <w:r>
        <w:rPr>
          <w:rFonts w:ascii="Times New Roman" w:hAnsi="Times New Roman"/>
          <w:color w:val="0000FF"/>
          <w:u w:val="single"/>
        </w:rPr>
        <w:fldChar w:fldCharType="end"/>
      </w:r>
      <w:bookmarkStart w:id="4946" w:name="poznamky.poznamka-67a.text"/>
      <w:r>
        <w:rPr>
          <w:rFonts w:ascii="Times New Roman" w:hAnsi="Times New Roman"/>
          <w:color w:val="000000"/>
        </w:rPr>
        <w:t xml:space="preserve"> </w:t>
      </w:r>
      <w:bookmarkEnd w:id="4946"/>
    </w:p>
    <w:p w:rsidR="00F5712B" w:rsidRDefault="00A66048">
      <w:pPr>
        <w:spacing w:after="0"/>
        <w:ind w:left="120"/>
      </w:pPr>
      <w:bookmarkStart w:id="4947" w:name="poznamky.poznamka-68"/>
      <w:bookmarkEnd w:id="4944"/>
      <w:r>
        <w:rPr>
          <w:rFonts w:ascii="Times New Roman" w:hAnsi="Times New Roman"/>
          <w:color w:val="000000"/>
        </w:rPr>
        <w:t xml:space="preserve"> </w:t>
      </w:r>
      <w:bookmarkStart w:id="4948" w:name="poznamky.poznamka-68.oznacenie"/>
      <w:r>
        <w:rPr>
          <w:rFonts w:ascii="Times New Roman" w:hAnsi="Times New Roman"/>
          <w:color w:val="000000"/>
        </w:rPr>
        <w:t xml:space="preserve">68) </w:t>
      </w:r>
      <w:bookmarkEnd w:id="4948"/>
      <w:r>
        <w:rPr>
          <w:rFonts w:ascii="Times New Roman" w:hAnsi="Times New Roman"/>
          <w:color w:val="000000"/>
        </w:rPr>
        <w:t xml:space="preserve">Zákon Slovenskej národnej rady č. </w:t>
      </w:r>
      <w:hyperlink r:id="rId154">
        <w:r>
          <w:rPr>
            <w:rFonts w:ascii="Times New Roman" w:hAnsi="Times New Roman"/>
            <w:color w:val="0000FF"/>
            <w:u w:val="single"/>
          </w:rPr>
          <w:t>372/1990 Zb.</w:t>
        </w:r>
      </w:hyperlink>
      <w:bookmarkStart w:id="4949" w:name="poznamky.poznamka-68.text"/>
      <w:r>
        <w:rPr>
          <w:rFonts w:ascii="Times New Roman" w:hAnsi="Times New Roman"/>
          <w:color w:val="000000"/>
        </w:rPr>
        <w:t xml:space="preserve"> o priestupkoch v znení neskorších predpisov. </w:t>
      </w:r>
      <w:bookmarkEnd w:id="4949"/>
    </w:p>
    <w:p w:rsidR="00F5712B" w:rsidRDefault="00A66048">
      <w:pPr>
        <w:spacing w:after="0"/>
        <w:ind w:left="120"/>
      </w:pPr>
      <w:bookmarkStart w:id="4950" w:name="poznamky.poznamka-69"/>
      <w:bookmarkEnd w:id="4947"/>
      <w:r>
        <w:rPr>
          <w:rFonts w:ascii="Times New Roman" w:hAnsi="Times New Roman"/>
          <w:color w:val="000000"/>
        </w:rPr>
        <w:t xml:space="preserve"> </w:t>
      </w:r>
      <w:bookmarkStart w:id="4951" w:name="poznamky.poznamka-69.oznacenie"/>
      <w:r>
        <w:rPr>
          <w:rFonts w:ascii="Times New Roman" w:hAnsi="Times New Roman"/>
          <w:color w:val="000000"/>
        </w:rPr>
        <w:t xml:space="preserve">69) </w:t>
      </w:r>
      <w:bookmarkEnd w:id="4951"/>
      <w:r>
        <w:rPr>
          <w:rFonts w:ascii="Times New Roman" w:hAnsi="Times New Roman"/>
          <w:color w:val="000000"/>
        </w:rPr>
        <w:t xml:space="preserve">Napríklad vyhláška ministra zahraničných vecí č. </w:t>
      </w:r>
      <w:hyperlink r:id="rId155">
        <w:r>
          <w:rPr>
            <w:rFonts w:ascii="Times New Roman" w:hAnsi="Times New Roman"/>
            <w:color w:val="0000FF"/>
            <w:u w:val="single"/>
          </w:rPr>
          <w:t>109/1978 Zb.</w:t>
        </w:r>
      </w:hyperlink>
      <w:bookmarkStart w:id="4952" w:name="poznamky.poznamka-69.text"/>
      <w:r>
        <w:rPr>
          <w:rFonts w:ascii="Times New Roman" w:hAnsi="Times New Roman"/>
          <w:color w:val="000000"/>
        </w:rPr>
        <w:t xml:space="preserve"> o Zmluve medzi Československou socialisti</w:t>
      </w:r>
      <w:r>
        <w:rPr>
          <w:rFonts w:ascii="Times New Roman" w:hAnsi="Times New Roman"/>
          <w:color w:val="000000"/>
        </w:rPr>
        <w:t xml:space="preserve">ckou republikou a Maďarskou ľudovou republikou o výstavbe a prevádzke Sústavy vodných diel Gabčíkovo – Nagymaros. </w:t>
      </w:r>
      <w:bookmarkEnd w:id="4952"/>
    </w:p>
    <w:p w:rsidR="00F5712B" w:rsidRDefault="00A66048">
      <w:pPr>
        <w:spacing w:after="0"/>
        <w:ind w:left="120"/>
      </w:pPr>
      <w:bookmarkStart w:id="4953" w:name="poznamky.poznamka-70"/>
      <w:bookmarkEnd w:id="4950"/>
      <w:r>
        <w:rPr>
          <w:rFonts w:ascii="Times New Roman" w:hAnsi="Times New Roman"/>
          <w:color w:val="000000"/>
        </w:rPr>
        <w:t xml:space="preserve"> </w:t>
      </w:r>
      <w:bookmarkStart w:id="4954" w:name="poznamky.poznamka-70.oznacenie"/>
      <w:r>
        <w:rPr>
          <w:rFonts w:ascii="Times New Roman" w:hAnsi="Times New Roman"/>
          <w:color w:val="000000"/>
        </w:rPr>
        <w:t xml:space="preserve">70) </w:t>
      </w:r>
      <w:bookmarkEnd w:id="4954"/>
      <w:r>
        <w:fldChar w:fldCharType="begin"/>
      </w:r>
      <w:r>
        <w:instrText xml:space="preserve"> HYPERLINK "https://www.slov-lex.sk/pravne-predpisy/SK/ZZ/2012/250/" \l "paragraf-2.odsek-1.pismeno-c.bod-5" \h </w:instrText>
      </w:r>
      <w:r>
        <w:fldChar w:fldCharType="separate"/>
      </w:r>
      <w:r>
        <w:rPr>
          <w:rFonts w:ascii="Times New Roman" w:hAnsi="Times New Roman"/>
          <w:color w:val="0000FF"/>
          <w:u w:val="single"/>
        </w:rPr>
        <w:t>§ 2 písm. c) piaty bo</w:t>
      </w:r>
      <w:r>
        <w:rPr>
          <w:rFonts w:ascii="Times New Roman" w:hAnsi="Times New Roman"/>
          <w:color w:val="0000FF"/>
          <w:u w:val="single"/>
        </w:rPr>
        <w:t>d až siedmy bod zákona č. 250/2012 Z. z.</w:t>
      </w:r>
      <w:r>
        <w:rPr>
          <w:rFonts w:ascii="Times New Roman" w:hAnsi="Times New Roman"/>
          <w:color w:val="0000FF"/>
          <w:u w:val="single"/>
        </w:rPr>
        <w:fldChar w:fldCharType="end"/>
      </w:r>
      <w:bookmarkStart w:id="4955" w:name="poznamky.poznamka-70.text"/>
      <w:r>
        <w:rPr>
          <w:rFonts w:ascii="Times New Roman" w:hAnsi="Times New Roman"/>
          <w:color w:val="000000"/>
        </w:rPr>
        <w:t xml:space="preserve"> o regulácii v sieťových odvetviach v znení neskorších predpisov. </w:t>
      </w:r>
      <w:bookmarkEnd w:id="4955"/>
    </w:p>
    <w:p w:rsidR="00F5712B" w:rsidRDefault="00A66048">
      <w:pPr>
        <w:spacing w:after="0"/>
        <w:ind w:left="120"/>
      </w:pPr>
      <w:bookmarkStart w:id="4956" w:name="poznamky.poznamka-70a"/>
      <w:bookmarkEnd w:id="4953"/>
      <w:r>
        <w:rPr>
          <w:rFonts w:ascii="Times New Roman" w:hAnsi="Times New Roman"/>
          <w:color w:val="000000"/>
        </w:rPr>
        <w:lastRenderedPageBreak/>
        <w:t xml:space="preserve"> </w:t>
      </w:r>
      <w:bookmarkStart w:id="4957" w:name="poznamky.poznamka-70a.oznacenie"/>
      <w:r>
        <w:rPr>
          <w:rFonts w:ascii="Times New Roman" w:hAnsi="Times New Roman"/>
          <w:color w:val="000000"/>
        </w:rPr>
        <w:t xml:space="preserve">70a) </w:t>
      </w:r>
      <w:bookmarkEnd w:id="4957"/>
      <w:r>
        <w:fldChar w:fldCharType="begin"/>
      </w:r>
      <w:r>
        <w:instrText xml:space="preserve"> HYPERLINK "https://www.slov-lex.sk/pravne-predpisy/SK/ZZ/2004/755/" \l "paragraf-1" \h </w:instrText>
      </w:r>
      <w:r>
        <w:fldChar w:fldCharType="separate"/>
      </w:r>
      <w:r>
        <w:rPr>
          <w:rFonts w:ascii="Times New Roman" w:hAnsi="Times New Roman"/>
          <w:color w:val="0000FF"/>
          <w:u w:val="single"/>
        </w:rPr>
        <w:t>§ 1 nariadenia vlády Slovenskej republiky č. 755/200</w:t>
      </w:r>
      <w:r>
        <w:rPr>
          <w:rFonts w:ascii="Times New Roman" w:hAnsi="Times New Roman"/>
          <w:color w:val="0000FF"/>
          <w:u w:val="single"/>
        </w:rPr>
        <w:t>4 Z. z.</w:t>
      </w:r>
      <w:r>
        <w:rPr>
          <w:rFonts w:ascii="Times New Roman" w:hAnsi="Times New Roman"/>
          <w:color w:val="0000FF"/>
          <w:u w:val="single"/>
        </w:rPr>
        <w:fldChar w:fldCharType="end"/>
      </w:r>
      <w:bookmarkStart w:id="4958" w:name="poznamky.poznamka-70a.text"/>
      <w:r>
        <w:rPr>
          <w:rFonts w:ascii="Times New Roman" w:hAnsi="Times New Roman"/>
          <w:color w:val="000000"/>
        </w:rPr>
        <w:t xml:space="preserve">, ktorým sa ustanovuje výška neregulovaných platieb, výška poplatkov a podrobnosti súvisiace so spoplatňovaním užívania vôd. </w:t>
      </w:r>
      <w:bookmarkEnd w:id="4958"/>
    </w:p>
    <w:p w:rsidR="00F5712B" w:rsidRDefault="00A66048">
      <w:pPr>
        <w:spacing w:after="0"/>
        <w:ind w:left="120"/>
      </w:pPr>
      <w:bookmarkStart w:id="4959" w:name="poznamky.poznamka-70b"/>
      <w:bookmarkEnd w:id="4956"/>
      <w:r>
        <w:rPr>
          <w:rFonts w:ascii="Times New Roman" w:hAnsi="Times New Roman"/>
          <w:color w:val="000000"/>
        </w:rPr>
        <w:t xml:space="preserve"> </w:t>
      </w:r>
      <w:bookmarkStart w:id="4960" w:name="poznamky.poznamka-70b.oznacenie"/>
      <w:r>
        <w:rPr>
          <w:rFonts w:ascii="Times New Roman" w:hAnsi="Times New Roman"/>
          <w:color w:val="000000"/>
        </w:rPr>
        <w:t xml:space="preserve">70b) </w:t>
      </w:r>
      <w:bookmarkEnd w:id="4960"/>
      <w:r>
        <w:fldChar w:fldCharType="begin"/>
      </w:r>
      <w:r>
        <w:instrText xml:space="preserve"> HYPERLINK "https://www.slov-lex.sk/pravne-predpisy/SK/ZZ/2002/139/" \l "paragraf-4.odsek-3" \h </w:instrText>
      </w:r>
      <w:r>
        <w:fldChar w:fldCharType="separate"/>
      </w:r>
      <w:r>
        <w:rPr>
          <w:rFonts w:ascii="Times New Roman" w:hAnsi="Times New Roman"/>
          <w:color w:val="0000FF"/>
          <w:u w:val="single"/>
        </w:rPr>
        <w:t>§ 4 ods. 3 až 6 zá</w:t>
      </w:r>
      <w:r>
        <w:rPr>
          <w:rFonts w:ascii="Times New Roman" w:hAnsi="Times New Roman"/>
          <w:color w:val="0000FF"/>
          <w:u w:val="single"/>
        </w:rPr>
        <w:t>kona č. 139/2002 Z. z.</w:t>
      </w:r>
      <w:r>
        <w:rPr>
          <w:rFonts w:ascii="Times New Roman" w:hAnsi="Times New Roman"/>
          <w:color w:val="0000FF"/>
          <w:u w:val="single"/>
        </w:rPr>
        <w:fldChar w:fldCharType="end"/>
      </w:r>
      <w:bookmarkStart w:id="4961" w:name="poznamky.poznamka-70b.text"/>
      <w:r>
        <w:rPr>
          <w:rFonts w:ascii="Times New Roman" w:hAnsi="Times New Roman"/>
          <w:color w:val="000000"/>
        </w:rPr>
        <w:t xml:space="preserve"> </w:t>
      </w:r>
      <w:bookmarkEnd w:id="4961"/>
    </w:p>
    <w:p w:rsidR="00F5712B" w:rsidRDefault="00A66048">
      <w:pPr>
        <w:spacing w:after="0"/>
        <w:ind w:left="120"/>
      </w:pPr>
      <w:bookmarkStart w:id="4962" w:name="poznamky.poznamka-70c"/>
      <w:bookmarkEnd w:id="4959"/>
      <w:r>
        <w:rPr>
          <w:rFonts w:ascii="Times New Roman" w:hAnsi="Times New Roman"/>
          <w:color w:val="000000"/>
        </w:rPr>
        <w:t xml:space="preserve"> </w:t>
      </w:r>
      <w:bookmarkStart w:id="4963" w:name="poznamky.poznamka-70c.oznacenie"/>
      <w:r>
        <w:rPr>
          <w:rFonts w:ascii="Times New Roman" w:hAnsi="Times New Roman"/>
          <w:color w:val="000000"/>
        </w:rPr>
        <w:t xml:space="preserve">70c) </w:t>
      </w:r>
      <w:bookmarkEnd w:id="4963"/>
      <w:r>
        <w:fldChar w:fldCharType="begin"/>
      </w:r>
      <w:r>
        <w:instrText xml:space="preserve"> HYPERLINK "https://www.slov-lex.sk/pravne-predpisy/SK/ZZ/1998/194/" \l "paragraf-9" \h </w:instrText>
      </w:r>
      <w:r>
        <w:fldChar w:fldCharType="separate"/>
      </w:r>
      <w:r>
        <w:rPr>
          <w:rFonts w:ascii="Times New Roman" w:hAnsi="Times New Roman"/>
          <w:color w:val="0000FF"/>
          <w:u w:val="single"/>
        </w:rPr>
        <w:t>§ 9 zákona č. 194/1998 Z. z.</w:t>
      </w:r>
      <w:r>
        <w:rPr>
          <w:rFonts w:ascii="Times New Roman" w:hAnsi="Times New Roman"/>
          <w:color w:val="0000FF"/>
          <w:u w:val="single"/>
        </w:rPr>
        <w:fldChar w:fldCharType="end"/>
      </w:r>
      <w:r>
        <w:rPr>
          <w:rFonts w:ascii="Times New Roman" w:hAnsi="Times New Roman"/>
          <w:color w:val="000000"/>
        </w:rPr>
        <w:t xml:space="preserve"> o šlachtení a plemenitbe hospodárskych zvierat a o zmene a doplnení zákona č. 455/1991 Zb. o živnostenskom</w:t>
      </w:r>
      <w:r>
        <w:rPr>
          <w:rFonts w:ascii="Times New Roman" w:hAnsi="Times New Roman"/>
          <w:color w:val="000000"/>
        </w:rPr>
        <w:t xml:space="preserve"> podnikaní (živnostenský zákon) v znení neskorších predpisov. </w:t>
      </w:r>
    </w:p>
    <w:p w:rsidR="00F5712B" w:rsidRDefault="00F5712B">
      <w:pPr>
        <w:spacing w:after="0"/>
        <w:ind w:left="120"/>
      </w:pPr>
    </w:p>
    <w:p w:rsidR="00F5712B" w:rsidRDefault="00A66048">
      <w:pPr>
        <w:spacing w:after="0"/>
        <w:ind w:left="120"/>
      </w:pPr>
      <w:hyperlink r:id="rId156" w:anchor="paragraf-31.odsek-5">
        <w:r>
          <w:rPr>
            <w:rFonts w:ascii="Times New Roman" w:hAnsi="Times New Roman"/>
            <w:color w:val="0000FF"/>
            <w:u w:val="single"/>
          </w:rPr>
          <w:t>§ 31 ods. 5 zákona č. 139/2002 Z. z.</w:t>
        </w:r>
      </w:hyperlink>
      <w:bookmarkStart w:id="4964" w:name="poznamky.poznamka-70c.text"/>
      <w:r>
        <w:rPr>
          <w:rFonts w:ascii="Times New Roman" w:hAnsi="Times New Roman"/>
          <w:color w:val="000000"/>
        </w:rPr>
        <w:t xml:space="preserve"> </w:t>
      </w:r>
      <w:bookmarkEnd w:id="4964"/>
    </w:p>
    <w:p w:rsidR="00F5712B" w:rsidRDefault="00A66048">
      <w:pPr>
        <w:spacing w:after="0"/>
        <w:ind w:left="120"/>
      </w:pPr>
      <w:bookmarkStart w:id="4965" w:name="poznamky.poznamka-70d"/>
      <w:bookmarkEnd w:id="4962"/>
      <w:r>
        <w:rPr>
          <w:rFonts w:ascii="Times New Roman" w:hAnsi="Times New Roman"/>
          <w:color w:val="000000"/>
        </w:rPr>
        <w:t xml:space="preserve"> </w:t>
      </w:r>
      <w:bookmarkStart w:id="4966" w:name="poznamky.poznamka-70d.oznacenie"/>
      <w:r>
        <w:rPr>
          <w:rFonts w:ascii="Times New Roman" w:hAnsi="Times New Roman"/>
          <w:color w:val="000000"/>
        </w:rPr>
        <w:t xml:space="preserve">70d) </w:t>
      </w:r>
      <w:bookmarkEnd w:id="4966"/>
      <w:r>
        <w:rPr>
          <w:rFonts w:ascii="Times New Roman" w:hAnsi="Times New Roman"/>
          <w:color w:val="000000"/>
        </w:rPr>
        <w:t xml:space="preserve">Zákon č. </w:t>
      </w:r>
      <w:hyperlink r:id="rId157">
        <w:r>
          <w:rPr>
            <w:rFonts w:ascii="Times New Roman" w:hAnsi="Times New Roman"/>
            <w:color w:val="0000FF"/>
            <w:u w:val="single"/>
          </w:rPr>
          <w:t>189/2009 Z. z.</w:t>
        </w:r>
      </w:hyperlink>
      <w:bookmarkStart w:id="4967" w:name="poznamky.poznamka-70d.text"/>
      <w:r>
        <w:rPr>
          <w:rFonts w:ascii="Times New Roman" w:hAnsi="Times New Roman"/>
          <w:color w:val="000000"/>
        </w:rPr>
        <w:t xml:space="preserve"> o ekologickej poľnohospodárskej výrobe. </w:t>
      </w:r>
      <w:bookmarkEnd w:id="4967"/>
    </w:p>
    <w:p w:rsidR="00F5712B" w:rsidRDefault="00A66048">
      <w:pPr>
        <w:spacing w:after="0"/>
        <w:ind w:left="120"/>
      </w:pPr>
      <w:bookmarkStart w:id="4968" w:name="poznamky.poznamka-71"/>
      <w:bookmarkEnd w:id="4965"/>
      <w:r>
        <w:rPr>
          <w:rFonts w:ascii="Times New Roman" w:hAnsi="Times New Roman"/>
          <w:color w:val="000000"/>
        </w:rPr>
        <w:t xml:space="preserve"> </w:t>
      </w:r>
      <w:bookmarkStart w:id="4969" w:name="poznamky.poznamka-71.oznacenie"/>
      <w:r>
        <w:rPr>
          <w:rFonts w:ascii="Times New Roman" w:hAnsi="Times New Roman"/>
          <w:color w:val="000000"/>
        </w:rPr>
        <w:t xml:space="preserve">71) </w:t>
      </w:r>
      <w:bookmarkEnd w:id="4969"/>
      <w:r>
        <w:fldChar w:fldCharType="begin"/>
      </w:r>
      <w:r>
        <w:instrText xml:space="preserve"> HYPERLINK "https://www.slov-lex.sk/pravne-predpisy/SK/ZZ/1967/71/" \l "paragraf-1.odsek-2" \h </w:instrText>
      </w:r>
      <w:r>
        <w:fldChar w:fldCharType="separate"/>
      </w:r>
      <w:r>
        <w:rPr>
          <w:rFonts w:ascii="Times New Roman" w:hAnsi="Times New Roman"/>
          <w:color w:val="0000FF"/>
          <w:u w:val="single"/>
        </w:rPr>
        <w:t>§ 1 ods. 2</w:t>
      </w:r>
      <w:r>
        <w:rPr>
          <w:rFonts w:ascii="Times New Roman" w:hAnsi="Times New Roman"/>
          <w:color w:val="0000FF"/>
          <w:u w:val="single"/>
        </w:rPr>
        <w:fldChar w:fldCharType="end"/>
      </w:r>
      <w:r>
        <w:rPr>
          <w:rFonts w:ascii="Times New Roman" w:hAnsi="Times New Roman"/>
          <w:color w:val="000000"/>
        </w:rPr>
        <w:t xml:space="preserve"> zákona č. </w:t>
      </w:r>
      <w:hyperlink r:id="rId158">
        <w:r>
          <w:rPr>
            <w:rFonts w:ascii="Times New Roman" w:hAnsi="Times New Roman"/>
            <w:color w:val="0000FF"/>
            <w:u w:val="single"/>
          </w:rPr>
          <w:t>71/1967 Zb.</w:t>
        </w:r>
      </w:hyperlink>
      <w:bookmarkStart w:id="4970" w:name="poznamky.poznamka-71.text"/>
      <w:r>
        <w:rPr>
          <w:rFonts w:ascii="Times New Roman" w:hAnsi="Times New Roman"/>
          <w:color w:val="000000"/>
        </w:rPr>
        <w:t xml:space="preserve"> v znení neskorších predpisov. </w:t>
      </w:r>
      <w:bookmarkEnd w:id="4970"/>
    </w:p>
    <w:p w:rsidR="00F5712B" w:rsidRDefault="00A66048">
      <w:pPr>
        <w:spacing w:after="0"/>
        <w:ind w:left="120"/>
      </w:pPr>
      <w:bookmarkStart w:id="4971" w:name="poznamky.poznamka-72"/>
      <w:bookmarkEnd w:id="4968"/>
      <w:r>
        <w:rPr>
          <w:rFonts w:ascii="Times New Roman" w:hAnsi="Times New Roman"/>
          <w:color w:val="000000"/>
        </w:rPr>
        <w:t xml:space="preserve"> </w:t>
      </w:r>
      <w:bookmarkStart w:id="4972" w:name="poznamky.poznamka-72.oznacenie"/>
      <w:r>
        <w:rPr>
          <w:rFonts w:ascii="Times New Roman" w:hAnsi="Times New Roman"/>
          <w:color w:val="000000"/>
        </w:rPr>
        <w:t xml:space="preserve">72) </w:t>
      </w:r>
      <w:bookmarkEnd w:id="4972"/>
      <w:r>
        <w:fldChar w:fldCharType="begin"/>
      </w:r>
      <w:r>
        <w:instrText xml:space="preserve"> HYPERLINK "https://www.slov-lex.sk/pravne-predpisy/SK/ZZ/1967/71/" \l "paragraf-46" \h </w:instrText>
      </w:r>
      <w:r>
        <w:fldChar w:fldCharType="separate"/>
      </w:r>
      <w:r>
        <w:rPr>
          <w:rFonts w:ascii="Times New Roman" w:hAnsi="Times New Roman"/>
          <w:color w:val="0000FF"/>
          <w:u w:val="single"/>
        </w:rPr>
        <w:t>§ 46</w:t>
      </w:r>
      <w:r>
        <w:rPr>
          <w:rFonts w:ascii="Times New Roman" w:hAnsi="Times New Roman"/>
          <w:color w:val="0000FF"/>
          <w:u w:val="single"/>
        </w:rPr>
        <w:fldChar w:fldCharType="end"/>
      </w:r>
      <w:r>
        <w:rPr>
          <w:rFonts w:ascii="Times New Roman" w:hAnsi="Times New Roman"/>
          <w:color w:val="000000"/>
        </w:rPr>
        <w:t xml:space="preserve"> zákona č. </w:t>
      </w:r>
      <w:hyperlink r:id="rId159">
        <w:r>
          <w:rPr>
            <w:rFonts w:ascii="Times New Roman" w:hAnsi="Times New Roman"/>
            <w:color w:val="0000FF"/>
            <w:u w:val="single"/>
          </w:rPr>
          <w:t>71/1967 Zb.</w:t>
        </w:r>
      </w:hyperlink>
      <w:bookmarkStart w:id="4973" w:name="poznamky.poznamka-72.text"/>
      <w:r>
        <w:rPr>
          <w:rFonts w:ascii="Times New Roman" w:hAnsi="Times New Roman"/>
          <w:color w:val="000000"/>
        </w:rPr>
        <w:t xml:space="preserve"> v znení neskorších predpisov. </w:t>
      </w:r>
      <w:bookmarkEnd w:id="4973"/>
    </w:p>
    <w:p w:rsidR="00F5712B" w:rsidRDefault="00A66048">
      <w:pPr>
        <w:spacing w:after="0"/>
        <w:ind w:left="120"/>
      </w:pPr>
      <w:bookmarkStart w:id="4974" w:name="poznamky.poznamka-73"/>
      <w:bookmarkEnd w:id="4971"/>
      <w:r>
        <w:rPr>
          <w:rFonts w:ascii="Times New Roman" w:hAnsi="Times New Roman"/>
          <w:color w:val="000000"/>
        </w:rPr>
        <w:t xml:space="preserve"> </w:t>
      </w:r>
      <w:bookmarkStart w:id="4975" w:name="poznamky.poznamka-73.oznacenie"/>
      <w:r>
        <w:rPr>
          <w:rFonts w:ascii="Times New Roman" w:hAnsi="Times New Roman"/>
          <w:color w:val="000000"/>
        </w:rPr>
        <w:t xml:space="preserve">73) </w:t>
      </w:r>
      <w:bookmarkEnd w:id="4975"/>
      <w:r>
        <w:fldChar w:fldCharType="begin"/>
      </w:r>
      <w:r>
        <w:instrText xml:space="preserve"> HYPERLINK "https://www.slov-lex.sk/pravne-predpisy/SK/ZZ/2004/755/" \l "paragraf-7.odsek-1" \h </w:instrText>
      </w:r>
      <w:r>
        <w:fldChar w:fldCharType="separate"/>
      </w:r>
      <w:r>
        <w:rPr>
          <w:rFonts w:ascii="Times New Roman" w:hAnsi="Times New Roman"/>
          <w:color w:val="0000FF"/>
          <w:u w:val="single"/>
        </w:rPr>
        <w:t>§ 7 ods. 1</w:t>
      </w:r>
      <w:r>
        <w:rPr>
          <w:rFonts w:ascii="Times New Roman" w:hAnsi="Times New Roman"/>
          <w:color w:val="0000FF"/>
          <w:u w:val="single"/>
        </w:rPr>
        <w:fldChar w:fldCharType="end"/>
      </w:r>
      <w:r>
        <w:rPr>
          <w:rFonts w:ascii="Times New Roman" w:hAnsi="Times New Roman"/>
          <w:color w:val="000000"/>
        </w:rPr>
        <w:t xml:space="preserve"> a </w:t>
      </w:r>
      <w:hyperlink r:id="rId160" w:anchor="paragraf-7.odsek-2">
        <w:r>
          <w:rPr>
            <w:rFonts w:ascii="Times New Roman" w:hAnsi="Times New Roman"/>
            <w:color w:val="0000FF"/>
            <w:u w:val="single"/>
          </w:rPr>
          <w:t>2</w:t>
        </w:r>
      </w:hyperlink>
      <w:r>
        <w:rPr>
          <w:rFonts w:ascii="Times New Roman" w:hAnsi="Times New Roman"/>
          <w:color w:val="000000"/>
        </w:rPr>
        <w:t xml:space="preserve"> a </w:t>
      </w:r>
      <w:hyperlink r:id="rId161" w:anchor="paragraf-11.odsek-1">
        <w:r>
          <w:rPr>
            <w:rFonts w:ascii="Times New Roman" w:hAnsi="Times New Roman"/>
            <w:color w:val="0000FF"/>
            <w:u w:val="single"/>
          </w:rPr>
          <w:t>§ 11 ods. 1</w:t>
        </w:r>
      </w:hyperlink>
      <w:r>
        <w:rPr>
          <w:rFonts w:ascii="Times New Roman" w:hAnsi="Times New Roman"/>
          <w:color w:val="000000"/>
        </w:rPr>
        <w:t xml:space="preserve"> a </w:t>
      </w:r>
      <w:hyperlink r:id="rId162" w:anchor="paragraf-11.odsek-2">
        <w:r>
          <w:rPr>
            <w:rFonts w:ascii="Times New Roman" w:hAnsi="Times New Roman"/>
            <w:color w:val="0000FF"/>
            <w:u w:val="single"/>
          </w:rPr>
          <w:t>2</w:t>
        </w:r>
      </w:hyperlink>
      <w:r>
        <w:rPr>
          <w:rFonts w:ascii="Times New Roman" w:hAnsi="Times New Roman"/>
          <w:color w:val="000000"/>
        </w:rPr>
        <w:t xml:space="preserve"> nariadenia vlády Slovenskej republiky č. </w:t>
      </w:r>
      <w:hyperlink r:id="rId163">
        <w:r>
          <w:rPr>
            <w:rFonts w:ascii="Times New Roman" w:hAnsi="Times New Roman"/>
            <w:color w:val="0000FF"/>
            <w:u w:val="single"/>
          </w:rPr>
          <w:t>755/2004 Z. z.</w:t>
        </w:r>
      </w:hyperlink>
      <w:bookmarkStart w:id="4976" w:name="poznamky.poznamka-73.text"/>
      <w:r>
        <w:rPr>
          <w:rFonts w:ascii="Times New Roman" w:hAnsi="Times New Roman"/>
          <w:color w:val="000000"/>
        </w:rPr>
        <w:t xml:space="preserve"> v znení neskorších predpisov. </w:t>
      </w:r>
      <w:bookmarkEnd w:id="4976"/>
    </w:p>
    <w:p w:rsidR="00F5712B" w:rsidRDefault="00A66048">
      <w:pPr>
        <w:spacing w:after="0"/>
        <w:ind w:left="120"/>
      </w:pPr>
      <w:bookmarkStart w:id="4977" w:name="poznamky.poznamka-74"/>
      <w:bookmarkEnd w:id="4974"/>
      <w:r>
        <w:rPr>
          <w:rFonts w:ascii="Times New Roman" w:hAnsi="Times New Roman"/>
          <w:color w:val="000000"/>
        </w:rPr>
        <w:t xml:space="preserve"> </w:t>
      </w:r>
      <w:bookmarkStart w:id="4978" w:name="poznamky.poznamka-74.oznacenie"/>
      <w:r>
        <w:rPr>
          <w:rFonts w:ascii="Times New Roman" w:hAnsi="Times New Roman"/>
          <w:color w:val="000000"/>
        </w:rPr>
        <w:t xml:space="preserve">74) </w:t>
      </w:r>
      <w:bookmarkEnd w:id="4978"/>
      <w:r>
        <w:fldChar w:fldCharType="begin"/>
      </w:r>
      <w:r>
        <w:instrText xml:space="preserve"> HYPERLINK "https://www.slov-lex.sk/pravne-predpisy/SK/ZZ/1967/71/" \l "parag</w:instrText>
      </w:r>
      <w:r>
        <w:instrText xml:space="preserve">raf-71.odsek-1" \h </w:instrText>
      </w:r>
      <w:r>
        <w:fldChar w:fldCharType="separate"/>
      </w:r>
      <w:r>
        <w:rPr>
          <w:rFonts w:ascii="Times New Roman" w:hAnsi="Times New Roman"/>
          <w:color w:val="0000FF"/>
          <w:u w:val="single"/>
        </w:rPr>
        <w:t>§ 71 ods. 1</w:t>
      </w:r>
      <w:r>
        <w:rPr>
          <w:rFonts w:ascii="Times New Roman" w:hAnsi="Times New Roman"/>
          <w:color w:val="0000FF"/>
          <w:u w:val="single"/>
        </w:rPr>
        <w:fldChar w:fldCharType="end"/>
      </w:r>
      <w:r>
        <w:rPr>
          <w:rFonts w:ascii="Times New Roman" w:hAnsi="Times New Roman"/>
          <w:color w:val="000000"/>
        </w:rPr>
        <w:t xml:space="preserve"> zákona č. </w:t>
      </w:r>
      <w:hyperlink r:id="rId164">
        <w:r>
          <w:rPr>
            <w:rFonts w:ascii="Times New Roman" w:hAnsi="Times New Roman"/>
            <w:color w:val="0000FF"/>
            <w:u w:val="single"/>
          </w:rPr>
          <w:t>71/1967 Zb.</w:t>
        </w:r>
      </w:hyperlink>
      <w:r>
        <w:rPr>
          <w:rFonts w:ascii="Times New Roman" w:hAnsi="Times New Roman"/>
          <w:color w:val="000000"/>
        </w:rPr>
        <w:t xml:space="preserve"> v znení zákona č. </w:t>
      </w:r>
      <w:hyperlink r:id="rId165">
        <w:r>
          <w:rPr>
            <w:rFonts w:ascii="Times New Roman" w:hAnsi="Times New Roman"/>
            <w:color w:val="0000FF"/>
            <w:u w:val="single"/>
          </w:rPr>
          <w:t>527/2003 Z. z.</w:t>
        </w:r>
      </w:hyperlink>
      <w:bookmarkStart w:id="4979" w:name="poznamky.poznamka-74.text"/>
      <w:r>
        <w:rPr>
          <w:rFonts w:ascii="Times New Roman" w:hAnsi="Times New Roman"/>
          <w:color w:val="000000"/>
        </w:rPr>
        <w:t xml:space="preserve"> </w:t>
      </w:r>
      <w:bookmarkEnd w:id="4979"/>
    </w:p>
    <w:p w:rsidR="00F5712B" w:rsidRDefault="00A66048">
      <w:pPr>
        <w:spacing w:after="0"/>
        <w:ind w:left="120"/>
      </w:pPr>
      <w:bookmarkStart w:id="4980" w:name="poznamky.poznamka-75"/>
      <w:bookmarkEnd w:id="4977"/>
      <w:r>
        <w:rPr>
          <w:rFonts w:ascii="Times New Roman" w:hAnsi="Times New Roman"/>
          <w:color w:val="000000"/>
        </w:rPr>
        <w:t xml:space="preserve"> </w:t>
      </w:r>
      <w:bookmarkStart w:id="4981" w:name="poznamky.poznamka-75.oznacenie"/>
      <w:r>
        <w:rPr>
          <w:rFonts w:ascii="Times New Roman" w:hAnsi="Times New Roman"/>
          <w:color w:val="000000"/>
        </w:rPr>
        <w:t xml:space="preserve">75) </w:t>
      </w:r>
      <w:bookmarkEnd w:id="4981"/>
      <w:r>
        <w:fldChar w:fldCharType="begin"/>
      </w:r>
      <w:r>
        <w:instrText xml:space="preserve"> HYPERLINK "</w:instrText>
      </w:r>
      <w:r>
        <w:instrText xml:space="preserve">https://www.slov-lex.sk/pravne-predpisy/SK/ZZ/2015/167/" \l "prilohy.priloha-priloha_c_1_k_nariadeniu_vlady_c_167_2015_z_z.oznacenie" \h </w:instrText>
      </w:r>
      <w:r>
        <w:fldChar w:fldCharType="separate"/>
      </w:r>
      <w:r>
        <w:rPr>
          <w:rFonts w:ascii="Times New Roman" w:hAnsi="Times New Roman"/>
          <w:color w:val="0000FF"/>
          <w:u w:val="single"/>
        </w:rPr>
        <w:t>Príloha č. 1 k nariadeniu vlády Slovenskej republiky č. 167/2015 Z. z.</w:t>
      </w:r>
      <w:r>
        <w:rPr>
          <w:rFonts w:ascii="Times New Roman" w:hAnsi="Times New Roman"/>
          <w:color w:val="0000FF"/>
          <w:u w:val="single"/>
        </w:rPr>
        <w:fldChar w:fldCharType="end"/>
      </w:r>
      <w:bookmarkStart w:id="4982" w:name="poznamky.poznamka-75.text"/>
      <w:r>
        <w:rPr>
          <w:rFonts w:ascii="Times New Roman" w:hAnsi="Times New Roman"/>
          <w:color w:val="000000"/>
        </w:rPr>
        <w:t xml:space="preserve"> </w:t>
      </w:r>
      <w:bookmarkEnd w:id="4982"/>
    </w:p>
    <w:p w:rsidR="00F5712B" w:rsidRDefault="00A66048">
      <w:pPr>
        <w:spacing w:after="0"/>
        <w:ind w:left="120"/>
      </w:pPr>
      <w:bookmarkStart w:id="4983" w:name="poznamky.poznamka-76"/>
      <w:bookmarkEnd w:id="4980"/>
      <w:r>
        <w:rPr>
          <w:rFonts w:ascii="Times New Roman" w:hAnsi="Times New Roman"/>
          <w:color w:val="000000"/>
        </w:rPr>
        <w:t xml:space="preserve"> </w:t>
      </w:r>
      <w:bookmarkStart w:id="4984" w:name="poznamky.poznamka-76.oznacenie"/>
      <w:r>
        <w:rPr>
          <w:rFonts w:ascii="Times New Roman" w:hAnsi="Times New Roman"/>
          <w:color w:val="000000"/>
        </w:rPr>
        <w:t xml:space="preserve">76) </w:t>
      </w:r>
      <w:bookmarkEnd w:id="4984"/>
      <w:r>
        <w:rPr>
          <w:rFonts w:ascii="Times New Roman" w:hAnsi="Times New Roman"/>
          <w:color w:val="000000"/>
        </w:rPr>
        <w:t xml:space="preserve">Zákon č. </w:t>
      </w:r>
      <w:hyperlink r:id="rId166">
        <w:r>
          <w:rPr>
            <w:rFonts w:ascii="Times New Roman" w:hAnsi="Times New Roman"/>
            <w:color w:val="0000FF"/>
            <w:u w:val="single"/>
          </w:rPr>
          <w:t>405/2011 Z. z.</w:t>
        </w:r>
      </w:hyperlink>
      <w:bookmarkStart w:id="4985" w:name="poznamky.poznamka-76.text"/>
      <w:r>
        <w:rPr>
          <w:rFonts w:ascii="Times New Roman" w:hAnsi="Times New Roman"/>
          <w:color w:val="000000"/>
        </w:rPr>
        <w:t xml:space="preserve"> o rastlinolekárskej starostlivosti a o zmene zákona Národnej rady Slovenskej republiky č. 145/1995 Z. z. o správnych poplatkoch v znení neskorších predpisov. </w:t>
      </w:r>
      <w:bookmarkEnd w:id="4985"/>
    </w:p>
    <w:p w:rsidR="00F5712B" w:rsidRDefault="00A66048">
      <w:pPr>
        <w:spacing w:after="0"/>
        <w:ind w:left="120"/>
      </w:pPr>
      <w:bookmarkStart w:id="4986" w:name="poznamky.poznamka-77"/>
      <w:bookmarkEnd w:id="4983"/>
      <w:r>
        <w:rPr>
          <w:rFonts w:ascii="Times New Roman" w:hAnsi="Times New Roman"/>
          <w:color w:val="000000"/>
        </w:rPr>
        <w:t xml:space="preserve"> </w:t>
      </w:r>
      <w:bookmarkStart w:id="4987" w:name="poznamky.poznamka-77.oznacenie"/>
      <w:r>
        <w:rPr>
          <w:rFonts w:ascii="Times New Roman" w:hAnsi="Times New Roman"/>
          <w:color w:val="000000"/>
        </w:rPr>
        <w:t xml:space="preserve">77) </w:t>
      </w:r>
      <w:bookmarkEnd w:id="4987"/>
      <w:r>
        <w:rPr>
          <w:rFonts w:ascii="Times New Roman" w:hAnsi="Times New Roman"/>
          <w:color w:val="000000"/>
        </w:rPr>
        <w:t>Záko</w:t>
      </w:r>
      <w:r>
        <w:rPr>
          <w:rFonts w:ascii="Times New Roman" w:hAnsi="Times New Roman"/>
          <w:color w:val="000000"/>
        </w:rPr>
        <w:t xml:space="preserve">n č. </w:t>
      </w:r>
      <w:hyperlink r:id="rId167">
        <w:r>
          <w:rPr>
            <w:rFonts w:ascii="Times New Roman" w:hAnsi="Times New Roman"/>
            <w:color w:val="0000FF"/>
            <w:u w:val="single"/>
          </w:rPr>
          <w:t>319/2013 Z. z.</w:t>
        </w:r>
      </w:hyperlink>
      <w:bookmarkStart w:id="4988" w:name="poznamky.poznamka-77.text"/>
      <w:r>
        <w:rPr>
          <w:rFonts w:ascii="Times New Roman" w:hAnsi="Times New Roman"/>
          <w:color w:val="000000"/>
        </w:rPr>
        <w:t xml:space="preserve"> o pôsobnosti orgánov štátnej správy pre sprístupňovanie biocídnych výrobkov na trh a ich používanie a o zmene a doplnení niektorých zákonov (biocídny zákon). </w:t>
      </w:r>
      <w:bookmarkEnd w:id="4988"/>
    </w:p>
    <w:p w:rsidR="00F5712B" w:rsidRDefault="00A66048">
      <w:pPr>
        <w:spacing w:after="0"/>
        <w:ind w:left="120"/>
      </w:pPr>
      <w:bookmarkStart w:id="4989" w:name="poznamky.poznamka-78"/>
      <w:bookmarkEnd w:id="4986"/>
      <w:r>
        <w:rPr>
          <w:rFonts w:ascii="Times New Roman" w:hAnsi="Times New Roman"/>
          <w:color w:val="000000"/>
        </w:rPr>
        <w:t xml:space="preserve"> </w:t>
      </w:r>
      <w:bookmarkStart w:id="4990" w:name="poznamky.poznamka-78.oznacenie"/>
      <w:r>
        <w:rPr>
          <w:rFonts w:ascii="Times New Roman" w:hAnsi="Times New Roman"/>
          <w:color w:val="000000"/>
        </w:rPr>
        <w:t>7</w:t>
      </w:r>
      <w:r>
        <w:rPr>
          <w:rFonts w:ascii="Times New Roman" w:hAnsi="Times New Roman"/>
          <w:color w:val="000000"/>
        </w:rPr>
        <w:t xml:space="preserve">8) </w:t>
      </w:r>
      <w:bookmarkEnd w:id="4990"/>
      <w:r>
        <w:rPr>
          <w:rFonts w:ascii="Times New Roman" w:hAnsi="Times New Roman"/>
          <w:color w:val="000000"/>
        </w:rPr>
        <w:t xml:space="preserve">Zákon č. </w:t>
      </w:r>
      <w:hyperlink r:id="rId168">
        <w:r>
          <w:rPr>
            <w:rFonts w:ascii="Times New Roman" w:hAnsi="Times New Roman"/>
            <w:color w:val="0000FF"/>
            <w:u w:val="single"/>
          </w:rPr>
          <w:t>136/2000 Z. z.</w:t>
        </w:r>
      </w:hyperlink>
      <w:bookmarkStart w:id="4991" w:name="poznamky.poznamka-78.text"/>
      <w:r>
        <w:rPr>
          <w:rFonts w:ascii="Times New Roman" w:hAnsi="Times New Roman"/>
          <w:color w:val="000000"/>
        </w:rPr>
        <w:t xml:space="preserve"> o hnojivách v znení neskorších predpisov. </w:t>
      </w:r>
      <w:bookmarkEnd w:id="4991"/>
    </w:p>
    <w:p w:rsidR="00F5712B" w:rsidRDefault="00F5712B">
      <w:pPr>
        <w:spacing w:after="0"/>
        <w:ind w:left="120"/>
      </w:pPr>
      <w:bookmarkStart w:id="4992" w:name="iri"/>
      <w:bookmarkEnd w:id="1"/>
      <w:bookmarkEnd w:id="2"/>
      <w:bookmarkEnd w:id="3"/>
      <w:bookmarkEnd w:id="4"/>
      <w:bookmarkEnd w:id="4527"/>
      <w:bookmarkEnd w:id="4989"/>
      <w:bookmarkEnd w:id="4992"/>
    </w:p>
    <w:sectPr w:rsidR="00F5712B">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söböková, Silvia">
    <w15:presenceInfo w15:providerId="AD" w15:userId="S-1-5-21-770342266-1452753317-1341851483-1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2B"/>
    <w:rsid w:val="00A66048"/>
    <w:rsid w:val="00F571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F63C0-353A-4318-AF71-6B0812A7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1988/51/" TargetMode="External"/><Relationship Id="rId117" Type="http://schemas.openxmlformats.org/officeDocument/2006/relationships/hyperlink" Target="https://www.slov-lex.sk/pravne-predpisy/SK/ZZ/2001/223/" TargetMode="External"/><Relationship Id="rId21" Type="http://schemas.openxmlformats.org/officeDocument/2006/relationships/hyperlink" Target="https://www.slov-lex.sk/pravne-predpisy/SK/ZZ/2013/39/" TargetMode="External"/><Relationship Id="rId42" Type="http://schemas.openxmlformats.org/officeDocument/2006/relationships/hyperlink" Target="https://www.slov-lex.sk/pravne-predpisy/SK/ZZ/2002/543/" TargetMode="External"/><Relationship Id="rId47" Type="http://schemas.openxmlformats.org/officeDocument/2006/relationships/hyperlink" Target="https://www.slov-lex.sk/pravne-predpisy/SK/ZZ/2007/355/" TargetMode="External"/><Relationship Id="rId63" Type="http://schemas.openxmlformats.org/officeDocument/2006/relationships/hyperlink" Target="https://www.slov-lex.sk/pravne-predpisy/SK/ZZ/1992/17/" TargetMode="External"/><Relationship Id="rId68" Type="http://schemas.openxmlformats.org/officeDocument/2006/relationships/hyperlink" Target="https://www.slov-lex.sk/pravne-predpisy/SK/ZZ/2002/227/" TargetMode="External"/><Relationship Id="rId84" Type="http://schemas.openxmlformats.org/officeDocument/2006/relationships/hyperlink" Target="https://www.slov-lex.sk/pravne-predpisy/SK/ZZ/1976/50/" TargetMode="External"/><Relationship Id="rId89" Type="http://schemas.openxmlformats.org/officeDocument/2006/relationships/hyperlink" Target="https://www.slov-lex.sk/pravne-predpisy/SK/ZZ/2000/453/" TargetMode="External"/><Relationship Id="rId112" Type="http://schemas.openxmlformats.org/officeDocument/2006/relationships/hyperlink" Target="https://www.slov-lex.sk/pravne-predpisy/SK/ZZ/2003/245/" TargetMode="External"/><Relationship Id="rId133" Type="http://schemas.openxmlformats.org/officeDocument/2006/relationships/hyperlink" Target="https://www.slov-lex.sk/pravne-predpisy/SK/ZZ/1993/278/" TargetMode="External"/><Relationship Id="rId138" Type="http://schemas.openxmlformats.org/officeDocument/2006/relationships/hyperlink" Target="https://www.slov-lex.sk/pravne-predpisy/SK/ZZ/1990/111/" TargetMode="External"/><Relationship Id="rId154" Type="http://schemas.openxmlformats.org/officeDocument/2006/relationships/hyperlink" Target="https://www.slov-lex.sk/pravne-predpisy/SK/ZZ/1990/372/" TargetMode="External"/><Relationship Id="rId159" Type="http://schemas.openxmlformats.org/officeDocument/2006/relationships/hyperlink" Target="https://www.slov-lex.sk/pravne-predpisy/SK/ZZ/1967/71/" TargetMode="External"/><Relationship Id="rId170" Type="http://schemas.microsoft.com/office/2011/relationships/people" Target="people.xml"/><Relationship Id="rId16" Type="http://schemas.openxmlformats.org/officeDocument/2006/relationships/hyperlink" Target="https://www.slov-lex.sk/static/pdf/pdf/prilohy/SK/ZZ/2004/364/20241025_4784228-2.pdf" TargetMode="External"/><Relationship Id="rId107" Type="http://schemas.openxmlformats.org/officeDocument/2006/relationships/hyperlink" Target="https://www.slov-lex.sk/pravne-predpisy/SK/ZZ/2007/355/" TargetMode="External"/><Relationship Id="rId11" Type="http://schemas.openxmlformats.org/officeDocument/2006/relationships/hyperlink" Target="https://www.slov-lex.sk/pravne-predpisy/SK/ZZ/2011/279/" TargetMode="External"/><Relationship Id="rId32" Type="http://schemas.openxmlformats.org/officeDocument/2006/relationships/hyperlink" Target="https://www.slov-lex.sk/pravne-predpisy/SK/ZZ/2010/269/" TargetMode="External"/><Relationship Id="rId37" Type="http://schemas.openxmlformats.org/officeDocument/2006/relationships/hyperlink" Target="https://www.slov-lex.sk/pravne-predpisy/SK/ZZ/2007/569/" TargetMode="External"/><Relationship Id="rId53" Type="http://schemas.openxmlformats.org/officeDocument/2006/relationships/hyperlink" Target="https://www.slov-lex.sk/pravne-predpisy/SK/ZZ/2007/355/" TargetMode="External"/><Relationship Id="rId58" Type="http://schemas.openxmlformats.org/officeDocument/2006/relationships/hyperlink" Target="https://www.slov-lex.sk/pravne-predpisy/SK/ZZ/2002/139/" TargetMode="External"/><Relationship Id="rId74" Type="http://schemas.openxmlformats.org/officeDocument/2006/relationships/hyperlink" Target="https://www.slov-lex.sk/pravne-predpisy/SK/ZZ/2002/442/" TargetMode="External"/><Relationship Id="rId79" Type="http://schemas.openxmlformats.org/officeDocument/2006/relationships/hyperlink" Target="https://www.slov-lex.sk/pravne-predpisy/SK/ZZ/2002/442/" TargetMode="External"/><Relationship Id="rId102" Type="http://schemas.openxmlformats.org/officeDocument/2006/relationships/hyperlink" Target="https://www.slov-lex.sk/pravne-predpisy/SK/ZZ/1988/51/" TargetMode="External"/><Relationship Id="rId123" Type="http://schemas.openxmlformats.org/officeDocument/2006/relationships/hyperlink" Target="https://www.slov-lex.sk/pravne-predpisy/SK/ZZ/1991/509/" TargetMode="External"/><Relationship Id="rId128" Type="http://schemas.openxmlformats.org/officeDocument/2006/relationships/hyperlink" Target="https://www.slov-lex.sk/pravne-predpisy/SK/ZZ/2003/580/" TargetMode="External"/><Relationship Id="rId144" Type="http://schemas.openxmlformats.org/officeDocument/2006/relationships/hyperlink" Target="https://www.slov-lex.sk/pravne-predpisy/SK/ZZ/2001/502/" TargetMode="External"/><Relationship Id="rId149" Type="http://schemas.openxmlformats.org/officeDocument/2006/relationships/hyperlink" Target="https://www.slov-lex.sk/pravne-predpisy/SK/ZZ/1976/50/" TargetMode="External"/><Relationship Id="rId5" Type="http://schemas.openxmlformats.org/officeDocument/2006/relationships/hyperlink" Target="https://www.slov-lex.sk/pravne-predpisy/SK/ZZ/1990/372/" TargetMode="External"/><Relationship Id="rId90" Type="http://schemas.openxmlformats.org/officeDocument/2006/relationships/hyperlink" Target="https://www.slov-lex.sk/pravne-predpisy/SK/ZZ/2000/453/" TargetMode="External"/><Relationship Id="rId95" Type="http://schemas.openxmlformats.org/officeDocument/2006/relationships/hyperlink" Target="https://www.slov-lex.sk/pravne-predpisy/SK/ZZ/1990/111/" TargetMode="External"/><Relationship Id="rId160" Type="http://schemas.openxmlformats.org/officeDocument/2006/relationships/hyperlink" Target="https://www.slov-lex.sk/pravne-predpisy/SK/ZZ/2004/755/" TargetMode="External"/><Relationship Id="rId165" Type="http://schemas.openxmlformats.org/officeDocument/2006/relationships/hyperlink" Target="https://www.slov-lex.sk/pravne-predpisy/SK/ZZ/2003/527/" TargetMode="External"/><Relationship Id="rId22" Type="http://schemas.openxmlformats.org/officeDocument/2006/relationships/hyperlink" Target="https://www.slov-lex.sk/pravne-predpisy/SK/ZZ/2000/136/" TargetMode="External"/><Relationship Id="rId27" Type="http://schemas.openxmlformats.org/officeDocument/2006/relationships/hyperlink" Target="https://www.slov-lex.sk/pravne-predpisy/SK/ZZ/1991/499/" TargetMode="External"/><Relationship Id="rId43" Type="http://schemas.openxmlformats.org/officeDocument/2006/relationships/hyperlink" Target="https://www.slov-lex.sk/pravne-predpisy/SK/ZZ/2007/569/" TargetMode="External"/><Relationship Id="rId48" Type="http://schemas.openxmlformats.org/officeDocument/2006/relationships/hyperlink" Target="https://www.slov-lex.sk/pravne-predpisy/SK/ZZ/2007/355/" TargetMode="External"/><Relationship Id="rId64" Type="http://schemas.openxmlformats.org/officeDocument/2006/relationships/hyperlink" Target="https://www.slov-lex.sk/pravne-predpisy/SK/ZZ/2002/543/" TargetMode="External"/><Relationship Id="rId69" Type="http://schemas.openxmlformats.org/officeDocument/2006/relationships/hyperlink" Target="https://www.slov-lex.sk/pravne-predpisy/SK/ZZ/2000/338/" TargetMode="External"/><Relationship Id="rId113" Type="http://schemas.openxmlformats.org/officeDocument/2006/relationships/hyperlink" Target="https://www.slov-lex.sk/pravne-predpisy/SK/ZZ/2022/200/" TargetMode="External"/><Relationship Id="rId118" Type="http://schemas.openxmlformats.org/officeDocument/2006/relationships/hyperlink" Target="https://www.slov-lex.sk/pravne-predpisy/SK/ZZ/2003/525/" TargetMode="External"/><Relationship Id="rId134" Type="http://schemas.openxmlformats.org/officeDocument/2006/relationships/hyperlink" Target="https://www.slov-lex.sk/pravne-predpisy/SK/ZZ/2002/131/" TargetMode="External"/><Relationship Id="rId139" Type="http://schemas.openxmlformats.org/officeDocument/2006/relationships/hyperlink" Target="https://www.slov-lex.sk/pravne-predpisy/SK/ZZ/2008/245/" TargetMode="External"/><Relationship Id="rId80" Type="http://schemas.openxmlformats.org/officeDocument/2006/relationships/hyperlink" Target="https://www.slov-lex.sk/pravne-predpisy/SK/ZZ/2021/516/" TargetMode="External"/><Relationship Id="rId85" Type="http://schemas.openxmlformats.org/officeDocument/2006/relationships/hyperlink" Target="https://www.slov-lex.sk/pravne-predpisy/SK/ZZ/1976/50/" TargetMode="External"/><Relationship Id="rId150" Type="http://schemas.openxmlformats.org/officeDocument/2006/relationships/hyperlink" Target="https://www.slov-lex.sk/pravne-predpisy/SK/ZZ/2007/359/" TargetMode="External"/><Relationship Id="rId155" Type="http://schemas.openxmlformats.org/officeDocument/2006/relationships/hyperlink" Target="https://www.slov-lex.sk/pravne-predpisy/SK/ZZ/1978/109/" TargetMode="External"/><Relationship Id="rId171" Type="http://schemas.openxmlformats.org/officeDocument/2006/relationships/theme" Target="theme/theme1.xml"/><Relationship Id="rId12" Type="http://schemas.openxmlformats.org/officeDocument/2006/relationships/hyperlink" Target="https://www.slov-lex.sk/pravne-predpisy/SK/ZZ/1990/372/" TargetMode="External"/><Relationship Id="rId17" Type="http://schemas.openxmlformats.org/officeDocument/2006/relationships/hyperlink" Target="https://www.slov-lex.sk/pravne-predpisy/SK/ZZ/2010/67/" TargetMode="External"/><Relationship Id="rId33" Type="http://schemas.openxmlformats.org/officeDocument/2006/relationships/hyperlink" Target="https://www.slov-lex.sk/pravne-predpisy/SK/ZZ/1997/281/" TargetMode="External"/><Relationship Id="rId38" Type="http://schemas.openxmlformats.org/officeDocument/2006/relationships/hyperlink" Target="https://www.slov-lex.sk/pravne-predpisy/SK/ZZ/2007/569/" TargetMode="External"/><Relationship Id="rId59" Type="http://schemas.openxmlformats.org/officeDocument/2006/relationships/hyperlink" Target="https://www.slov-lex.sk/pravne-predpisy/SK/ZZ/2002/356/" TargetMode="External"/><Relationship Id="rId103" Type="http://schemas.openxmlformats.org/officeDocument/2006/relationships/hyperlink" Target="https://www.slov-lex.sk/pravne-predpisy/SK/ZZ/1988/51/" TargetMode="External"/><Relationship Id="rId108" Type="http://schemas.openxmlformats.org/officeDocument/2006/relationships/hyperlink" Target="https://www.slov-lex.sk/pravne-predpisy/SK/ZZ/2022/517/" TargetMode="External"/><Relationship Id="rId124" Type="http://schemas.openxmlformats.org/officeDocument/2006/relationships/hyperlink" Target="https://www.slov-lex.sk/pravne-predpisy/SK/ZZ/1995/162/" TargetMode="External"/><Relationship Id="rId129" Type="http://schemas.openxmlformats.org/officeDocument/2006/relationships/hyperlink" Target="https://www.slov-lex.sk/pravne-predpisy/SK/ZZ/2002/543/" TargetMode="External"/><Relationship Id="rId54" Type="http://schemas.openxmlformats.org/officeDocument/2006/relationships/hyperlink" Target="https://www.slov-lex.sk/pravne-predpisy/SK/ZZ/2022/517/" TargetMode="External"/><Relationship Id="rId70" Type="http://schemas.openxmlformats.org/officeDocument/2006/relationships/hyperlink" Target="https://www.slov-lex.sk/pravne-predpisy/SK/ZZ/1988/44/" TargetMode="External"/><Relationship Id="rId75" Type="http://schemas.openxmlformats.org/officeDocument/2006/relationships/hyperlink" Target="https://www.slov-lex.sk/pravne-predpisy/SK/ZZ/2002/442/" TargetMode="External"/><Relationship Id="rId91" Type="http://schemas.openxmlformats.org/officeDocument/2006/relationships/hyperlink" Target="https://www.slov-lex.sk/pravne-predpisy/SK/ZZ/2006/24/" TargetMode="External"/><Relationship Id="rId96" Type="http://schemas.openxmlformats.org/officeDocument/2006/relationships/hyperlink" Target="https://www.slov-lex.sk/pravne-predpisy/SK/ZZ/1990/369/" TargetMode="External"/><Relationship Id="rId140" Type="http://schemas.openxmlformats.org/officeDocument/2006/relationships/hyperlink" Target="https://www.slov-lex.sk/pravne-predpisy/SK/ZZ/2003/596/" TargetMode="External"/><Relationship Id="rId145" Type="http://schemas.openxmlformats.org/officeDocument/2006/relationships/hyperlink" Target="https://www.slov-lex.sk/pravne-predpisy/SK/ZZ/1961/140/" TargetMode="External"/><Relationship Id="rId161" Type="http://schemas.openxmlformats.org/officeDocument/2006/relationships/hyperlink" Target="https://www.slov-lex.sk/pravne-predpisy/SK/ZZ/2004/755/" TargetMode="External"/><Relationship Id="rId166" Type="http://schemas.openxmlformats.org/officeDocument/2006/relationships/hyperlink" Target="https://www.slov-lex.sk/pravne-predpisy/SK/ZZ/2011/405/" TargetMode="External"/><Relationship Id="rId1" Type="http://schemas.openxmlformats.org/officeDocument/2006/relationships/styles" Target="styles.xml"/><Relationship Id="rId6" Type="http://schemas.openxmlformats.org/officeDocument/2006/relationships/hyperlink" Target="http://eur-lex.europa.eu/LexUriServ/LexUriServ.do?uri=OJ:L:1991:135:0040:045:SK:HTML" TargetMode="External"/><Relationship Id="rId15" Type="http://schemas.openxmlformats.org/officeDocument/2006/relationships/hyperlink" Target="https://www.slov-lex.sk/pravne-predpisy/SK/ZZ/2002/543/" TargetMode="External"/><Relationship Id="rId23" Type="http://schemas.openxmlformats.org/officeDocument/2006/relationships/hyperlink" Target="https://www.slov-lex.sk/pravne-predpisy/SK/ZZ/2002/442/" TargetMode="External"/><Relationship Id="rId28" Type="http://schemas.openxmlformats.org/officeDocument/2006/relationships/hyperlink" Target="https://www.slov-lex.sk/pravne-predpisy/SK/ZZ/2005/538/" TargetMode="External"/><Relationship Id="rId36" Type="http://schemas.openxmlformats.org/officeDocument/2006/relationships/hyperlink" Target="https://www.slov-lex.sk/pravne-predpisy/SK/ZZ/2007/569/" TargetMode="External"/><Relationship Id="rId49" Type="http://schemas.openxmlformats.org/officeDocument/2006/relationships/hyperlink" Target="https://www.slov-lex.sk/pravne-predpisy/SK/ZZ/2007/355/" TargetMode="External"/><Relationship Id="rId57" Type="http://schemas.openxmlformats.org/officeDocument/2006/relationships/hyperlink" Target="https://www.slov-lex.sk/pravne-predpisy/SK/ZZ/2022/517/" TargetMode="External"/><Relationship Id="rId106" Type="http://schemas.openxmlformats.org/officeDocument/2006/relationships/hyperlink" Target="https://www.slov-lex.sk/pravne-predpisy/SK/ZZ/2018/305/" TargetMode="External"/><Relationship Id="rId114" Type="http://schemas.openxmlformats.org/officeDocument/2006/relationships/hyperlink" Target="https://www.slov-lex.sk/pravne-predpisy/SK/ZZ/2023/205/" TargetMode="External"/><Relationship Id="rId119" Type="http://schemas.openxmlformats.org/officeDocument/2006/relationships/hyperlink" Target="https://www.slov-lex.sk/pravne-predpisy/SK/ZZ/2002/129/" TargetMode="External"/><Relationship Id="rId127" Type="http://schemas.openxmlformats.org/officeDocument/2006/relationships/hyperlink" Target="https://www.slov-lex.sk/pravne-predpisy/SK/ZZ/2000/338/" TargetMode="External"/><Relationship Id="rId10" Type="http://schemas.openxmlformats.org/officeDocument/2006/relationships/hyperlink" Target="https://www.slov-lex.sk/pravne-predpisy/SK/ZZ/2011/462/" TargetMode="External"/><Relationship Id="rId31" Type="http://schemas.openxmlformats.org/officeDocument/2006/relationships/hyperlink" Target="https://www.slov-lex.sk/pravne-predpisy/SK/ZZ/1991/498/" TargetMode="External"/><Relationship Id="rId44" Type="http://schemas.openxmlformats.org/officeDocument/2006/relationships/hyperlink" Target="https://www.slov-lex.sk/pravne-predpisy/SK/ZZ/2006/354/" TargetMode="External"/><Relationship Id="rId52" Type="http://schemas.openxmlformats.org/officeDocument/2006/relationships/hyperlink" Target="https://www.slov-lex.sk/pravne-predpisy/SK/ZZ/2007/355/" TargetMode="External"/><Relationship Id="rId60" Type="http://schemas.openxmlformats.org/officeDocument/2006/relationships/hyperlink" Target="https://www.slov-lex.sk/pravne-predpisy/SK/ZZ/2011/258/" TargetMode="External"/><Relationship Id="rId65" Type="http://schemas.openxmlformats.org/officeDocument/2006/relationships/hyperlink" Target="https://www.slov-lex.sk/pravne-predpisy/SK/ZZ/2002/139/" TargetMode="External"/><Relationship Id="rId73" Type="http://schemas.openxmlformats.org/officeDocument/2006/relationships/hyperlink" Target="https://www.slov-lex.sk/pravne-predpisy/SK/ZZ/2002/442/" TargetMode="External"/><Relationship Id="rId78" Type="http://schemas.openxmlformats.org/officeDocument/2006/relationships/hyperlink" Target="https://www.slov-lex.sk/pravne-predpisy/SK/ZZ/2002/442/" TargetMode="External"/><Relationship Id="rId81" Type="http://schemas.openxmlformats.org/officeDocument/2006/relationships/hyperlink" Target="https://www.slov-lex.sk/pravne-predpisy/SK/ZZ/1976/50/" TargetMode="External"/><Relationship Id="rId86" Type="http://schemas.openxmlformats.org/officeDocument/2006/relationships/hyperlink" Target="https://www.slov-lex.sk/pravne-predpisy/SK/ZZ/2015/282/" TargetMode="External"/><Relationship Id="rId94" Type="http://schemas.openxmlformats.org/officeDocument/2006/relationships/hyperlink" Target="https://www.slov-lex.sk/pravne-predpisy/SK/ZZ/1990/83/" TargetMode="External"/><Relationship Id="rId99" Type="http://schemas.openxmlformats.org/officeDocument/2006/relationships/hyperlink" Target="https://www.slov-lex.sk/pravne-predpisy/SK/ZZ/2011/405/" TargetMode="External"/><Relationship Id="rId101" Type="http://schemas.openxmlformats.org/officeDocument/2006/relationships/hyperlink" Target="https://www.slov-lex.sk/pravne-predpisy/SK/ZZ/2013/387/" TargetMode="External"/><Relationship Id="rId122" Type="http://schemas.openxmlformats.org/officeDocument/2006/relationships/hyperlink" Target="https://www.slov-lex.sk/pravne-predpisy/SK/ZZ/1991/92/" TargetMode="External"/><Relationship Id="rId130" Type="http://schemas.openxmlformats.org/officeDocument/2006/relationships/hyperlink" Target="https://www.slov-lex.sk/pravne-predpisy/SK/ZZ/2002/543/" TargetMode="External"/><Relationship Id="rId135" Type="http://schemas.openxmlformats.org/officeDocument/2006/relationships/hyperlink" Target="https://www.slov-lex.sk/pravne-predpisy/SK/ZZ/1961/135/" TargetMode="External"/><Relationship Id="rId143" Type="http://schemas.openxmlformats.org/officeDocument/2006/relationships/hyperlink" Target="https://www.slov-lex.sk/pravne-predpisy/SK/ZZ/2007/355/" TargetMode="External"/><Relationship Id="rId148" Type="http://schemas.openxmlformats.org/officeDocument/2006/relationships/hyperlink" Target="https://www.slov-lex.sk/pravne-predpisy/SK/ZZ/2013/39/" TargetMode="External"/><Relationship Id="rId151" Type="http://schemas.openxmlformats.org/officeDocument/2006/relationships/hyperlink" Target="https://www.slov-lex.sk/pravne-predpisy/SK/ZZ/2011/409/" TargetMode="External"/><Relationship Id="rId156" Type="http://schemas.openxmlformats.org/officeDocument/2006/relationships/hyperlink" Target="https://www.slov-lex.sk/pravne-predpisy/SK/ZZ/2002/139/" TargetMode="External"/><Relationship Id="rId164" Type="http://schemas.openxmlformats.org/officeDocument/2006/relationships/hyperlink" Target="https://www.slov-lex.sk/pravne-predpisy/SK/ZZ/1967/71/" TargetMode="External"/><Relationship Id="rId169" Type="http://schemas.openxmlformats.org/officeDocument/2006/relationships/fontTable" Target="fontTable.xml"/><Relationship Id="rId4" Type="http://schemas.openxmlformats.org/officeDocument/2006/relationships/hyperlink" Target="https://www.slov-lex.sk/static/pdf/SK/ZZ/2004/364/ZZ_2004_364_20241025.pdf" TargetMode="External"/><Relationship Id="rId9" Type="http://schemas.openxmlformats.org/officeDocument/2006/relationships/hyperlink" Target="https://www.slov-lex.sk/pravne-predpisy/SK/ZZ/2008/199/" TargetMode="External"/><Relationship Id="rId13" Type="http://schemas.openxmlformats.org/officeDocument/2006/relationships/hyperlink" Target="https://www.slov-lex.sk/pravne-predpisy/SK/ZZ/2002/442/" TargetMode="External"/><Relationship Id="rId18" Type="http://schemas.openxmlformats.org/officeDocument/2006/relationships/hyperlink" Target="https://www.slov-lex.sk/pravne-predpisy/SK/ZZ/1992/17/" TargetMode="External"/><Relationship Id="rId39" Type="http://schemas.openxmlformats.org/officeDocument/2006/relationships/hyperlink" Target="https://www.slov-lex.sk/pravne-predpisy/SK/ZZ/2013/122/" TargetMode="External"/><Relationship Id="rId109" Type="http://schemas.openxmlformats.org/officeDocument/2006/relationships/hyperlink" Target="https://www.slov-lex.sk/pravne-predpisy/SK/ZZ/2005/438/" TargetMode="External"/><Relationship Id="rId34" Type="http://schemas.openxmlformats.org/officeDocument/2006/relationships/hyperlink" Target="https://www.slov-lex.sk/pravne-predpisy/SK/ZZ/2002/319/" TargetMode="External"/><Relationship Id="rId50" Type="http://schemas.openxmlformats.org/officeDocument/2006/relationships/hyperlink" Target="https://www.slov-lex.sk/pravne-predpisy/SK/ZZ/2022/517/" TargetMode="External"/><Relationship Id="rId55" Type="http://schemas.openxmlformats.org/officeDocument/2006/relationships/hyperlink" Target="https://www.slov-lex.sk/pravne-predpisy/SK/ZZ/2007/355/" TargetMode="External"/><Relationship Id="rId76" Type="http://schemas.openxmlformats.org/officeDocument/2006/relationships/hyperlink" Target="https://www.slov-lex.sk/pravne-predpisy/SK/ZZ/2002/442/" TargetMode="External"/><Relationship Id="rId97" Type="http://schemas.openxmlformats.org/officeDocument/2006/relationships/hyperlink" Target="https://www.slov-lex.sk/pravne-predpisy/SK/ZZ/2001/302/" TargetMode="External"/><Relationship Id="rId104" Type="http://schemas.openxmlformats.org/officeDocument/2006/relationships/hyperlink" Target="https://www.slov-lex.sk/pravne-predpisy/SK/ZZ/2005/326/" TargetMode="External"/><Relationship Id="rId120" Type="http://schemas.openxmlformats.org/officeDocument/2006/relationships/hyperlink" Target="https://www.slov-lex.sk/pravne-predpisy/SK/ZZ/2002/129/" TargetMode="External"/><Relationship Id="rId125" Type="http://schemas.openxmlformats.org/officeDocument/2006/relationships/hyperlink" Target="https://www.slov-lex.sk/pravne-predpisy/SK/ZZ/2021/371/" TargetMode="External"/><Relationship Id="rId141" Type="http://schemas.openxmlformats.org/officeDocument/2006/relationships/hyperlink" Target="https://www.slov-lex.sk/pravne-predpisy/SK/ZZ/2007/293/" TargetMode="External"/><Relationship Id="rId146" Type="http://schemas.openxmlformats.org/officeDocument/2006/relationships/hyperlink" Target="https://www.slov-lex.sk/pravne-predpisy/SK/ZZ/1967/71/" TargetMode="External"/><Relationship Id="rId167" Type="http://schemas.openxmlformats.org/officeDocument/2006/relationships/hyperlink" Target="https://www.slov-lex.sk/pravne-predpisy/SK/ZZ/2013/319/" TargetMode="External"/><Relationship Id="rId7" Type="http://schemas.openxmlformats.org/officeDocument/2006/relationships/hyperlink" Target="https://www.slov-lex.sk/pravne-predpisy/SK/ZZ/2002/184/" TargetMode="External"/><Relationship Id="rId71" Type="http://schemas.openxmlformats.org/officeDocument/2006/relationships/hyperlink" Target="https://www.slov-lex.sk/pravne-predpisy/SK/ZZ/1988/44/" TargetMode="External"/><Relationship Id="rId92" Type="http://schemas.openxmlformats.org/officeDocument/2006/relationships/hyperlink" Target="https://www.slov-lex.sk/pravne-predpisy/SK/ZZ/2006/24/" TargetMode="External"/><Relationship Id="rId162" Type="http://schemas.openxmlformats.org/officeDocument/2006/relationships/hyperlink" Target="https://www.slov-lex.sk/pravne-predpisy/SK/ZZ/2004/755/" TargetMode="External"/><Relationship Id="rId2" Type="http://schemas.openxmlformats.org/officeDocument/2006/relationships/settings" Target="settings.xml"/><Relationship Id="rId29" Type="http://schemas.openxmlformats.org/officeDocument/2006/relationships/hyperlink" Target="https://www.slov-lex.sk/pravne-predpisy/SK/ZZ/1988/44/" TargetMode="External"/><Relationship Id="rId24" Type="http://schemas.openxmlformats.org/officeDocument/2006/relationships/hyperlink" Target="https://www.slov-lex.sk/pravne-predpisy/SK/ZZ/1988/51/" TargetMode="External"/><Relationship Id="rId40" Type="http://schemas.openxmlformats.org/officeDocument/2006/relationships/hyperlink" Target="https://www.slov-lex.sk/pravne-predpisy/SK/ZZ/2014/84/" TargetMode="External"/><Relationship Id="rId45" Type="http://schemas.openxmlformats.org/officeDocument/2006/relationships/hyperlink" Target="https://www.slov-lex.sk/pravne-predpisy/SK/ZZ/2007/355/" TargetMode="External"/><Relationship Id="rId66" Type="http://schemas.openxmlformats.org/officeDocument/2006/relationships/hyperlink" Target="https://www.slov-lex.sk/pravne-predpisy/SK/ZZ/1992/17/" TargetMode="External"/><Relationship Id="rId87" Type="http://schemas.openxmlformats.org/officeDocument/2006/relationships/hyperlink" Target="https://www.slov-lex.sk/pravne-predpisy/SK/ZZ/2015/394/" TargetMode="External"/><Relationship Id="rId110" Type="http://schemas.openxmlformats.org/officeDocument/2006/relationships/hyperlink" Target="https://www.slov-lex.sk/pravne-predpisy/SK/ZZ/2005/326/" TargetMode="External"/><Relationship Id="rId115" Type="http://schemas.openxmlformats.org/officeDocument/2006/relationships/hyperlink" Target="https://www.slov-lex.sk/pravne-predpisy/SK/ZZ/2002/442/" TargetMode="External"/><Relationship Id="rId131" Type="http://schemas.openxmlformats.org/officeDocument/2006/relationships/hyperlink" Target="https://www.slov-lex.sk/pravne-predpisy/SK/ZZ/2001/241/" TargetMode="External"/><Relationship Id="rId136" Type="http://schemas.openxmlformats.org/officeDocument/2006/relationships/hyperlink" Target="https://www.slov-lex.sk/pravne-predpisy/SK/ZZ/1978/109/" TargetMode="External"/><Relationship Id="rId157" Type="http://schemas.openxmlformats.org/officeDocument/2006/relationships/hyperlink" Target="https://www.slov-lex.sk/pravne-predpisy/SK/ZZ/2009/189/" TargetMode="External"/><Relationship Id="rId61" Type="http://schemas.openxmlformats.org/officeDocument/2006/relationships/hyperlink" Target="https://www.slov-lex.sk/pravne-predpisy/SK/ZZ/2008/539/" TargetMode="External"/><Relationship Id="rId82" Type="http://schemas.openxmlformats.org/officeDocument/2006/relationships/hyperlink" Target="https://www.slov-lex.sk/pravne-predpisy/SK/ZZ/1976/50/" TargetMode="External"/><Relationship Id="rId152" Type="http://schemas.openxmlformats.org/officeDocument/2006/relationships/hyperlink" Target="https://www.slov-lex.sk/pravne-predpisy/SK/ZZ/2006/24/" TargetMode="External"/><Relationship Id="rId19" Type="http://schemas.openxmlformats.org/officeDocument/2006/relationships/hyperlink" Target="https://www.slov-lex.sk/pravne-predpisy/SK/ZZ/2002/442/" TargetMode="External"/><Relationship Id="rId14" Type="http://schemas.openxmlformats.org/officeDocument/2006/relationships/hyperlink" Target="https://www.slov-lex.sk/pravne-predpisy/SK/ZZ/2003/188/" TargetMode="External"/><Relationship Id="rId30" Type="http://schemas.openxmlformats.org/officeDocument/2006/relationships/hyperlink" Target="https://www.slov-lex.sk/pravne-predpisy/SK/ZZ/1988/44/" TargetMode="External"/><Relationship Id="rId35" Type="http://schemas.openxmlformats.org/officeDocument/2006/relationships/hyperlink" Target="https://www.slov-lex.sk/pravne-predpisy/SK/ZZ/1997/281/" TargetMode="External"/><Relationship Id="rId56" Type="http://schemas.openxmlformats.org/officeDocument/2006/relationships/hyperlink" Target="https://www.slov-lex.sk/pravne-predpisy/SK/ZZ/2007/355/" TargetMode="External"/><Relationship Id="rId77" Type="http://schemas.openxmlformats.org/officeDocument/2006/relationships/hyperlink" Target="https://www.slov-lex.sk/pravne-predpisy/SK/ZZ/2021/516/" TargetMode="External"/><Relationship Id="rId100" Type="http://schemas.openxmlformats.org/officeDocument/2006/relationships/hyperlink" Target="https://www.slov-lex.sk/pravne-predpisy/SK/ZZ/1995/145/" TargetMode="External"/><Relationship Id="rId105" Type="http://schemas.openxmlformats.org/officeDocument/2006/relationships/hyperlink" Target="https://www.slov-lex.sk/pravne-predpisy/SK/ZZ/2022/200/" TargetMode="External"/><Relationship Id="rId126" Type="http://schemas.openxmlformats.org/officeDocument/2006/relationships/hyperlink" Target="https://www.slov-lex.sk/pravne-predpisy/SK/ZZ/2010/7/" TargetMode="External"/><Relationship Id="rId147" Type="http://schemas.openxmlformats.org/officeDocument/2006/relationships/hyperlink" Target="https://www.slov-lex.sk/pravne-predpisy/SK/ZZ/2010/137/" TargetMode="External"/><Relationship Id="rId168" Type="http://schemas.openxmlformats.org/officeDocument/2006/relationships/hyperlink" Target="https://www.slov-lex.sk/pravne-predpisy/SK/ZZ/2000/136/" TargetMode="External"/><Relationship Id="rId8" Type="http://schemas.openxmlformats.org/officeDocument/2006/relationships/hyperlink" Target="https://www.slov-lex.sk/pravne-predpisy/SK/ZZ/2005/224/" TargetMode="External"/><Relationship Id="rId51" Type="http://schemas.openxmlformats.org/officeDocument/2006/relationships/hyperlink" Target="https://www.slov-lex.sk/pravne-predpisy/SK/ZZ/2007/355/" TargetMode="External"/><Relationship Id="rId72" Type="http://schemas.openxmlformats.org/officeDocument/2006/relationships/hyperlink" Target="https://www.slov-lex.sk/pravne-predpisy/SK/ZZ/1991/498/" TargetMode="External"/><Relationship Id="rId93" Type="http://schemas.openxmlformats.org/officeDocument/2006/relationships/hyperlink" Target="https://www.slov-lex.sk/pravne-predpisy/SK/ZZ/1995/162/" TargetMode="External"/><Relationship Id="rId98" Type="http://schemas.openxmlformats.org/officeDocument/2006/relationships/hyperlink" Target="https://www.slov-lex.sk/pravne-predpisy/SK/ZZ/2004/523/" TargetMode="External"/><Relationship Id="rId121" Type="http://schemas.openxmlformats.org/officeDocument/2006/relationships/hyperlink" Target="https://www.slov-lex.sk/pravne-predpisy/SK/ZZ/1992/17/" TargetMode="External"/><Relationship Id="rId142" Type="http://schemas.openxmlformats.org/officeDocument/2006/relationships/hyperlink" Target="https://www.slov-lex.sk/pravne-predpisy/SK/ZZ/2015/167/" TargetMode="External"/><Relationship Id="rId163" Type="http://schemas.openxmlformats.org/officeDocument/2006/relationships/hyperlink" Target="https://www.slov-lex.sk/pravne-predpisy/SK/ZZ/2004/755/" TargetMode="External"/><Relationship Id="rId3" Type="http://schemas.openxmlformats.org/officeDocument/2006/relationships/webSettings" Target="webSettings.xml"/><Relationship Id="rId25" Type="http://schemas.openxmlformats.org/officeDocument/2006/relationships/hyperlink" Target="https://www.slov-lex.sk/pravne-predpisy/SK/ZZ/1991/499/" TargetMode="External"/><Relationship Id="rId46" Type="http://schemas.openxmlformats.org/officeDocument/2006/relationships/hyperlink" Target="https://www.slov-lex.sk/pravne-predpisy/SK/ZZ/2002/442/" TargetMode="External"/><Relationship Id="rId67" Type="http://schemas.openxmlformats.org/officeDocument/2006/relationships/hyperlink" Target="https://www.slov-lex.sk/pravne-predpisy/SK/ZZ/2007/617/" TargetMode="External"/><Relationship Id="rId116" Type="http://schemas.openxmlformats.org/officeDocument/2006/relationships/hyperlink" Target="https://www.slov-lex.sk/pravne-predpisy/SK/ZZ/2002/442/" TargetMode="External"/><Relationship Id="rId137" Type="http://schemas.openxmlformats.org/officeDocument/2006/relationships/hyperlink" Target="https://www.slov-lex.sk/pravne-predpisy/SK/ZZ/1993/278/" TargetMode="External"/><Relationship Id="rId158" Type="http://schemas.openxmlformats.org/officeDocument/2006/relationships/hyperlink" Target="https://www.slov-lex.sk/pravne-predpisy/SK/ZZ/1967/71/" TargetMode="External"/><Relationship Id="rId20" Type="http://schemas.openxmlformats.org/officeDocument/2006/relationships/hyperlink" Target="https://www.slov-lex.sk/pravne-predpisy/SK/ZZ/2001/276/" TargetMode="External"/><Relationship Id="rId41" Type="http://schemas.openxmlformats.org/officeDocument/2006/relationships/hyperlink" Target="https://www.slov-lex.sk/pravne-predpisy/SK/ZZ/2002/543/" TargetMode="External"/><Relationship Id="rId62" Type="http://schemas.openxmlformats.org/officeDocument/2006/relationships/hyperlink" Target="https://www.slov-lex.sk/pravne-predpisy/SK/ZZ/2016/91/" TargetMode="External"/><Relationship Id="rId83" Type="http://schemas.openxmlformats.org/officeDocument/2006/relationships/hyperlink" Target="https://www.slov-lex.sk/pravne-predpisy/SK/ZZ/1976/50/" TargetMode="External"/><Relationship Id="rId88" Type="http://schemas.openxmlformats.org/officeDocument/2006/relationships/hyperlink" Target="https://www.slov-lex.sk/pravne-predpisy/SK/ZZ/1976/50/" TargetMode="External"/><Relationship Id="rId111" Type="http://schemas.openxmlformats.org/officeDocument/2006/relationships/hyperlink" Target="https://www.slov-lex.sk/pravne-predpisy/SK/ZZ/2004/220/" TargetMode="External"/><Relationship Id="rId132" Type="http://schemas.openxmlformats.org/officeDocument/2006/relationships/hyperlink" Target="https://www.slov-lex.sk/pravne-predpisy/SK/ZZ/1994/42/" TargetMode="External"/><Relationship Id="rId153" Type="http://schemas.openxmlformats.org/officeDocument/2006/relationships/hyperlink" Target="https://www.slov-lex.sk/pravne-predpisy/SK/ZZ/1976/5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120</Pages>
  <Words>54530</Words>
  <Characters>310827</Characters>
  <Application>Microsoft Office Word</Application>
  <DocSecurity>0</DocSecurity>
  <Lines>2590</Lines>
  <Paragraphs>729</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364628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Csöböková, Silvia</dc:creator>
  <cp:lastModifiedBy>Csöböková, Silvia</cp:lastModifiedBy>
  <cp:revision>2</cp:revision>
  <dcterms:created xsi:type="dcterms:W3CDTF">2024-12-01T17:51:00Z</dcterms:created>
  <dcterms:modified xsi:type="dcterms:W3CDTF">2024-12-01T17:51:00Z</dcterms:modified>
</cp:coreProperties>
</file>